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embeddings/oleObject3.bin" ContentType="application/vnd.openxmlformats-officedocument.oleObject"/>
  <Override PartName="/word/embeddings/oleObject4.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D85BA7" w:rsidRPr="00D85BA7" w14:paraId="0940335E" w14:textId="77777777" w:rsidTr="00174E78">
        <w:trPr>
          <w:cantSplit/>
        </w:trPr>
        <w:tc>
          <w:tcPr>
            <w:tcW w:w="10423" w:type="dxa"/>
            <w:gridSpan w:val="2"/>
            <w:shd w:val="clear" w:color="auto" w:fill="auto"/>
          </w:tcPr>
          <w:p w14:paraId="2E017708" w14:textId="5D06FDB3" w:rsidR="004F0988" w:rsidRPr="00D85BA7" w:rsidRDefault="004F0988" w:rsidP="00133525">
            <w:pPr>
              <w:pStyle w:val="ZA"/>
              <w:framePr w:w="0" w:hRule="auto" w:wrap="auto" w:vAnchor="margin" w:hAnchor="text" w:yAlign="inline"/>
            </w:pPr>
            <w:bookmarkStart w:id="0" w:name="page1"/>
            <w:r w:rsidRPr="00D85BA7">
              <w:rPr>
                <w:sz w:val="64"/>
              </w:rPr>
              <w:t xml:space="preserve">3GPP </w:t>
            </w:r>
            <w:bookmarkStart w:id="1" w:name="specType1"/>
            <w:r w:rsidRPr="00D85BA7">
              <w:rPr>
                <w:sz w:val="64"/>
              </w:rPr>
              <w:t>TS</w:t>
            </w:r>
            <w:bookmarkStart w:id="2" w:name="specNumber"/>
            <w:bookmarkEnd w:id="1"/>
            <w:r w:rsidR="00395158" w:rsidRPr="00D85BA7">
              <w:rPr>
                <w:sz w:val="64"/>
              </w:rPr>
              <w:t xml:space="preserve"> 38</w:t>
            </w:r>
            <w:r w:rsidRPr="00D85BA7">
              <w:rPr>
                <w:sz w:val="64"/>
              </w:rPr>
              <w:t>.</w:t>
            </w:r>
            <w:bookmarkEnd w:id="2"/>
            <w:r w:rsidR="00395158" w:rsidRPr="00D85BA7">
              <w:rPr>
                <w:sz w:val="64"/>
              </w:rPr>
              <w:t>355</w:t>
            </w:r>
            <w:r w:rsidRPr="00D85BA7">
              <w:rPr>
                <w:sz w:val="64"/>
              </w:rPr>
              <w:t xml:space="preserve"> </w:t>
            </w:r>
            <w:bookmarkStart w:id="3" w:name="specVersion"/>
            <w:r w:rsidR="0071247A" w:rsidRPr="00D85BA7">
              <w:t>V</w:t>
            </w:r>
            <w:r w:rsidR="00D576B2" w:rsidRPr="00D85BA7">
              <w:t>18</w:t>
            </w:r>
            <w:r w:rsidRPr="00D85BA7">
              <w:t>.</w:t>
            </w:r>
            <w:ins w:id="4" w:author="CR#0008r4" w:date="2024-12-09T21:43:00Z" w16du:dateUtc="2024-12-09T20:43:00Z">
              <w:r w:rsidR="00367473">
                <w:t>4</w:t>
              </w:r>
            </w:ins>
            <w:del w:id="5" w:author="CR#0008r4" w:date="2024-12-09T21:43:00Z" w16du:dateUtc="2024-12-09T20:43:00Z">
              <w:r w:rsidR="00D9031C" w:rsidRPr="00D85BA7" w:rsidDel="00367473">
                <w:delText>3</w:delText>
              </w:r>
            </w:del>
            <w:r w:rsidRPr="00D85BA7">
              <w:t>.</w:t>
            </w:r>
            <w:bookmarkEnd w:id="3"/>
            <w:r w:rsidR="0071247A" w:rsidRPr="00D85BA7">
              <w:t xml:space="preserve">0 </w:t>
            </w:r>
            <w:r w:rsidRPr="00D85BA7">
              <w:rPr>
                <w:sz w:val="32"/>
              </w:rPr>
              <w:t>(</w:t>
            </w:r>
            <w:bookmarkStart w:id="6" w:name="issueDate"/>
            <w:r w:rsidR="00395158" w:rsidRPr="00D85BA7">
              <w:rPr>
                <w:sz w:val="32"/>
              </w:rPr>
              <w:t>202</w:t>
            </w:r>
            <w:r w:rsidR="00F26166" w:rsidRPr="00D85BA7">
              <w:rPr>
                <w:sz w:val="32"/>
              </w:rPr>
              <w:t>4</w:t>
            </w:r>
            <w:r w:rsidRPr="00D85BA7">
              <w:rPr>
                <w:sz w:val="32"/>
              </w:rPr>
              <w:t>-</w:t>
            </w:r>
            <w:bookmarkEnd w:id="6"/>
            <w:ins w:id="7" w:author="CR#0008r4" w:date="2024-12-09T21:43:00Z" w16du:dateUtc="2024-12-09T20:43:00Z">
              <w:r w:rsidR="00367473">
                <w:rPr>
                  <w:sz w:val="32"/>
                </w:rPr>
                <w:t>12</w:t>
              </w:r>
            </w:ins>
            <w:del w:id="8" w:author="CR#0008r4" w:date="2024-12-09T21:43:00Z" w16du:dateUtc="2024-12-09T20:43:00Z">
              <w:r w:rsidR="00F26166" w:rsidRPr="00D85BA7" w:rsidDel="00367473">
                <w:rPr>
                  <w:sz w:val="32"/>
                </w:rPr>
                <w:delText>0</w:delText>
              </w:r>
              <w:r w:rsidR="00D9031C" w:rsidRPr="00D85BA7" w:rsidDel="00367473">
                <w:rPr>
                  <w:sz w:val="32"/>
                </w:rPr>
                <w:delText>9</w:delText>
              </w:r>
            </w:del>
            <w:r w:rsidRPr="00D85BA7">
              <w:rPr>
                <w:sz w:val="32"/>
              </w:rPr>
              <w:t>)</w:t>
            </w:r>
          </w:p>
        </w:tc>
      </w:tr>
      <w:tr w:rsidR="00D85BA7" w:rsidRPr="00D85BA7" w14:paraId="51D3A341" w14:textId="77777777" w:rsidTr="00174E78">
        <w:trPr>
          <w:cantSplit/>
          <w:trHeight w:hRule="exact" w:val="1134"/>
        </w:trPr>
        <w:tc>
          <w:tcPr>
            <w:tcW w:w="10423" w:type="dxa"/>
            <w:gridSpan w:val="2"/>
            <w:shd w:val="clear" w:color="auto" w:fill="auto"/>
          </w:tcPr>
          <w:p w14:paraId="7EFF5F3B" w14:textId="77777777" w:rsidR="004F0988" w:rsidRPr="00D85BA7" w:rsidRDefault="004F0988" w:rsidP="00133525">
            <w:pPr>
              <w:pStyle w:val="ZB"/>
              <w:framePr w:w="0" w:hRule="auto" w:wrap="auto" w:vAnchor="margin" w:hAnchor="text" w:yAlign="inline"/>
            </w:pPr>
            <w:r w:rsidRPr="00D85BA7">
              <w:t xml:space="preserve">Technical </w:t>
            </w:r>
            <w:bookmarkStart w:id="9" w:name="spectype2"/>
            <w:r w:rsidRPr="00D85BA7">
              <w:t>Specification</w:t>
            </w:r>
            <w:bookmarkEnd w:id="9"/>
          </w:p>
          <w:p w14:paraId="25F56295" w14:textId="77777777" w:rsidR="00BA4B8D" w:rsidRPr="00D85BA7" w:rsidRDefault="00BA4B8D" w:rsidP="00BA4B8D">
            <w:r w:rsidRPr="00D85BA7">
              <w:br/>
            </w:r>
            <w:r w:rsidRPr="00D85BA7">
              <w:br/>
            </w:r>
          </w:p>
        </w:tc>
      </w:tr>
      <w:tr w:rsidR="00D85BA7" w:rsidRPr="00D85BA7" w14:paraId="73042080" w14:textId="77777777" w:rsidTr="00670CF4">
        <w:trPr>
          <w:cantSplit/>
          <w:trHeight w:hRule="exact" w:val="3686"/>
        </w:trPr>
        <w:tc>
          <w:tcPr>
            <w:tcW w:w="10423" w:type="dxa"/>
            <w:gridSpan w:val="2"/>
            <w:tcBorders>
              <w:bottom w:val="single" w:sz="12" w:space="0" w:color="auto"/>
            </w:tcBorders>
            <w:shd w:val="clear" w:color="auto" w:fill="auto"/>
          </w:tcPr>
          <w:p w14:paraId="3F2AC623" w14:textId="77777777" w:rsidR="004F0988" w:rsidRPr="00D85BA7" w:rsidRDefault="004F0988" w:rsidP="00133525">
            <w:pPr>
              <w:pStyle w:val="ZT"/>
              <w:framePr w:wrap="auto" w:hAnchor="text" w:yAlign="inline"/>
            </w:pPr>
            <w:r w:rsidRPr="00D85BA7">
              <w:t>3rd Generation Partnership Project;</w:t>
            </w:r>
          </w:p>
          <w:p w14:paraId="66FFF82A" w14:textId="77777777" w:rsidR="004F0988" w:rsidRPr="00D85BA7" w:rsidRDefault="004F0988" w:rsidP="00133525">
            <w:pPr>
              <w:pStyle w:val="ZT"/>
              <w:framePr w:wrap="auto" w:hAnchor="text" w:yAlign="inline"/>
            </w:pPr>
            <w:r w:rsidRPr="00D85BA7">
              <w:t xml:space="preserve">Technical Specification Group </w:t>
            </w:r>
            <w:bookmarkStart w:id="10" w:name="specTitle"/>
            <w:r w:rsidR="00395158" w:rsidRPr="00D85BA7">
              <w:t>Radio Access Network</w:t>
            </w:r>
            <w:r w:rsidRPr="00D85BA7">
              <w:t>;</w:t>
            </w:r>
          </w:p>
          <w:p w14:paraId="04E06018" w14:textId="77777777" w:rsidR="004F0988" w:rsidRPr="00D85BA7" w:rsidRDefault="00395158" w:rsidP="00133525">
            <w:pPr>
              <w:pStyle w:val="ZT"/>
              <w:framePr w:wrap="auto" w:hAnchor="text" w:yAlign="inline"/>
            </w:pPr>
            <w:r w:rsidRPr="00D85BA7">
              <w:t>NR</w:t>
            </w:r>
            <w:r w:rsidR="004F0988" w:rsidRPr="00D85BA7">
              <w:t>;</w:t>
            </w:r>
          </w:p>
          <w:p w14:paraId="2ED31D5C" w14:textId="77777777" w:rsidR="00062023" w:rsidRPr="00D85BA7" w:rsidRDefault="00395158" w:rsidP="00133525">
            <w:pPr>
              <w:pStyle w:val="ZT"/>
              <w:framePr w:wrap="auto" w:hAnchor="text" w:yAlign="inline"/>
            </w:pPr>
            <w:r w:rsidRPr="00D85BA7">
              <w:t>Sidelink Positioning Protocol (SLPP)</w:t>
            </w:r>
            <w:r w:rsidR="00062023" w:rsidRPr="00D85BA7">
              <w:t>;</w:t>
            </w:r>
          </w:p>
          <w:p w14:paraId="741A2571" w14:textId="77777777" w:rsidR="004F0988" w:rsidRPr="00D85BA7" w:rsidRDefault="00395158" w:rsidP="00133525">
            <w:pPr>
              <w:pStyle w:val="ZT"/>
              <w:framePr w:wrap="auto" w:hAnchor="text" w:yAlign="inline"/>
            </w:pPr>
            <w:r w:rsidRPr="00D85BA7">
              <w:t>Protocol specification</w:t>
            </w:r>
            <w:bookmarkEnd w:id="10"/>
          </w:p>
          <w:p w14:paraId="2A1B43C8" w14:textId="77777777" w:rsidR="004F0988" w:rsidRPr="00D85BA7" w:rsidRDefault="004F0988" w:rsidP="00133525">
            <w:pPr>
              <w:pStyle w:val="ZT"/>
              <w:framePr w:wrap="auto" w:hAnchor="text" w:yAlign="inline"/>
              <w:rPr>
                <w:i/>
                <w:sz w:val="28"/>
              </w:rPr>
            </w:pPr>
            <w:r w:rsidRPr="00D85BA7">
              <w:t>(</w:t>
            </w:r>
            <w:r w:rsidRPr="00D85BA7">
              <w:rPr>
                <w:rStyle w:val="ZGSM"/>
              </w:rPr>
              <w:t xml:space="preserve">Release </w:t>
            </w:r>
            <w:bookmarkStart w:id="11" w:name="specRelease"/>
            <w:r w:rsidR="000270B9" w:rsidRPr="00D85BA7">
              <w:rPr>
                <w:rStyle w:val="ZGSM"/>
              </w:rPr>
              <w:t>18</w:t>
            </w:r>
            <w:bookmarkEnd w:id="11"/>
            <w:r w:rsidRPr="00D85BA7">
              <w:t>)</w:t>
            </w:r>
          </w:p>
        </w:tc>
      </w:tr>
      <w:tr w:rsidR="00D85BA7" w:rsidRPr="00D85BA7" w14:paraId="767B41DB" w14:textId="77777777" w:rsidTr="00670CF4">
        <w:trPr>
          <w:cantSplit/>
        </w:trPr>
        <w:tc>
          <w:tcPr>
            <w:tcW w:w="10423" w:type="dxa"/>
            <w:gridSpan w:val="2"/>
            <w:tcBorders>
              <w:top w:val="single" w:sz="12" w:space="0" w:color="auto"/>
              <w:bottom w:val="dashed" w:sz="4" w:space="0" w:color="auto"/>
            </w:tcBorders>
            <w:shd w:val="clear" w:color="auto" w:fill="auto"/>
          </w:tcPr>
          <w:p w14:paraId="005FCE55" w14:textId="77777777" w:rsidR="00670CF4" w:rsidRPr="00D85BA7" w:rsidRDefault="00670CF4" w:rsidP="00670CF4">
            <w:pPr>
              <w:pStyle w:val="TAR"/>
            </w:pPr>
            <w:r w:rsidRPr="00D85BA7">
              <w:tab/>
            </w:r>
          </w:p>
        </w:tc>
      </w:tr>
      <w:bookmarkStart w:id="12" w:name="_MON_1684549432"/>
      <w:bookmarkEnd w:id="12"/>
      <w:tr w:rsidR="00D85BA7" w:rsidRPr="00D85BA7" w14:paraId="72D2CE74" w14:textId="77777777" w:rsidTr="00830904">
        <w:trPr>
          <w:cantSplit/>
          <w:trHeight w:hRule="exact" w:val="1531"/>
        </w:trPr>
        <w:tc>
          <w:tcPr>
            <w:tcW w:w="5211" w:type="dxa"/>
            <w:tcBorders>
              <w:top w:val="dashed" w:sz="4" w:space="0" w:color="auto"/>
              <w:bottom w:val="dashed" w:sz="4" w:space="0" w:color="auto"/>
            </w:tcBorders>
            <w:shd w:val="clear" w:color="auto" w:fill="auto"/>
          </w:tcPr>
          <w:p w14:paraId="719A6A7D" w14:textId="5A4EB153" w:rsidR="00670CF4" w:rsidRPr="00D85BA7" w:rsidRDefault="00C244F1" w:rsidP="00670CF4">
            <w:pPr>
              <w:pStyle w:val="TAL"/>
            </w:pPr>
            <w:r w:rsidRPr="00D85BA7">
              <w:rPr>
                <w:i/>
                <w:lang w:eastAsia="en-GB"/>
              </w:rPr>
              <w:object w:dxaOrig="2026" w:dyaOrig="1251" w14:anchorId="5E445F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75pt;height:75pt" o:ole="">
                  <v:imagedata r:id="rId8" o:title=""/>
                </v:shape>
                <o:OLEObject Type="Embed" ProgID="Word.Picture.8" ShapeID="_x0000_i1025" DrawAspect="Content" ObjectID="_1795289452" r:id="rId9"/>
              </w:object>
            </w:r>
          </w:p>
        </w:tc>
        <w:bookmarkStart w:id="13" w:name="_MON_1710316168"/>
        <w:bookmarkEnd w:id="13"/>
        <w:tc>
          <w:tcPr>
            <w:tcW w:w="5212" w:type="dxa"/>
            <w:tcBorders>
              <w:top w:val="dashed" w:sz="4" w:space="0" w:color="auto"/>
              <w:bottom w:val="dashed" w:sz="4" w:space="0" w:color="auto"/>
            </w:tcBorders>
            <w:shd w:val="clear" w:color="auto" w:fill="auto"/>
          </w:tcPr>
          <w:p w14:paraId="4BF43645" w14:textId="77777777" w:rsidR="00670CF4" w:rsidRPr="00D85BA7" w:rsidRDefault="00830904" w:rsidP="00670CF4">
            <w:pPr>
              <w:pStyle w:val="TAR"/>
            </w:pPr>
            <w:r w:rsidRPr="00D85BA7">
              <w:object w:dxaOrig="2580" w:dyaOrig="1440" w14:anchorId="1608F779">
                <v:shape id="_x0000_i1026" type="#_x0000_t75" style="width:129pt;height:1in" o:ole="">
                  <v:imagedata r:id="rId10" o:title=""/>
                </v:shape>
                <o:OLEObject Type="Embed" ProgID="Word.Picture.8" ShapeID="_x0000_i1026" DrawAspect="Content" ObjectID="_1795289453" r:id="rId11"/>
              </w:object>
            </w:r>
          </w:p>
        </w:tc>
      </w:tr>
      <w:tr w:rsidR="00D85BA7" w:rsidRPr="00D85BA7" w14:paraId="718BCDAF" w14:textId="77777777" w:rsidTr="000270B9">
        <w:trPr>
          <w:cantSplit/>
          <w:trHeight w:hRule="exact" w:val="5783"/>
        </w:trPr>
        <w:tc>
          <w:tcPr>
            <w:tcW w:w="10423" w:type="dxa"/>
            <w:gridSpan w:val="2"/>
            <w:tcBorders>
              <w:top w:val="dashed" w:sz="4" w:space="0" w:color="auto"/>
              <w:bottom w:val="dashed" w:sz="4" w:space="0" w:color="auto"/>
            </w:tcBorders>
            <w:shd w:val="clear" w:color="auto" w:fill="auto"/>
          </w:tcPr>
          <w:p w14:paraId="1C472CBB" w14:textId="77777777" w:rsidR="000270B9" w:rsidRPr="00D85BA7" w:rsidRDefault="000270B9" w:rsidP="000270B9">
            <w:pPr>
              <w:pStyle w:val="TAL"/>
            </w:pPr>
            <w:bookmarkStart w:id="14" w:name="_Hlk99699974"/>
            <w:bookmarkEnd w:id="14"/>
          </w:p>
        </w:tc>
      </w:tr>
      <w:tr w:rsidR="000270B9" w:rsidRPr="00D85BA7" w14:paraId="18E9860B" w14:textId="77777777" w:rsidTr="000270B9">
        <w:trPr>
          <w:cantSplit/>
          <w:trHeight w:hRule="exact" w:val="964"/>
        </w:trPr>
        <w:tc>
          <w:tcPr>
            <w:tcW w:w="10423" w:type="dxa"/>
            <w:gridSpan w:val="2"/>
            <w:tcBorders>
              <w:top w:val="dashed" w:sz="4" w:space="0" w:color="auto"/>
            </w:tcBorders>
            <w:shd w:val="clear" w:color="auto" w:fill="auto"/>
          </w:tcPr>
          <w:p w14:paraId="1B5EA4EB" w14:textId="77777777" w:rsidR="000270B9" w:rsidRPr="00D85BA7" w:rsidRDefault="000270B9" w:rsidP="000270B9">
            <w:pPr>
              <w:rPr>
                <w:sz w:val="16"/>
                <w:szCs w:val="16"/>
              </w:rPr>
            </w:pPr>
            <w:r w:rsidRPr="00D85BA7">
              <w:rPr>
                <w:sz w:val="16"/>
                <w:szCs w:val="16"/>
              </w:rPr>
              <w:t>The present document has been developed within the 3rd Generation Partnership Project (3GPP</w:t>
            </w:r>
            <w:r w:rsidRPr="00D85BA7">
              <w:rPr>
                <w:sz w:val="16"/>
                <w:szCs w:val="16"/>
                <w:vertAlign w:val="superscript"/>
              </w:rPr>
              <w:t xml:space="preserve"> TM</w:t>
            </w:r>
            <w:r w:rsidRPr="00D85BA7">
              <w:rPr>
                <w:sz w:val="16"/>
                <w:szCs w:val="16"/>
              </w:rPr>
              <w:t>) and may be further elaborated for the purposes of 3GPP.</w:t>
            </w:r>
            <w:r w:rsidRPr="00D85BA7">
              <w:rPr>
                <w:sz w:val="16"/>
                <w:szCs w:val="16"/>
              </w:rPr>
              <w:br/>
              <w:t>The present document has not been subject to any approval process by the 3GPP</w:t>
            </w:r>
            <w:r w:rsidRPr="00D85BA7">
              <w:rPr>
                <w:sz w:val="16"/>
                <w:szCs w:val="16"/>
                <w:vertAlign w:val="superscript"/>
              </w:rPr>
              <w:t xml:space="preserve"> </w:t>
            </w:r>
            <w:r w:rsidRPr="00D85BA7">
              <w:rPr>
                <w:sz w:val="16"/>
                <w:szCs w:val="16"/>
              </w:rPr>
              <w:t>Organizational Partners and shall not be implemented.</w:t>
            </w:r>
            <w:r w:rsidRPr="00D85BA7">
              <w:rPr>
                <w:sz w:val="16"/>
                <w:szCs w:val="16"/>
              </w:rPr>
              <w:br/>
              <w:t>This Specification is provided for future development work within 3GPP</w:t>
            </w:r>
            <w:r w:rsidRPr="00D85BA7">
              <w:rPr>
                <w:sz w:val="16"/>
                <w:szCs w:val="16"/>
                <w:vertAlign w:val="superscript"/>
              </w:rPr>
              <w:t xml:space="preserve"> </w:t>
            </w:r>
            <w:r w:rsidRPr="00D85BA7">
              <w:rPr>
                <w:sz w:val="16"/>
                <w:szCs w:val="16"/>
              </w:rPr>
              <w:t>only. The Organizational Partners accept no liability for any use of this Specification.</w:t>
            </w:r>
            <w:r w:rsidRPr="00D85BA7">
              <w:rPr>
                <w:sz w:val="16"/>
                <w:szCs w:val="16"/>
              </w:rPr>
              <w:br/>
              <w:t>Specifications and Reports for implementation of the 3GPP</w:t>
            </w:r>
            <w:r w:rsidRPr="00D85BA7">
              <w:rPr>
                <w:sz w:val="16"/>
                <w:szCs w:val="16"/>
                <w:vertAlign w:val="superscript"/>
              </w:rPr>
              <w:t xml:space="preserve"> TM</w:t>
            </w:r>
            <w:r w:rsidRPr="00D85BA7">
              <w:rPr>
                <w:sz w:val="16"/>
                <w:szCs w:val="16"/>
              </w:rPr>
              <w:t xml:space="preserve"> system should be obtained via the 3GPP Organizational Partners' Publications Offices.</w:t>
            </w:r>
          </w:p>
        </w:tc>
      </w:tr>
    </w:tbl>
    <w:p w14:paraId="51C81016" w14:textId="77777777" w:rsidR="00080512" w:rsidRPr="00D85BA7" w:rsidRDefault="00080512">
      <w:pPr>
        <w:sectPr w:rsidR="00080512" w:rsidRPr="00D85BA7" w:rsidSect="00221699">
          <w:footnotePr>
            <w:numRestart w:val="eachSect"/>
          </w:footnotePr>
          <w:pgSz w:w="11907" w:h="16840" w:code="9"/>
          <w:pgMar w:top="1134" w:right="851" w:bottom="397" w:left="851" w:header="0" w:footer="0" w:gutter="0"/>
          <w:cols w:space="720"/>
        </w:sectPr>
      </w:pPr>
      <w:bookmarkStart w:id="15" w:name="_MON_1684549432"/>
      <w:bookmarkEnd w:id="0"/>
      <w:bookmarkEnd w:id="15"/>
    </w:p>
    <w:tbl>
      <w:tblPr>
        <w:tblW w:w="10423" w:type="dxa"/>
        <w:tblLook w:val="04A0" w:firstRow="1" w:lastRow="0" w:firstColumn="1" w:lastColumn="0" w:noHBand="0" w:noVBand="1"/>
      </w:tblPr>
      <w:tblGrid>
        <w:gridCol w:w="10423"/>
      </w:tblGrid>
      <w:tr w:rsidR="00D85BA7" w:rsidRPr="00D85BA7" w14:paraId="334F514E" w14:textId="77777777" w:rsidTr="00133525">
        <w:trPr>
          <w:trHeight w:hRule="exact" w:val="5670"/>
        </w:trPr>
        <w:tc>
          <w:tcPr>
            <w:tcW w:w="10423" w:type="dxa"/>
            <w:shd w:val="clear" w:color="auto" w:fill="auto"/>
          </w:tcPr>
          <w:p w14:paraId="031E0FC3" w14:textId="77777777" w:rsidR="00E16509" w:rsidRPr="00D85BA7" w:rsidRDefault="00E16509" w:rsidP="00E16509">
            <w:bookmarkStart w:id="16" w:name="page2"/>
          </w:p>
        </w:tc>
      </w:tr>
      <w:tr w:rsidR="00D85BA7" w:rsidRPr="00D85BA7" w14:paraId="0F265C6D" w14:textId="77777777" w:rsidTr="00C074DD">
        <w:trPr>
          <w:trHeight w:hRule="exact" w:val="5387"/>
        </w:trPr>
        <w:tc>
          <w:tcPr>
            <w:tcW w:w="10423" w:type="dxa"/>
            <w:shd w:val="clear" w:color="auto" w:fill="auto"/>
          </w:tcPr>
          <w:p w14:paraId="04EEF04A" w14:textId="77777777" w:rsidR="00E16509" w:rsidRPr="00D85BA7" w:rsidRDefault="00E16509" w:rsidP="008932DB">
            <w:pPr>
              <w:pStyle w:val="FP"/>
              <w:spacing w:after="240"/>
              <w:ind w:left="2835" w:right="2835"/>
              <w:jc w:val="center"/>
            </w:pPr>
            <w:bookmarkStart w:id="17" w:name="coords3gpp"/>
            <w:r w:rsidRPr="00D85BA7">
              <w:t>3GPP</w:t>
            </w:r>
          </w:p>
          <w:p w14:paraId="5D84EDEB" w14:textId="77777777" w:rsidR="00E16509" w:rsidRPr="00D85BA7" w:rsidRDefault="00E16509" w:rsidP="00133525">
            <w:pPr>
              <w:pStyle w:val="FP"/>
              <w:pBdr>
                <w:bottom w:val="single" w:sz="6" w:space="1" w:color="auto"/>
              </w:pBdr>
              <w:ind w:left="2835" w:right="2835"/>
              <w:jc w:val="center"/>
            </w:pPr>
            <w:r w:rsidRPr="00D85BA7">
              <w:t>Postal address</w:t>
            </w:r>
          </w:p>
          <w:p w14:paraId="4FA84290" w14:textId="77777777" w:rsidR="00E16509" w:rsidRPr="00D85BA7" w:rsidRDefault="00E16509" w:rsidP="008932DB">
            <w:pPr>
              <w:pStyle w:val="FP"/>
              <w:ind w:left="2835" w:right="2835"/>
              <w:jc w:val="center"/>
            </w:pPr>
          </w:p>
          <w:p w14:paraId="050E6143" w14:textId="77777777" w:rsidR="00E16509" w:rsidRPr="00D85BA7" w:rsidRDefault="00E16509" w:rsidP="00133525">
            <w:pPr>
              <w:pStyle w:val="FP"/>
              <w:pBdr>
                <w:bottom w:val="single" w:sz="6" w:space="1" w:color="auto"/>
              </w:pBdr>
              <w:spacing w:before="240"/>
              <w:ind w:left="2835" w:right="2835"/>
              <w:jc w:val="center"/>
            </w:pPr>
            <w:r w:rsidRPr="00D85BA7">
              <w:t>3GPP support office address</w:t>
            </w:r>
          </w:p>
          <w:p w14:paraId="13B5FDBE" w14:textId="77777777" w:rsidR="00E16509" w:rsidRPr="003555D5" w:rsidRDefault="00E16509" w:rsidP="008932DB">
            <w:pPr>
              <w:pStyle w:val="FP"/>
              <w:ind w:left="2835" w:right="2835"/>
              <w:jc w:val="center"/>
              <w:rPr>
                <w:lang w:val="fr-FR"/>
              </w:rPr>
            </w:pPr>
            <w:r w:rsidRPr="003555D5">
              <w:rPr>
                <w:lang w:val="fr-FR"/>
              </w:rPr>
              <w:t>650 Route des Lucioles - Sophia Antipolis</w:t>
            </w:r>
          </w:p>
          <w:p w14:paraId="47D4108E" w14:textId="77777777" w:rsidR="00E16509" w:rsidRPr="003555D5" w:rsidRDefault="00E16509" w:rsidP="008932DB">
            <w:pPr>
              <w:pStyle w:val="FP"/>
              <w:ind w:left="2835" w:right="2835"/>
              <w:jc w:val="center"/>
              <w:rPr>
                <w:lang w:val="fr-FR"/>
              </w:rPr>
            </w:pPr>
            <w:r w:rsidRPr="003555D5">
              <w:rPr>
                <w:lang w:val="fr-FR"/>
              </w:rPr>
              <w:t>Valbonne - FRANCE</w:t>
            </w:r>
          </w:p>
          <w:p w14:paraId="2D8BE9B5" w14:textId="77777777" w:rsidR="00E16509" w:rsidRPr="00D85BA7" w:rsidRDefault="00E16509" w:rsidP="008932DB">
            <w:pPr>
              <w:pStyle w:val="FP"/>
              <w:spacing w:after="20"/>
              <w:ind w:left="2835" w:right="2835"/>
              <w:jc w:val="center"/>
            </w:pPr>
            <w:r w:rsidRPr="00D85BA7">
              <w:t>Tel.: +33 4 92 94 42 00 Fax: +33 4 93 65 47 16</w:t>
            </w:r>
          </w:p>
          <w:p w14:paraId="6B91A196" w14:textId="77777777" w:rsidR="00E16509" w:rsidRPr="00D85BA7" w:rsidRDefault="00E16509" w:rsidP="00133525">
            <w:pPr>
              <w:pStyle w:val="FP"/>
              <w:pBdr>
                <w:bottom w:val="single" w:sz="6" w:space="1" w:color="auto"/>
              </w:pBdr>
              <w:spacing w:before="240"/>
              <w:ind w:left="2835" w:right="2835"/>
              <w:jc w:val="center"/>
            </w:pPr>
            <w:r w:rsidRPr="00D85BA7">
              <w:t>Internet</w:t>
            </w:r>
          </w:p>
          <w:p w14:paraId="4CF0F9B8" w14:textId="77777777" w:rsidR="00E16509" w:rsidRPr="00D85BA7" w:rsidRDefault="00E16509" w:rsidP="008932DB">
            <w:pPr>
              <w:pStyle w:val="FP"/>
              <w:ind w:left="2835" w:right="2835"/>
              <w:jc w:val="center"/>
            </w:pPr>
            <w:r w:rsidRPr="00D85BA7">
              <w:t>http://www.3gpp.org</w:t>
            </w:r>
            <w:bookmarkEnd w:id="17"/>
          </w:p>
          <w:p w14:paraId="53A8D5FE" w14:textId="77777777" w:rsidR="00E16509" w:rsidRPr="00D85BA7" w:rsidRDefault="00E16509" w:rsidP="00133525"/>
        </w:tc>
      </w:tr>
      <w:tr w:rsidR="00D85BA7" w:rsidRPr="00D85BA7" w14:paraId="3A497609" w14:textId="77777777" w:rsidTr="00C074DD">
        <w:tc>
          <w:tcPr>
            <w:tcW w:w="10423" w:type="dxa"/>
            <w:shd w:val="clear" w:color="auto" w:fill="auto"/>
            <w:vAlign w:val="bottom"/>
          </w:tcPr>
          <w:p w14:paraId="4DB46B55" w14:textId="77777777" w:rsidR="00E16509" w:rsidRPr="00D85BA7" w:rsidRDefault="00E16509" w:rsidP="008932DB">
            <w:pPr>
              <w:pStyle w:val="FP"/>
              <w:pBdr>
                <w:bottom w:val="single" w:sz="6" w:space="1" w:color="auto"/>
              </w:pBdr>
              <w:spacing w:after="240"/>
              <w:jc w:val="center"/>
              <w:rPr>
                <w:noProof/>
              </w:rPr>
            </w:pPr>
            <w:bookmarkStart w:id="18" w:name="copyrightNotification"/>
            <w:r w:rsidRPr="00D85BA7">
              <w:rPr>
                <w:noProof/>
              </w:rPr>
              <w:t>Copyright Notification</w:t>
            </w:r>
          </w:p>
          <w:p w14:paraId="1D867C64" w14:textId="77777777" w:rsidR="00E16509" w:rsidRPr="00D85BA7" w:rsidRDefault="00E16509" w:rsidP="00133525">
            <w:pPr>
              <w:pStyle w:val="FP"/>
              <w:jc w:val="center"/>
              <w:rPr>
                <w:noProof/>
              </w:rPr>
            </w:pPr>
            <w:r w:rsidRPr="00D85BA7">
              <w:rPr>
                <w:noProof/>
              </w:rPr>
              <w:t>No part may be reproduced except as authorized by written permission.</w:t>
            </w:r>
            <w:r w:rsidRPr="00D85BA7">
              <w:rPr>
                <w:noProof/>
              </w:rPr>
              <w:br/>
              <w:t>The copyright and the foregoing restriction extend to reproduction in all media.</w:t>
            </w:r>
          </w:p>
          <w:p w14:paraId="4B5EBA01" w14:textId="77777777" w:rsidR="00E16509" w:rsidRPr="00D85BA7" w:rsidRDefault="00E16509" w:rsidP="00133525">
            <w:pPr>
              <w:pStyle w:val="FP"/>
              <w:jc w:val="center"/>
              <w:rPr>
                <w:noProof/>
              </w:rPr>
            </w:pPr>
          </w:p>
          <w:p w14:paraId="0C12A29D" w14:textId="51F52083" w:rsidR="00E16509" w:rsidRPr="00D85BA7" w:rsidRDefault="00E16509" w:rsidP="00133525">
            <w:pPr>
              <w:pStyle w:val="FP"/>
              <w:jc w:val="center"/>
              <w:rPr>
                <w:noProof/>
                <w:sz w:val="18"/>
              </w:rPr>
            </w:pPr>
            <w:r w:rsidRPr="00D85BA7">
              <w:rPr>
                <w:noProof/>
                <w:sz w:val="18"/>
              </w:rPr>
              <w:t xml:space="preserve">© </w:t>
            </w:r>
            <w:r w:rsidR="009803D6" w:rsidRPr="00D85BA7">
              <w:rPr>
                <w:noProof/>
                <w:sz w:val="18"/>
              </w:rPr>
              <w:t>202</w:t>
            </w:r>
            <w:r w:rsidR="00F26166" w:rsidRPr="00D85BA7">
              <w:rPr>
                <w:noProof/>
                <w:sz w:val="18"/>
              </w:rPr>
              <w:t>4</w:t>
            </w:r>
            <w:r w:rsidRPr="00D85BA7">
              <w:rPr>
                <w:noProof/>
                <w:sz w:val="18"/>
              </w:rPr>
              <w:t>, 3GPP Organizational Partners (ARIB, ATIS, CCSA, ETSI, TSDSI, TTA, TTC).</w:t>
            </w:r>
            <w:bookmarkStart w:id="19" w:name="copyrightaddon"/>
            <w:bookmarkEnd w:id="19"/>
          </w:p>
          <w:p w14:paraId="41F52A3E" w14:textId="77777777" w:rsidR="00E16509" w:rsidRPr="00D85BA7" w:rsidRDefault="00E16509" w:rsidP="00133525">
            <w:pPr>
              <w:pStyle w:val="FP"/>
              <w:jc w:val="center"/>
              <w:rPr>
                <w:noProof/>
                <w:sz w:val="18"/>
              </w:rPr>
            </w:pPr>
            <w:r w:rsidRPr="00D85BA7">
              <w:rPr>
                <w:noProof/>
                <w:sz w:val="18"/>
              </w:rPr>
              <w:t>All rights reserved.</w:t>
            </w:r>
          </w:p>
          <w:p w14:paraId="756251C1" w14:textId="77777777" w:rsidR="00E16509" w:rsidRPr="00D85BA7" w:rsidRDefault="00E16509" w:rsidP="00E16509">
            <w:pPr>
              <w:pStyle w:val="FP"/>
              <w:rPr>
                <w:noProof/>
                <w:sz w:val="18"/>
              </w:rPr>
            </w:pPr>
          </w:p>
          <w:p w14:paraId="57E75305" w14:textId="77777777" w:rsidR="00E16509" w:rsidRPr="00D85BA7" w:rsidRDefault="00E16509" w:rsidP="00E16509">
            <w:pPr>
              <w:pStyle w:val="FP"/>
              <w:rPr>
                <w:noProof/>
                <w:sz w:val="18"/>
              </w:rPr>
            </w:pPr>
            <w:r w:rsidRPr="00D85BA7">
              <w:rPr>
                <w:noProof/>
                <w:sz w:val="18"/>
              </w:rPr>
              <w:t>UMTS™ is a Trade Mark of ETSI registered for the benefit of its members</w:t>
            </w:r>
          </w:p>
          <w:p w14:paraId="6068D509" w14:textId="77777777" w:rsidR="00E16509" w:rsidRPr="00D85BA7" w:rsidRDefault="00E16509" w:rsidP="00E16509">
            <w:pPr>
              <w:pStyle w:val="FP"/>
              <w:rPr>
                <w:noProof/>
                <w:sz w:val="18"/>
              </w:rPr>
            </w:pPr>
            <w:r w:rsidRPr="00D85BA7">
              <w:rPr>
                <w:noProof/>
                <w:sz w:val="18"/>
              </w:rPr>
              <w:t>3GPP™ is a Trade Mark of ETSI registered for the benefit of its Members and of the 3GPP Organizational Partners</w:t>
            </w:r>
            <w:r w:rsidRPr="00D85BA7">
              <w:rPr>
                <w:noProof/>
                <w:sz w:val="18"/>
              </w:rPr>
              <w:br/>
              <w:t>LTE™ is a Trade Mark of ETSI registered for the benefit of its Members and of the 3GPP Organizational Partners</w:t>
            </w:r>
          </w:p>
          <w:p w14:paraId="30C19B87" w14:textId="77777777" w:rsidR="00E16509" w:rsidRPr="00D85BA7" w:rsidRDefault="00E16509" w:rsidP="00E16509">
            <w:pPr>
              <w:pStyle w:val="FP"/>
              <w:rPr>
                <w:noProof/>
                <w:sz w:val="18"/>
              </w:rPr>
            </w:pPr>
            <w:r w:rsidRPr="00D85BA7">
              <w:rPr>
                <w:noProof/>
                <w:sz w:val="18"/>
              </w:rPr>
              <w:t>GSM® and the GSM logo are registered and owned by the GSM Association</w:t>
            </w:r>
            <w:bookmarkEnd w:id="18"/>
          </w:p>
          <w:p w14:paraId="0E785B0B" w14:textId="77777777" w:rsidR="00E16509" w:rsidRPr="00D85BA7" w:rsidRDefault="00E16509" w:rsidP="00133525"/>
        </w:tc>
      </w:tr>
      <w:bookmarkEnd w:id="16"/>
    </w:tbl>
    <w:p w14:paraId="2F420439" w14:textId="77777777" w:rsidR="00080512" w:rsidRPr="00D85BA7" w:rsidRDefault="00080512">
      <w:pPr>
        <w:pStyle w:val="TT"/>
      </w:pPr>
      <w:r w:rsidRPr="00D85BA7">
        <w:br w:type="page"/>
      </w:r>
      <w:bookmarkStart w:id="20" w:name="tableOfContents"/>
      <w:bookmarkEnd w:id="20"/>
      <w:r w:rsidRPr="00D85BA7">
        <w:lastRenderedPageBreak/>
        <w:t>Contents</w:t>
      </w:r>
    </w:p>
    <w:p w14:paraId="54705FCB" w14:textId="4B4846C2" w:rsidR="003555D5" w:rsidRDefault="00981493">
      <w:pPr>
        <w:pStyle w:val="TOC1"/>
        <w:rPr>
          <w:rFonts w:asciiTheme="minorHAnsi" w:eastAsiaTheme="minorEastAsia" w:hAnsiTheme="minorHAnsi" w:cstheme="minorBidi"/>
          <w:kern w:val="2"/>
          <w:sz w:val="24"/>
          <w:szCs w:val="24"/>
          <w14:ligatures w14:val="standardContextual"/>
        </w:rPr>
      </w:pPr>
      <w:r w:rsidRPr="00D85BA7">
        <w:rPr>
          <w:noProof w:val="0"/>
        </w:rPr>
        <w:fldChar w:fldCharType="begin" w:fldLock="1"/>
      </w:r>
      <w:r w:rsidR="004D3578" w:rsidRPr="00D85BA7">
        <w:instrText xml:space="preserve"> TOC \o "1-9" </w:instrText>
      </w:r>
      <w:r w:rsidRPr="00D85BA7">
        <w:rPr>
          <w:noProof w:val="0"/>
        </w:rPr>
        <w:fldChar w:fldCharType="separate"/>
      </w:r>
      <w:r w:rsidR="003555D5">
        <w:t>Foreword</w:t>
      </w:r>
      <w:r w:rsidR="003555D5">
        <w:tab/>
      </w:r>
      <w:r w:rsidR="003555D5">
        <w:fldChar w:fldCharType="begin" w:fldLock="1"/>
      </w:r>
      <w:r w:rsidR="003555D5">
        <w:instrText xml:space="preserve"> PAGEREF _Toc178259199 \h </w:instrText>
      </w:r>
      <w:r w:rsidR="003555D5">
        <w:fldChar w:fldCharType="separate"/>
      </w:r>
      <w:r w:rsidR="003555D5">
        <w:t>6</w:t>
      </w:r>
      <w:r w:rsidR="003555D5">
        <w:fldChar w:fldCharType="end"/>
      </w:r>
    </w:p>
    <w:p w14:paraId="7617D878" w14:textId="004C1742" w:rsidR="003555D5" w:rsidRDefault="003555D5">
      <w:pPr>
        <w:pStyle w:val="TOC1"/>
        <w:rPr>
          <w:rFonts w:asciiTheme="minorHAnsi" w:eastAsiaTheme="minorEastAsia" w:hAnsiTheme="minorHAnsi" w:cstheme="minorBidi"/>
          <w:kern w:val="2"/>
          <w:sz w:val="24"/>
          <w:szCs w:val="24"/>
          <w14:ligatures w14:val="standardContextual"/>
        </w:rPr>
      </w:pPr>
      <w:r>
        <w:t>1</w:t>
      </w:r>
      <w:r>
        <w:rPr>
          <w:rFonts w:asciiTheme="minorHAnsi" w:eastAsiaTheme="minorEastAsia" w:hAnsiTheme="minorHAnsi" w:cstheme="minorBidi"/>
          <w:kern w:val="2"/>
          <w:sz w:val="24"/>
          <w:szCs w:val="24"/>
          <w14:ligatures w14:val="standardContextual"/>
        </w:rPr>
        <w:tab/>
      </w:r>
      <w:r>
        <w:t>Scope</w:t>
      </w:r>
      <w:r>
        <w:tab/>
      </w:r>
      <w:r>
        <w:fldChar w:fldCharType="begin" w:fldLock="1"/>
      </w:r>
      <w:r>
        <w:instrText xml:space="preserve"> PAGEREF _Toc178259200 \h </w:instrText>
      </w:r>
      <w:r>
        <w:fldChar w:fldCharType="separate"/>
      </w:r>
      <w:r>
        <w:t>7</w:t>
      </w:r>
      <w:r>
        <w:fldChar w:fldCharType="end"/>
      </w:r>
    </w:p>
    <w:p w14:paraId="0BD858C0" w14:textId="7E80A22D" w:rsidR="003555D5" w:rsidRDefault="003555D5">
      <w:pPr>
        <w:pStyle w:val="TOC1"/>
        <w:rPr>
          <w:rFonts w:asciiTheme="minorHAnsi" w:eastAsiaTheme="minorEastAsia" w:hAnsiTheme="minorHAnsi" w:cstheme="minorBidi"/>
          <w:kern w:val="2"/>
          <w:sz w:val="24"/>
          <w:szCs w:val="24"/>
          <w14:ligatures w14:val="standardContextual"/>
        </w:rPr>
      </w:pPr>
      <w:r>
        <w:t>2</w:t>
      </w:r>
      <w:r>
        <w:rPr>
          <w:rFonts w:asciiTheme="minorHAnsi" w:eastAsiaTheme="minorEastAsia" w:hAnsiTheme="minorHAnsi" w:cstheme="minorBidi"/>
          <w:kern w:val="2"/>
          <w:sz w:val="24"/>
          <w:szCs w:val="24"/>
          <w14:ligatures w14:val="standardContextual"/>
        </w:rPr>
        <w:tab/>
      </w:r>
      <w:r>
        <w:t>References</w:t>
      </w:r>
      <w:r>
        <w:tab/>
      </w:r>
      <w:r>
        <w:fldChar w:fldCharType="begin" w:fldLock="1"/>
      </w:r>
      <w:r>
        <w:instrText xml:space="preserve"> PAGEREF _Toc178259201 \h </w:instrText>
      </w:r>
      <w:r>
        <w:fldChar w:fldCharType="separate"/>
      </w:r>
      <w:r>
        <w:t>7</w:t>
      </w:r>
      <w:r>
        <w:fldChar w:fldCharType="end"/>
      </w:r>
    </w:p>
    <w:p w14:paraId="05D1799F" w14:textId="7990EDB9" w:rsidR="003555D5" w:rsidRDefault="003555D5">
      <w:pPr>
        <w:pStyle w:val="TOC1"/>
        <w:rPr>
          <w:rFonts w:asciiTheme="minorHAnsi" w:eastAsiaTheme="minorEastAsia" w:hAnsiTheme="minorHAnsi" w:cstheme="minorBidi"/>
          <w:kern w:val="2"/>
          <w:sz w:val="24"/>
          <w:szCs w:val="24"/>
          <w14:ligatures w14:val="standardContextual"/>
        </w:rPr>
      </w:pPr>
      <w:r>
        <w:t>3</w:t>
      </w:r>
      <w:r>
        <w:rPr>
          <w:rFonts w:asciiTheme="minorHAnsi" w:eastAsiaTheme="minorEastAsia" w:hAnsiTheme="minorHAnsi" w:cstheme="minorBidi"/>
          <w:kern w:val="2"/>
          <w:sz w:val="24"/>
          <w:szCs w:val="24"/>
          <w14:ligatures w14:val="standardContextual"/>
        </w:rPr>
        <w:tab/>
      </w:r>
      <w:r>
        <w:t>Definitions of terms, symbols and abbreviations</w:t>
      </w:r>
      <w:r>
        <w:tab/>
      </w:r>
      <w:r>
        <w:fldChar w:fldCharType="begin" w:fldLock="1"/>
      </w:r>
      <w:r>
        <w:instrText xml:space="preserve"> PAGEREF _Toc178259202 \h </w:instrText>
      </w:r>
      <w:r>
        <w:fldChar w:fldCharType="separate"/>
      </w:r>
      <w:r>
        <w:t>8</w:t>
      </w:r>
      <w:r>
        <w:fldChar w:fldCharType="end"/>
      </w:r>
    </w:p>
    <w:p w14:paraId="50338142" w14:textId="2FF6C6D5" w:rsidR="003555D5" w:rsidRDefault="003555D5">
      <w:pPr>
        <w:pStyle w:val="TOC2"/>
        <w:rPr>
          <w:rFonts w:asciiTheme="minorHAnsi" w:eastAsiaTheme="minorEastAsia" w:hAnsiTheme="minorHAnsi" w:cstheme="minorBidi"/>
          <w:kern w:val="2"/>
          <w:sz w:val="24"/>
          <w:szCs w:val="24"/>
          <w14:ligatures w14:val="standardContextual"/>
        </w:rPr>
      </w:pPr>
      <w:r>
        <w:t>3.1</w:t>
      </w:r>
      <w:r>
        <w:rPr>
          <w:rFonts w:asciiTheme="minorHAnsi" w:eastAsiaTheme="minorEastAsia" w:hAnsiTheme="minorHAnsi" w:cstheme="minorBidi"/>
          <w:kern w:val="2"/>
          <w:sz w:val="24"/>
          <w:szCs w:val="24"/>
          <w14:ligatures w14:val="standardContextual"/>
        </w:rPr>
        <w:tab/>
      </w:r>
      <w:r>
        <w:t>Terms</w:t>
      </w:r>
      <w:r>
        <w:tab/>
      </w:r>
      <w:r>
        <w:fldChar w:fldCharType="begin" w:fldLock="1"/>
      </w:r>
      <w:r>
        <w:instrText xml:space="preserve"> PAGEREF _Toc178259203 \h </w:instrText>
      </w:r>
      <w:r>
        <w:fldChar w:fldCharType="separate"/>
      </w:r>
      <w:r>
        <w:t>8</w:t>
      </w:r>
      <w:r>
        <w:fldChar w:fldCharType="end"/>
      </w:r>
    </w:p>
    <w:p w14:paraId="62F2992A" w14:textId="47463A18" w:rsidR="003555D5" w:rsidRDefault="003555D5">
      <w:pPr>
        <w:pStyle w:val="TOC2"/>
        <w:rPr>
          <w:rFonts w:asciiTheme="minorHAnsi" w:eastAsiaTheme="minorEastAsia" w:hAnsiTheme="minorHAnsi" w:cstheme="minorBidi"/>
          <w:kern w:val="2"/>
          <w:sz w:val="24"/>
          <w:szCs w:val="24"/>
          <w14:ligatures w14:val="standardContextual"/>
        </w:rPr>
      </w:pPr>
      <w:r>
        <w:t>3.2</w:t>
      </w:r>
      <w:r>
        <w:rPr>
          <w:rFonts w:asciiTheme="minorHAnsi" w:eastAsiaTheme="minorEastAsia" w:hAnsiTheme="minorHAnsi" w:cstheme="minorBidi"/>
          <w:kern w:val="2"/>
          <w:sz w:val="24"/>
          <w:szCs w:val="24"/>
          <w14:ligatures w14:val="standardContextual"/>
        </w:rPr>
        <w:tab/>
      </w:r>
      <w:r>
        <w:t>Abbreviations</w:t>
      </w:r>
      <w:r>
        <w:tab/>
      </w:r>
      <w:r>
        <w:fldChar w:fldCharType="begin" w:fldLock="1"/>
      </w:r>
      <w:r>
        <w:instrText xml:space="preserve"> PAGEREF _Toc178259204 \h </w:instrText>
      </w:r>
      <w:r>
        <w:fldChar w:fldCharType="separate"/>
      </w:r>
      <w:r>
        <w:t>8</w:t>
      </w:r>
      <w:r>
        <w:fldChar w:fldCharType="end"/>
      </w:r>
    </w:p>
    <w:p w14:paraId="0FEAD872" w14:textId="3F112E6D" w:rsidR="003555D5" w:rsidRDefault="003555D5">
      <w:pPr>
        <w:pStyle w:val="TOC1"/>
        <w:rPr>
          <w:rFonts w:asciiTheme="minorHAnsi" w:eastAsiaTheme="minorEastAsia" w:hAnsiTheme="minorHAnsi" w:cstheme="minorBidi"/>
          <w:kern w:val="2"/>
          <w:sz w:val="24"/>
          <w:szCs w:val="24"/>
          <w14:ligatures w14:val="standardContextual"/>
        </w:rPr>
      </w:pPr>
      <w:r>
        <w:t>4</w:t>
      </w:r>
      <w:r>
        <w:rPr>
          <w:rFonts w:asciiTheme="minorHAnsi" w:eastAsiaTheme="minorEastAsia" w:hAnsiTheme="minorHAnsi" w:cstheme="minorBidi"/>
          <w:kern w:val="2"/>
          <w:sz w:val="24"/>
          <w:szCs w:val="24"/>
          <w14:ligatures w14:val="standardContextual"/>
        </w:rPr>
        <w:tab/>
      </w:r>
      <w:r>
        <w:t>Functionality of Protocol</w:t>
      </w:r>
      <w:r>
        <w:tab/>
      </w:r>
      <w:r>
        <w:fldChar w:fldCharType="begin" w:fldLock="1"/>
      </w:r>
      <w:r>
        <w:instrText xml:space="preserve"> PAGEREF _Toc178259205 \h </w:instrText>
      </w:r>
      <w:r>
        <w:fldChar w:fldCharType="separate"/>
      </w:r>
      <w:r>
        <w:t>9</w:t>
      </w:r>
      <w:r>
        <w:fldChar w:fldCharType="end"/>
      </w:r>
    </w:p>
    <w:p w14:paraId="3F7E4E61" w14:textId="0E81D181" w:rsidR="003555D5" w:rsidRDefault="003555D5">
      <w:pPr>
        <w:pStyle w:val="TOC2"/>
        <w:rPr>
          <w:rFonts w:asciiTheme="minorHAnsi" w:eastAsiaTheme="minorEastAsia" w:hAnsiTheme="minorHAnsi" w:cstheme="minorBidi"/>
          <w:kern w:val="2"/>
          <w:sz w:val="24"/>
          <w:szCs w:val="24"/>
          <w14:ligatures w14:val="standardContextual"/>
        </w:rPr>
      </w:pPr>
      <w:r>
        <w:t>4.1</w:t>
      </w:r>
      <w:r>
        <w:rPr>
          <w:rFonts w:asciiTheme="minorHAnsi" w:eastAsiaTheme="minorEastAsia" w:hAnsiTheme="minorHAnsi" w:cstheme="minorBidi"/>
          <w:kern w:val="2"/>
          <w:sz w:val="24"/>
          <w:szCs w:val="24"/>
          <w14:ligatures w14:val="standardContextual"/>
        </w:rPr>
        <w:tab/>
      </w:r>
      <w:r>
        <w:t>General</w:t>
      </w:r>
      <w:r>
        <w:tab/>
      </w:r>
      <w:r>
        <w:fldChar w:fldCharType="begin" w:fldLock="1"/>
      </w:r>
      <w:r>
        <w:instrText xml:space="preserve"> PAGEREF _Toc178259206 \h </w:instrText>
      </w:r>
      <w:r>
        <w:fldChar w:fldCharType="separate"/>
      </w:r>
      <w:r>
        <w:t>9</w:t>
      </w:r>
      <w:r>
        <w:fldChar w:fldCharType="end"/>
      </w:r>
    </w:p>
    <w:p w14:paraId="6B91A538" w14:textId="16C07A96" w:rsidR="003555D5" w:rsidRDefault="003555D5">
      <w:pPr>
        <w:pStyle w:val="TOC3"/>
        <w:rPr>
          <w:rFonts w:asciiTheme="minorHAnsi" w:eastAsiaTheme="minorEastAsia" w:hAnsiTheme="minorHAnsi" w:cstheme="minorBidi"/>
          <w:kern w:val="2"/>
          <w:sz w:val="24"/>
          <w:szCs w:val="24"/>
          <w14:ligatures w14:val="standardContextual"/>
        </w:rPr>
      </w:pPr>
      <w:r>
        <w:rPr>
          <w:lang w:eastAsia="ja-JP"/>
        </w:rPr>
        <w:t>4.1.1</w:t>
      </w:r>
      <w:r>
        <w:rPr>
          <w:rFonts w:asciiTheme="minorHAnsi" w:eastAsiaTheme="minorEastAsia" w:hAnsiTheme="minorHAnsi" w:cstheme="minorBidi"/>
          <w:kern w:val="2"/>
          <w:sz w:val="24"/>
          <w:szCs w:val="24"/>
          <w14:ligatures w14:val="standardContextual"/>
        </w:rPr>
        <w:tab/>
      </w:r>
      <w:r>
        <w:rPr>
          <w:lang w:eastAsia="ja-JP"/>
        </w:rPr>
        <w:t>SLPP Configuration</w:t>
      </w:r>
      <w:r>
        <w:tab/>
      </w:r>
      <w:r>
        <w:fldChar w:fldCharType="begin" w:fldLock="1"/>
      </w:r>
      <w:r>
        <w:instrText xml:space="preserve"> PAGEREF _Toc178259207 \h </w:instrText>
      </w:r>
      <w:r>
        <w:fldChar w:fldCharType="separate"/>
      </w:r>
      <w:r>
        <w:t>9</w:t>
      </w:r>
      <w:r>
        <w:fldChar w:fldCharType="end"/>
      </w:r>
    </w:p>
    <w:p w14:paraId="4D7C4835" w14:textId="5DA3C87F" w:rsidR="003555D5" w:rsidRDefault="003555D5">
      <w:pPr>
        <w:pStyle w:val="TOC3"/>
        <w:rPr>
          <w:rFonts w:asciiTheme="minorHAnsi" w:eastAsiaTheme="minorEastAsia" w:hAnsiTheme="minorHAnsi" w:cstheme="minorBidi"/>
          <w:kern w:val="2"/>
          <w:sz w:val="24"/>
          <w:szCs w:val="24"/>
          <w14:ligatures w14:val="standardContextual"/>
        </w:rPr>
      </w:pPr>
      <w:r>
        <w:rPr>
          <w:lang w:eastAsia="ja-JP"/>
        </w:rPr>
        <w:t>4.1.2</w:t>
      </w:r>
      <w:r>
        <w:rPr>
          <w:rFonts w:asciiTheme="minorHAnsi" w:eastAsiaTheme="minorEastAsia" w:hAnsiTheme="minorHAnsi" w:cstheme="minorBidi"/>
          <w:kern w:val="2"/>
          <w:sz w:val="24"/>
          <w:szCs w:val="24"/>
          <w14:ligatures w14:val="standardContextual"/>
        </w:rPr>
        <w:tab/>
      </w:r>
      <w:r>
        <w:rPr>
          <w:lang w:eastAsia="ja-JP"/>
        </w:rPr>
        <w:t>SLPP Sessions and Transactions</w:t>
      </w:r>
      <w:r>
        <w:tab/>
      </w:r>
      <w:r>
        <w:fldChar w:fldCharType="begin" w:fldLock="1"/>
      </w:r>
      <w:r>
        <w:instrText xml:space="preserve"> PAGEREF _Toc178259208 \h </w:instrText>
      </w:r>
      <w:r>
        <w:fldChar w:fldCharType="separate"/>
      </w:r>
      <w:r>
        <w:t>9</w:t>
      </w:r>
      <w:r>
        <w:fldChar w:fldCharType="end"/>
      </w:r>
    </w:p>
    <w:p w14:paraId="33EB04A1" w14:textId="419970BA" w:rsidR="003555D5" w:rsidRDefault="003555D5">
      <w:pPr>
        <w:pStyle w:val="TOC3"/>
        <w:rPr>
          <w:rFonts w:asciiTheme="minorHAnsi" w:eastAsiaTheme="minorEastAsia" w:hAnsiTheme="minorHAnsi" w:cstheme="minorBidi"/>
          <w:kern w:val="2"/>
          <w:sz w:val="24"/>
          <w:szCs w:val="24"/>
          <w14:ligatures w14:val="standardContextual"/>
        </w:rPr>
      </w:pPr>
      <w:r>
        <w:rPr>
          <w:lang w:eastAsia="ja-JP"/>
        </w:rPr>
        <w:t>4.1.3</w:t>
      </w:r>
      <w:r>
        <w:rPr>
          <w:rFonts w:asciiTheme="minorHAnsi" w:eastAsiaTheme="minorEastAsia" w:hAnsiTheme="minorHAnsi" w:cstheme="minorBidi"/>
          <w:kern w:val="2"/>
          <w:sz w:val="24"/>
          <w:szCs w:val="24"/>
          <w14:ligatures w14:val="standardContextual"/>
        </w:rPr>
        <w:tab/>
      </w:r>
      <w:r>
        <w:rPr>
          <w:lang w:eastAsia="ja-JP"/>
        </w:rPr>
        <w:t>SLPP Positioning Methods</w:t>
      </w:r>
      <w:r>
        <w:tab/>
      </w:r>
      <w:r>
        <w:fldChar w:fldCharType="begin" w:fldLock="1"/>
      </w:r>
      <w:r>
        <w:instrText xml:space="preserve"> PAGEREF _Toc178259209 \h </w:instrText>
      </w:r>
      <w:r>
        <w:fldChar w:fldCharType="separate"/>
      </w:r>
      <w:r>
        <w:t>9</w:t>
      </w:r>
      <w:r>
        <w:fldChar w:fldCharType="end"/>
      </w:r>
    </w:p>
    <w:p w14:paraId="5A1D5321" w14:textId="334B5684" w:rsidR="003555D5" w:rsidRDefault="003555D5">
      <w:pPr>
        <w:pStyle w:val="TOC3"/>
        <w:rPr>
          <w:rFonts w:asciiTheme="minorHAnsi" w:eastAsiaTheme="minorEastAsia" w:hAnsiTheme="minorHAnsi" w:cstheme="minorBidi"/>
          <w:kern w:val="2"/>
          <w:sz w:val="24"/>
          <w:szCs w:val="24"/>
          <w14:ligatures w14:val="standardContextual"/>
        </w:rPr>
      </w:pPr>
      <w:r>
        <w:rPr>
          <w:lang w:eastAsia="ja-JP"/>
        </w:rPr>
        <w:t>4.1.4</w:t>
      </w:r>
      <w:r>
        <w:rPr>
          <w:rFonts w:asciiTheme="minorHAnsi" w:eastAsiaTheme="minorEastAsia" w:hAnsiTheme="minorHAnsi" w:cstheme="minorBidi"/>
          <w:kern w:val="2"/>
          <w:sz w:val="24"/>
          <w:szCs w:val="24"/>
          <w14:ligatures w14:val="standardContextual"/>
        </w:rPr>
        <w:tab/>
      </w:r>
      <w:r>
        <w:rPr>
          <w:lang w:eastAsia="ja-JP"/>
        </w:rPr>
        <w:t>SLPP Messages</w:t>
      </w:r>
      <w:r>
        <w:tab/>
      </w:r>
      <w:r>
        <w:fldChar w:fldCharType="begin" w:fldLock="1"/>
      </w:r>
      <w:r>
        <w:instrText xml:space="preserve"> PAGEREF _Toc178259210 \h </w:instrText>
      </w:r>
      <w:r>
        <w:fldChar w:fldCharType="separate"/>
      </w:r>
      <w:r>
        <w:t>9</w:t>
      </w:r>
      <w:r>
        <w:fldChar w:fldCharType="end"/>
      </w:r>
    </w:p>
    <w:p w14:paraId="320AED22" w14:textId="0C0C5338" w:rsidR="003555D5" w:rsidRDefault="003555D5">
      <w:pPr>
        <w:pStyle w:val="TOC2"/>
        <w:rPr>
          <w:rFonts w:asciiTheme="minorHAnsi" w:eastAsiaTheme="minorEastAsia" w:hAnsiTheme="minorHAnsi" w:cstheme="minorBidi"/>
          <w:kern w:val="2"/>
          <w:sz w:val="24"/>
          <w:szCs w:val="24"/>
          <w14:ligatures w14:val="standardContextual"/>
        </w:rPr>
      </w:pPr>
      <w:r>
        <w:rPr>
          <w:lang w:eastAsia="ja-JP"/>
        </w:rPr>
        <w:t>4.2</w:t>
      </w:r>
      <w:r>
        <w:rPr>
          <w:rFonts w:asciiTheme="minorHAnsi" w:eastAsiaTheme="minorEastAsia" w:hAnsiTheme="minorHAnsi" w:cstheme="minorBidi"/>
          <w:kern w:val="2"/>
          <w:sz w:val="24"/>
          <w:szCs w:val="24"/>
          <w14:ligatures w14:val="standardContextual"/>
        </w:rPr>
        <w:tab/>
      </w:r>
      <w:r>
        <w:t>Common</w:t>
      </w:r>
      <w:r>
        <w:rPr>
          <w:lang w:eastAsia="ja-JP"/>
        </w:rPr>
        <w:t xml:space="preserve"> SLPP Session Procedure</w:t>
      </w:r>
      <w:r>
        <w:tab/>
      </w:r>
      <w:r>
        <w:fldChar w:fldCharType="begin" w:fldLock="1"/>
      </w:r>
      <w:r>
        <w:instrText xml:space="preserve"> PAGEREF _Toc178259211 \h </w:instrText>
      </w:r>
      <w:r>
        <w:fldChar w:fldCharType="separate"/>
      </w:r>
      <w:r>
        <w:t>10</w:t>
      </w:r>
      <w:r>
        <w:fldChar w:fldCharType="end"/>
      </w:r>
    </w:p>
    <w:p w14:paraId="68380A84" w14:textId="4393E190" w:rsidR="003555D5" w:rsidRDefault="003555D5">
      <w:pPr>
        <w:pStyle w:val="TOC2"/>
        <w:rPr>
          <w:rFonts w:asciiTheme="minorHAnsi" w:eastAsiaTheme="minorEastAsia" w:hAnsiTheme="minorHAnsi" w:cstheme="minorBidi"/>
          <w:kern w:val="2"/>
          <w:sz w:val="24"/>
          <w:szCs w:val="24"/>
          <w14:ligatures w14:val="standardContextual"/>
        </w:rPr>
      </w:pPr>
      <w:r>
        <w:rPr>
          <w:lang w:eastAsia="ja-JP"/>
        </w:rPr>
        <w:t>4.3</w:t>
      </w:r>
      <w:r>
        <w:rPr>
          <w:rFonts w:asciiTheme="minorHAnsi" w:eastAsiaTheme="minorEastAsia" w:hAnsiTheme="minorHAnsi" w:cstheme="minorBidi"/>
          <w:kern w:val="2"/>
          <w:sz w:val="24"/>
          <w:szCs w:val="24"/>
          <w14:ligatures w14:val="standardContextual"/>
        </w:rPr>
        <w:tab/>
      </w:r>
      <w:r>
        <w:t>SLPP Transport</w:t>
      </w:r>
      <w:r>
        <w:tab/>
      </w:r>
      <w:r>
        <w:fldChar w:fldCharType="begin" w:fldLock="1"/>
      </w:r>
      <w:r>
        <w:instrText xml:space="preserve"> PAGEREF _Toc178259212 \h </w:instrText>
      </w:r>
      <w:r>
        <w:fldChar w:fldCharType="separate"/>
      </w:r>
      <w:r>
        <w:t>11</w:t>
      </w:r>
      <w:r>
        <w:fldChar w:fldCharType="end"/>
      </w:r>
    </w:p>
    <w:p w14:paraId="48F849A3" w14:textId="28D8636E" w:rsidR="003555D5" w:rsidRDefault="003555D5">
      <w:pPr>
        <w:pStyle w:val="TOC3"/>
        <w:rPr>
          <w:rFonts w:asciiTheme="minorHAnsi" w:eastAsiaTheme="minorEastAsia" w:hAnsiTheme="minorHAnsi" w:cstheme="minorBidi"/>
          <w:kern w:val="2"/>
          <w:sz w:val="24"/>
          <w:szCs w:val="24"/>
          <w14:ligatures w14:val="standardContextual"/>
        </w:rPr>
      </w:pPr>
      <w:r>
        <w:rPr>
          <w:lang w:eastAsia="ja-JP"/>
        </w:rPr>
        <w:t>4.3.1</w:t>
      </w:r>
      <w:r>
        <w:rPr>
          <w:rFonts w:asciiTheme="minorHAnsi" w:eastAsiaTheme="minorEastAsia" w:hAnsiTheme="minorHAnsi" w:cstheme="minorBidi"/>
          <w:kern w:val="2"/>
          <w:sz w:val="24"/>
          <w:szCs w:val="24"/>
          <w14:ligatures w14:val="standardContextual"/>
        </w:rPr>
        <w:tab/>
      </w:r>
      <w:r>
        <w:rPr>
          <w:lang w:eastAsia="ja-JP"/>
        </w:rPr>
        <w:t>Transport Layer Requirements</w:t>
      </w:r>
      <w:r>
        <w:tab/>
      </w:r>
      <w:r>
        <w:fldChar w:fldCharType="begin" w:fldLock="1"/>
      </w:r>
      <w:r>
        <w:instrText xml:space="preserve"> PAGEREF _Toc178259213 \h </w:instrText>
      </w:r>
      <w:r>
        <w:fldChar w:fldCharType="separate"/>
      </w:r>
      <w:r>
        <w:t>11</w:t>
      </w:r>
      <w:r>
        <w:fldChar w:fldCharType="end"/>
      </w:r>
    </w:p>
    <w:p w14:paraId="782DCA54" w14:textId="4E60AF74" w:rsidR="003555D5" w:rsidRDefault="003555D5">
      <w:pPr>
        <w:pStyle w:val="TOC3"/>
        <w:rPr>
          <w:rFonts w:asciiTheme="minorHAnsi" w:eastAsiaTheme="minorEastAsia" w:hAnsiTheme="minorHAnsi" w:cstheme="minorBidi"/>
          <w:kern w:val="2"/>
          <w:sz w:val="24"/>
          <w:szCs w:val="24"/>
          <w14:ligatures w14:val="standardContextual"/>
        </w:rPr>
      </w:pPr>
      <w:r>
        <w:rPr>
          <w:lang w:eastAsia="ja-JP"/>
        </w:rPr>
        <w:t>4.3.2</w:t>
      </w:r>
      <w:r>
        <w:rPr>
          <w:rFonts w:asciiTheme="minorHAnsi" w:eastAsiaTheme="minorEastAsia" w:hAnsiTheme="minorHAnsi" w:cstheme="minorBidi"/>
          <w:kern w:val="2"/>
          <w:sz w:val="24"/>
          <w:szCs w:val="24"/>
          <w14:ligatures w14:val="standardContextual"/>
        </w:rPr>
        <w:tab/>
      </w:r>
      <w:r>
        <w:rPr>
          <w:lang w:eastAsia="ja-JP"/>
        </w:rPr>
        <w:t>SLPP Duplicate Detection</w:t>
      </w:r>
      <w:r>
        <w:tab/>
      </w:r>
      <w:r>
        <w:fldChar w:fldCharType="begin" w:fldLock="1"/>
      </w:r>
      <w:r>
        <w:instrText xml:space="preserve"> PAGEREF _Toc178259214 \h </w:instrText>
      </w:r>
      <w:r>
        <w:fldChar w:fldCharType="separate"/>
      </w:r>
      <w:r>
        <w:t>11</w:t>
      </w:r>
      <w:r>
        <w:fldChar w:fldCharType="end"/>
      </w:r>
    </w:p>
    <w:p w14:paraId="0FB7E9BC" w14:textId="09086D0B" w:rsidR="003555D5" w:rsidRDefault="003555D5">
      <w:pPr>
        <w:pStyle w:val="TOC3"/>
        <w:rPr>
          <w:rFonts w:asciiTheme="minorHAnsi" w:eastAsiaTheme="minorEastAsia" w:hAnsiTheme="minorHAnsi" w:cstheme="minorBidi"/>
          <w:kern w:val="2"/>
          <w:sz w:val="24"/>
          <w:szCs w:val="24"/>
          <w14:ligatures w14:val="standardContextual"/>
        </w:rPr>
      </w:pPr>
      <w:r>
        <w:rPr>
          <w:lang w:eastAsia="ja-JP"/>
        </w:rPr>
        <w:t>4.3.3</w:t>
      </w:r>
      <w:r>
        <w:rPr>
          <w:rFonts w:asciiTheme="minorHAnsi" w:eastAsiaTheme="minorEastAsia" w:hAnsiTheme="minorHAnsi" w:cstheme="minorBidi"/>
          <w:kern w:val="2"/>
          <w:sz w:val="24"/>
          <w:szCs w:val="24"/>
          <w14:ligatures w14:val="standardContextual"/>
        </w:rPr>
        <w:tab/>
      </w:r>
      <w:r>
        <w:rPr>
          <w:lang w:eastAsia="ja-JP"/>
        </w:rPr>
        <w:t>SLPP Acknowledgement</w:t>
      </w:r>
      <w:r>
        <w:tab/>
      </w:r>
      <w:r>
        <w:fldChar w:fldCharType="begin" w:fldLock="1"/>
      </w:r>
      <w:r>
        <w:instrText xml:space="preserve"> PAGEREF _Toc178259215 \h </w:instrText>
      </w:r>
      <w:r>
        <w:fldChar w:fldCharType="separate"/>
      </w:r>
      <w:r>
        <w:t>11</w:t>
      </w:r>
      <w:r>
        <w:fldChar w:fldCharType="end"/>
      </w:r>
    </w:p>
    <w:p w14:paraId="1D8E9675" w14:textId="463FFD10" w:rsidR="003555D5" w:rsidRDefault="003555D5">
      <w:pPr>
        <w:pStyle w:val="TOC4"/>
        <w:rPr>
          <w:rFonts w:asciiTheme="minorHAnsi" w:eastAsiaTheme="minorEastAsia" w:hAnsiTheme="minorHAnsi" w:cstheme="minorBidi"/>
          <w:kern w:val="2"/>
          <w:sz w:val="24"/>
          <w:szCs w:val="24"/>
          <w14:ligatures w14:val="standardContextual"/>
        </w:rPr>
      </w:pPr>
      <w:r>
        <w:t>4.3.3.1</w:t>
      </w:r>
      <w:r>
        <w:rPr>
          <w:rFonts w:asciiTheme="minorHAnsi" w:eastAsiaTheme="minorEastAsia" w:hAnsiTheme="minorHAnsi" w:cstheme="minorBidi"/>
          <w:kern w:val="2"/>
          <w:sz w:val="24"/>
          <w:szCs w:val="24"/>
          <w14:ligatures w14:val="standardContextual"/>
        </w:rPr>
        <w:tab/>
      </w:r>
      <w:r>
        <w:t>General</w:t>
      </w:r>
      <w:r>
        <w:tab/>
      </w:r>
      <w:r>
        <w:fldChar w:fldCharType="begin" w:fldLock="1"/>
      </w:r>
      <w:r>
        <w:instrText xml:space="preserve"> PAGEREF _Toc178259216 \h </w:instrText>
      </w:r>
      <w:r>
        <w:fldChar w:fldCharType="separate"/>
      </w:r>
      <w:r>
        <w:t>11</w:t>
      </w:r>
      <w:r>
        <w:fldChar w:fldCharType="end"/>
      </w:r>
    </w:p>
    <w:p w14:paraId="022ED316" w14:textId="2FFD10E6" w:rsidR="003555D5" w:rsidRDefault="003555D5">
      <w:pPr>
        <w:pStyle w:val="TOC4"/>
        <w:rPr>
          <w:rFonts w:asciiTheme="minorHAnsi" w:eastAsiaTheme="minorEastAsia" w:hAnsiTheme="minorHAnsi" w:cstheme="minorBidi"/>
          <w:kern w:val="2"/>
          <w:sz w:val="24"/>
          <w:szCs w:val="24"/>
          <w14:ligatures w14:val="standardContextual"/>
        </w:rPr>
      </w:pPr>
      <w:r>
        <w:t>4.3.3.2</w:t>
      </w:r>
      <w:r>
        <w:rPr>
          <w:rFonts w:asciiTheme="minorHAnsi" w:eastAsiaTheme="minorEastAsia" w:hAnsiTheme="minorHAnsi" w:cstheme="minorBidi"/>
          <w:kern w:val="2"/>
          <w:sz w:val="24"/>
          <w:szCs w:val="24"/>
          <w14:ligatures w14:val="standardContextual"/>
        </w:rPr>
        <w:tab/>
      </w:r>
      <w:r>
        <w:t>Procedure related to Acknowledgement</w:t>
      </w:r>
      <w:r>
        <w:tab/>
      </w:r>
      <w:r>
        <w:fldChar w:fldCharType="begin" w:fldLock="1"/>
      </w:r>
      <w:r>
        <w:instrText xml:space="preserve"> PAGEREF _Toc178259217 \h </w:instrText>
      </w:r>
      <w:r>
        <w:fldChar w:fldCharType="separate"/>
      </w:r>
      <w:r>
        <w:t>11</w:t>
      </w:r>
      <w:r>
        <w:fldChar w:fldCharType="end"/>
      </w:r>
    </w:p>
    <w:p w14:paraId="59649888" w14:textId="41336691" w:rsidR="003555D5" w:rsidRDefault="003555D5">
      <w:pPr>
        <w:pStyle w:val="TOC3"/>
        <w:rPr>
          <w:rFonts w:asciiTheme="minorHAnsi" w:eastAsiaTheme="minorEastAsia" w:hAnsiTheme="minorHAnsi" w:cstheme="minorBidi"/>
          <w:kern w:val="2"/>
          <w:sz w:val="24"/>
          <w:szCs w:val="24"/>
          <w14:ligatures w14:val="standardContextual"/>
        </w:rPr>
      </w:pPr>
      <w:r>
        <w:rPr>
          <w:lang w:eastAsia="ja-JP"/>
        </w:rPr>
        <w:t>4.3.4</w:t>
      </w:r>
      <w:r>
        <w:rPr>
          <w:rFonts w:asciiTheme="minorHAnsi" w:eastAsiaTheme="minorEastAsia" w:hAnsiTheme="minorHAnsi" w:cstheme="minorBidi"/>
          <w:kern w:val="2"/>
          <w:sz w:val="24"/>
          <w:szCs w:val="24"/>
          <w14:ligatures w14:val="standardContextual"/>
        </w:rPr>
        <w:tab/>
      </w:r>
      <w:r>
        <w:rPr>
          <w:lang w:eastAsia="ja-JP"/>
        </w:rPr>
        <w:t>SLPP Retransmission</w:t>
      </w:r>
      <w:r>
        <w:tab/>
      </w:r>
      <w:r>
        <w:fldChar w:fldCharType="begin" w:fldLock="1"/>
      </w:r>
      <w:r>
        <w:instrText xml:space="preserve"> PAGEREF _Toc178259218 \h </w:instrText>
      </w:r>
      <w:r>
        <w:fldChar w:fldCharType="separate"/>
      </w:r>
      <w:r>
        <w:t>12</w:t>
      </w:r>
      <w:r>
        <w:fldChar w:fldCharType="end"/>
      </w:r>
    </w:p>
    <w:p w14:paraId="033C7354" w14:textId="78655988" w:rsidR="003555D5" w:rsidRDefault="003555D5">
      <w:pPr>
        <w:pStyle w:val="TOC4"/>
        <w:rPr>
          <w:rFonts w:asciiTheme="minorHAnsi" w:eastAsiaTheme="minorEastAsia" w:hAnsiTheme="minorHAnsi" w:cstheme="minorBidi"/>
          <w:kern w:val="2"/>
          <w:sz w:val="24"/>
          <w:szCs w:val="24"/>
          <w14:ligatures w14:val="standardContextual"/>
        </w:rPr>
      </w:pPr>
      <w:r>
        <w:t>4.3.4.1</w:t>
      </w:r>
      <w:r>
        <w:rPr>
          <w:rFonts w:asciiTheme="minorHAnsi" w:eastAsiaTheme="minorEastAsia" w:hAnsiTheme="minorHAnsi" w:cstheme="minorBidi"/>
          <w:kern w:val="2"/>
          <w:sz w:val="24"/>
          <w:szCs w:val="24"/>
          <w14:ligatures w14:val="standardContextual"/>
        </w:rPr>
        <w:tab/>
      </w:r>
      <w:r>
        <w:t>General</w:t>
      </w:r>
      <w:r>
        <w:tab/>
      </w:r>
      <w:r>
        <w:fldChar w:fldCharType="begin" w:fldLock="1"/>
      </w:r>
      <w:r>
        <w:instrText xml:space="preserve"> PAGEREF _Toc178259219 \h </w:instrText>
      </w:r>
      <w:r>
        <w:fldChar w:fldCharType="separate"/>
      </w:r>
      <w:r>
        <w:t>12</w:t>
      </w:r>
      <w:r>
        <w:fldChar w:fldCharType="end"/>
      </w:r>
    </w:p>
    <w:p w14:paraId="4121006F" w14:textId="06582E15" w:rsidR="003555D5" w:rsidRDefault="003555D5">
      <w:pPr>
        <w:pStyle w:val="TOC4"/>
        <w:rPr>
          <w:rFonts w:asciiTheme="minorHAnsi" w:eastAsiaTheme="minorEastAsia" w:hAnsiTheme="minorHAnsi" w:cstheme="minorBidi"/>
          <w:kern w:val="2"/>
          <w:sz w:val="24"/>
          <w:szCs w:val="24"/>
          <w14:ligatures w14:val="standardContextual"/>
        </w:rPr>
      </w:pPr>
      <w:r>
        <w:rPr>
          <w:lang w:eastAsia="en-GB"/>
        </w:rPr>
        <w:t>4.3.4.2</w:t>
      </w:r>
      <w:r>
        <w:rPr>
          <w:rFonts w:asciiTheme="minorHAnsi" w:eastAsiaTheme="minorEastAsia" w:hAnsiTheme="minorHAnsi" w:cstheme="minorBidi"/>
          <w:kern w:val="2"/>
          <w:sz w:val="24"/>
          <w:szCs w:val="24"/>
          <w14:ligatures w14:val="standardContextual"/>
        </w:rPr>
        <w:tab/>
      </w:r>
      <w:r>
        <w:rPr>
          <w:lang w:eastAsia="en-GB"/>
        </w:rPr>
        <w:t>Procedure related to Retransmission</w:t>
      </w:r>
      <w:r>
        <w:tab/>
      </w:r>
      <w:r>
        <w:fldChar w:fldCharType="begin" w:fldLock="1"/>
      </w:r>
      <w:r>
        <w:instrText xml:space="preserve"> PAGEREF _Toc178259220 \h </w:instrText>
      </w:r>
      <w:r>
        <w:fldChar w:fldCharType="separate"/>
      </w:r>
      <w:r>
        <w:t>12</w:t>
      </w:r>
      <w:r>
        <w:fldChar w:fldCharType="end"/>
      </w:r>
    </w:p>
    <w:p w14:paraId="2A1A6E88" w14:textId="18B773FC" w:rsidR="003555D5" w:rsidRDefault="003555D5">
      <w:pPr>
        <w:pStyle w:val="TOC1"/>
        <w:rPr>
          <w:rFonts w:asciiTheme="minorHAnsi" w:eastAsiaTheme="minorEastAsia" w:hAnsiTheme="minorHAnsi" w:cstheme="minorBidi"/>
          <w:kern w:val="2"/>
          <w:sz w:val="24"/>
          <w:szCs w:val="24"/>
          <w14:ligatures w14:val="standardContextual"/>
        </w:rPr>
      </w:pPr>
      <w:r>
        <w:rPr>
          <w:lang w:eastAsia="ja-JP"/>
        </w:rPr>
        <w:t>5</w:t>
      </w:r>
      <w:r>
        <w:rPr>
          <w:rFonts w:asciiTheme="minorHAnsi" w:eastAsiaTheme="minorEastAsia" w:hAnsiTheme="minorHAnsi" w:cstheme="minorBidi"/>
          <w:kern w:val="2"/>
          <w:sz w:val="24"/>
          <w:szCs w:val="24"/>
          <w14:ligatures w14:val="standardContextual"/>
        </w:rPr>
        <w:tab/>
      </w:r>
      <w:r>
        <w:rPr>
          <w:lang w:eastAsia="ja-JP"/>
        </w:rPr>
        <w:t>SLPP Procedures</w:t>
      </w:r>
      <w:r>
        <w:tab/>
      </w:r>
      <w:r>
        <w:fldChar w:fldCharType="begin" w:fldLock="1"/>
      </w:r>
      <w:r>
        <w:instrText xml:space="preserve"> PAGEREF _Toc178259221 \h </w:instrText>
      </w:r>
      <w:r>
        <w:fldChar w:fldCharType="separate"/>
      </w:r>
      <w:r>
        <w:t>13</w:t>
      </w:r>
      <w:r>
        <w:fldChar w:fldCharType="end"/>
      </w:r>
    </w:p>
    <w:p w14:paraId="530F1778" w14:textId="115D9C15" w:rsidR="003555D5" w:rsidRDefault="003555D5">
      <w:pPr>
        <w:pStyle w:val="TOC2"/>
        <w:rPr>
          <w:rFonts w:asciiTheme="minorHAnsi" w:eastAsiaTheme="minorEastAsia" w:hAnsiTheme="minorHAnsi" w:cstheme="minorBidi"/>
          <w:kern w:val="2"/>
          <w:sz w:val="24"/>
          <w:szCs w:val="24"/>
          <w14:ligatures w14:val="standardContextual"/>
        </w:rPr>
      </w:pPr>
      <w:r>
        <w:rPr>
          <w:lang w:eastAsia="ja-JP"/>
        </w:rPr>
        <w:t>5.1</w:t>
      </w:r>
      <w:r>
        <w:rPr>
          <w:rFonts w:asciiTheme="minorHAnsi" w:eastAsiaTheme="minorEastAsia" w:hAnsiTheme="minorHAnsi" w:cstheme="minorBidi"/>
          <w:kern w:val="2"/>
          <w:sz w:val="24"/>
          <w:szCs w:val="24"/>
          <w14:ligatures w14:val="standardContextual"/>
        </w:rPr>
        <w:tab/>
      </w:r>
      <w:r>
        <w:rPr>
          <w:lang w:eastAsia="ja-JP"/>
        </w:rPr>
        <w:t>Procedures related to capability transfer</w:t>
      </w:r>
      <w:r>
        <w:tab/>
      </w:r>
      <w:r>
        <w:fldChar w:fldCharType="begin" w:fldLock="1"/>
      </w:r>
      <w:r>
        <w:instrText xml:space="preserve"> PAGEREF _Toc178259222 \h </w:instrText>
      </w:r>
      <w:r>
        <w:fldChar w:fldCharType="separate"/>
      </w:r>
      <w:r>
        <w:t>13</w:t>
      </w:r>
      <w:r>
        <w:fldChar w:fldCharType="end"/>
      </w:r>
    </w:p>
    <w:p w14:paraId="05043C0D" w14:textId="0ACCF973" w:rsidR="003555D5" w:rsidRDefault="003555D5">
      <w:pPr>
        <w:pStyle w:val="TOC3"/>
        <w:rPr>
          <w:rFonts w:asciiTheme="minorHAnsi" w:eastAsiaTheme="minorEastAsia" w:hAnsiTheme="minorHAnsi" w:cstheme="minorBidi"/>
          <w:kern w:val="2"/>
          <w:sz w:val="24"/>
          <w:szCs w:val="24"/>
          <w14:ligatures w14:val="standardContextual"/>
        </w:rPr>
      </w:pPr>
      <w:r>
        <w:rPr>
          <w:lang w:eastAsia="ja-JP"/>
        </w:rPr>
        <w:t>5.1.1</w:t>
      </w:r>
      <w:r>
        <w:rPr>
          <w:rFonts w:asciiTheme="minorHAnsi" w:eastAsiaTheme="minorEastAsia" w:hAnsiTheme="minorHAnsi" w:cstheme="minorBidi"/>
          <w:kern w:val="2"/>
          <w:sz w:val="24"/>
          <w:szCs w:val="24"/>
          <w14:ligatures w14:val="standardContextual"/>
        </w:rPr>
        <w:tab/>
      </w:r>
      <w:r>
        <w:rPr>
          <w:lang w:eastAsia="ja-JP"/>
        </w:rPr>
        <w:t>General</w:t>
      </w:r>
      <w:r>
        <w:tab/>
      </w:r>
      <w:r>
        <w:fldChar w:fldCharType="begin" w:fldLock="1"/>
      </w:r>
      <w:r>
        <w:instrText xml:space="preserve"> PAGEREF _Toc178259223 \h </w:instrText>
      </w:r>
      <w:r>
        <w:fldChar w:fldCharType="separate"/>
      </w:r>
      <w:r>
        <w:t>13</w:t>
      </w:r>
      <w:r>
        <w:fldChar w:fldCharType="end"/>
      </w:r>
    </w:p>
    <w:p w14:paraId="0E806FF4" w14:textId="4B713E9F" w:rsidR="003555D5" w:rsidRDefault="003555D5">
      <w:pPr>
        <w:pStyle w:val="TOC3"/>
        <w:rPr>
          <w:rFonts w:asciiTheme="minorHAnsi" w:eastAsiaTheme="minorEastAsia" w:hAnsiTheme="minorHAnsi" w:cstheme="minorBidi"/>
          <w:kern w:val="2"/>
          <w:sz w:val="24"/>
          <w:szCs w:val="24"/>
          <w14:ligatures w14:val="standardContextual"/>
        </w:rPr>
      </w:pPr>
      <w:r>
        <w:rPr>
          <w:lang w:eastAsia="ja-JP"/>
        </w:rPr>
        <w:t>5.1.2</w:t>
      </w:r>
      <w:r>
        <w:rPr>
          <w:rFonts w:asciiTheme="minorHAnsi" w:eastAsiaTheme="minorEastAsia" w:hAnsiTheme="minorHAnsi" w:cstheme="minorBidi"/>
          <w:kern w:val="2"/>
          <w:sz w:val="24"/>
          <w:szCs w:val="24"/>
          <w14:ligatures w14:val="standardContextual"/>
        </w:rPr>
        <w:tab/>
      </w:r>
      <w:r>
        <w:rPr>
          <w:lang w:eastAsia="ja-JP"/>
        </w:rPr>
        <w:t>Capability Transfer procedure</w:t>
      </w:r>
      <w:r>
        <w:tab/>
      </w:r>
      <w:r>
        <w:fldChar w:fldCharType="begin" w:fldLock="1"/>
      </w:r>
      <w:r>
        <w:instrText xml:space="preserve"> PAGEREF _Toc178259224 \h </w:instrText>
      </w:r>
      <w:r>
        <w:fldChar w:fldCharType="separate"/>
      </w:r>
      <w:r>
        <w:t>13</w:t>
      </w:r>
      <w:r>
        <w:fldChar w:fldCharType="end"/>
      </w:r>
    </w:p>
    <w:p w14:paraId="7053A414" w14:textId="25D8943B" w:rsidR="003555D5" w:rsidRDefault="003555D5">
      <w:pPr>
        <w:pStyle w:val="TOC3"/>
        <w:rPr>
          <w:rFonts w:asciiTheme="minorHAnsi" w:eastAsiaTheme="minorEastAsia" w:hAnsiTheme="minorHAnsi" w:cstheme="minorBidi"/>
          <w:kern w:val="2"/>
          <w:sz w:val="24"/>
          <w:szCs w:val="24"/>
          <w14:ligatures w14:val="standardContextual"/>
        </w:rPr>
      </w:pPr>
      <w:r>
        <w:rPr>
          <w:lang w:eastAsia="ja-JP"/>
        </w:rPr>
        <w:t>5.1.3</w:t>
      </w:r>
      <w:r>
        <w:rPr>
          <w:rFonts w:asciiTheme="minorHAnsi" w:eastAsiaTheme="minorEastAsia" w:hAnsiTheme="minorHAnsi" w:cstheme="minorBidi"/>
          <w:kern w:val="2"/>
          <w:sz w:val="24"/>
          <w:szCs w:val="24"/>
          <w14:ligatures w14:val="standardContextual"/>
        </w:rPr>
        <w:tab/>
      </w:r>
      <w:r>
        <w:rPr>
          <w:lang w:eastAsia="ja-JP"/>
        </w:rPr>
        <w:t>Capability Indication procedure</w:t>
      </w:r>
      <w:r>
        <w:tab/>
      </w:r>
      <w:r>
        <w:fldChar w:fldCharType="begin" w:fldLock="1"/>
      </w:r>
      <w:r>
        <w:instrText xml:space="preserve"> PAGEREF _Toc178259225 \h </w:instrText>
      </w:r>
      <w:r>
        <w:fldChar w:fldCharType="separate"/>
      </w:r>
      <w:r>
        <w:t>14</w:t>
      </w:r>
      <w:r>
        <w:fldChar w:fldCharType="end"/>
      </w:r>
    </w:p>
    <w:p w14:paraId="53CA7532" w14:textId="1852F943" w:rsidR="003555D5" w:rsidRDefault="003555D5">
      <w:pPr>
        <w:pStyle w:val="TOC3"/>
        <w:rPr>
          <w:rFonts w:asciiTheme="minorHAnsi" w:eastAsiaTheme="minorEastAsia" w:hAnsiTheme="minorHAnsi" w:cstheme="minorBidi"/>
          <w:kern w:val="2"/>
          <w:sz w:val="24"/>
          <w:szCs w:val="24"/>
          <w14:ligatures w14:val="standardContextual"/>
        </w:rPr>
      </w:pPr>
      <w:r>
        <w:rPr>
          <w:lang w:eastAsia="ja-JP"/>
        </w:rPr>
        <w:t>5.1.4</w:t>
      </w:r>
      <w:r>
        <w:rPr>
          <w:rFonts w:asciiTheme="minorHAnsi" w:eastAsiaTheme="minorEastAsia" w:hAnsiTheme="minorHAnsi" w:cstheme="minorBidi"/>
          <w:kern w:val="2"/>
          <w:sz w:val="24"/>
          <w:szCs w:val="24"/>
          <w14:ligatures w14:val="standardContextual"/>
        </w:rPr>
        <w:tab/>
      </w:r>
      <w:r>
        <w:rPr>
          <w:lang w:eastAsia="ja-JP"/>
        </w:rPr>
        <w:t>Transmission of SLPP Request Capabilities</w:t>
      </w:r>
      <w:r>
        <w:tab/>
      </w:r>
      <w:r>
        <w:fldChar w:fldCharType="begin" w:fldLock="1"/>
      </w:r>
      <w:r>
        <w:instrText xml:space="preserve"> PAGEREF _Toc178259226 \h </w:instrText>
      </w:r>
      <w:r>
        <w:fldChar w:fldCharType="separate"/>
      </w:r>
      <w:r>
        <w:t>14</w:t>
      </w:r>
      <w:r>
        <w:fldChar w:fldCharType="end"/>
      </w:r>
    </w:p>
    <w:p w14:paraId="18FEE897" w14:textId="781BC8AE" w:rsidR="003555D5" w:rsidRDefault="003555D5">
      <w:pPr>
        <w:pStyle w:val="TOC3"/>
        <w:rPr>
          <w:rFonts w:asciiTheme="minorHAnsi" w:eastAsiaTheme="minorEastAsia" w:hAnsiTheme="minorHAnsi" w:cstheme="minorBidi"/>
          <w:kern w:val="2"/>
          <w:sz w:val="24"/>
          <w:szCs w:val="24"/>
          <w14:ligatures w14:val="standardContextual"/>
        </w:rPr>
      </w:pPr>
      <w:r>
        <w:rPr>
          <w:lang w:eastAsia="ja-JP"/>
        </w:rPr>
        <w:t>5.1.5</w:t>
      </w:r>
      <w:r>
        <w:rPr>
          <w:rFonts w:asciiTheme="minorHAnsi" w:eastAsiaTheme="minorEastAsia" w:hAnsiTheme="minorHAnsi" w:cstheme="minorBidi"/>
          <w:kern w:val="2"/>
          <w:sz w:val="24"/>
          <w:szCs w:val="24"/>
          <w14:ligatures w14:val="standardContextual"/>
        </w:rPr>
        <w:tab/>
      </w:r>
      <w:r>
        <w:rPr>
          <w:lang w:eastAsia="ja-JP"/>
        </w:rPr>
        <w:t>Reception of SLPP Request Capabilities</w:t>
      </w:r>
      <w:r>
        <w:tab/>
      </w:r>
      <w:r>
        <w:fldChar w:fldCharType="begin" w:fldLock="1"/>
      </w:r>
      <w:r>
        <w:instrText xml:space="preserve"> PAGEREF _Toc178259227 \h </w:instrText>
      </w:r>
      <w:r>
        <w:fldChar w:fldCharType="separate"/>
      </w:r>
      <w:r>
        <w:t>14</w:t>
      </w:r>
      <w:r>
        <w:fldChar w:fldCharType="end"/>
      </w:r>
    </w:p>
    <w:p w14:paraId="062DB224" w14:textId="0FD1AB27" w:rsidR="003555D5" w:rsidRDefault="003555D5">
      <w:pPr>
        <w:pStyle w:val="TOC3"/>
        <w:rPr>
          <w:rFonts w:asciiTheme="minorHAnsi" w:eastAsiaTheme="minorEastAsia" w:hAnsiTheme="minorHAnsi" w:cstheme="minorBidi"/>
          <w:kern w:val="2"/>
          <w:sz w:val="24"/>
          <w:szCs w:val="24"/>
          <w14:ligatures w14:val="standardContextual"/>
        </w:rPr>
      </w:pPr>
      <w:r>
        <w:rPr>
          <w:lang w:eastAsia="ja-JP"/>
        </w:rPr>
        <w:t>5.1.6</w:t>
      </w:r>
      <w:r>
        <w:rPr>
          <w:rFonts w:asciiTheme="minorHAnsi" w:eastAsiaTheme="minorEastAsia" w:hAnsiTheme="minorHAnsi" w:cstheme="minorBidi"/>
          <w:kern w:val="2"/>
          <w:sz w:val="24"/>
          <w:szCs w:val="24"/>
          <w14:ligatures w14:val="standardContextual"/>
        </w:rPr>
        <w:tab/>
      </w:r>
      <w:r>
        <w:rPr>
          <w:lang w:eastAsia="ja-JP"/>
        </w:rPr>
        <w:t>Transmission of SLPP Provide Capabilities</w:t>
      </w:r>
      <w:r>
        <w:tab/>
      </w:r>
      <w:r>
        <w:fldChar w:fldCharType="begin" w:fldLock="1"/>
      </w:r>
      <w:r>
        <w:instrText xml:space="preserve"> PAGEREF _Toc178259228 \h </w:instrText>
      </w:r>
      <w:r>
        <w:fldChar w:fldCharType="separate"/>
      </w:r>
      <w:r>
        <w:t>15</w:t>
      </w:r>
      <w:r>
        <w:fldChar w:fldCharType="end"/>
      </w:r>
    </w:p>
    <w:p w14:paraId="2217B4EB" w14:textId="7C6E0353" w:rsidR="003555D5" w:rsidRDefault="003555D5">
      <w:pPr>
        <w:pStyle w:val="TOC2"/>
        <w:rPr>
          <w:rFonts w:asciiTheme="minorHAnsi" w:eastAsiaTheme="minorEastAsia" w:hAnsiTheme="minorHAnsi" w:cstheme="minorBidi"/>
          <w:kern w:val="2"/>
          <w:sz w:val="24"/>
          <w:szCs w:val="24"/>
          <w14:ligatures w14:val="standardContextual"/>
        </w:rPr>
      </w:pPr>
      <w:r>
        <w:rPr>
          <w:lang w:eastAsia="ja-JP"/>
        </w:rPr>
        <w:t>5.2</w:t>
      </w:r>
      <w:r>
        <w:rPr>
          <w:rFonts w:asciiTheme="minorHAnsi" w:eastAsiaTheme="minorEastAsia" w:hAnsiTheme="minorHAnsi" w:cstheme="minorBidi"/>
          <w:kern w:val="2"/>
          <w:sz w:val="24"/>
          <w:szCs w:val="24"/>
          <w14:ligatures w14:val="standardContextual"/>
        </w:rPr>
        <w:tab/>
      </w:r>
      <w:r>
        <w:rPr>
          <w:lang w:eastAsia="ja-JP"/>
        </w:rPr>
        <w:t>Procedures related to Assistance Data Transfer</w:t>
      </w:r>
      <w:r>
        <w:tab/>
      </w:r>
      <w:r>
        <w:fldChar w:fldCharType="begin" w:fldLock="1"/>
      </w:r>
      <w:r>
        <w:instrText xml:space="preserve"> PAGEREF _Toc178259229 \h </w:instrText>
      </w:r>
      <w:r>
        <w:fldChar w:fldCharType="separate"/>
      </w:r>
      <w:r>
        <w:t>15</w:t>
      </w:r>
      <w:r>
        <w:fldChar w:fldCharType="end"/>
      </w:r>
    </w:p>
    <w:p w14:paraId="02846ACD" w14:textId="415B4893" w:rsidR="003555D5" w:rsidRDefault="003555D5">
      <w:pPr>
        <w:pStyle w:val="TOC3"/>
        <w:rPr>
          <w:rFonts w:asciiTheme="minorHAnsi" w:eastAsiaTheme="minorEastAsia" w:hAnsiTheme="minorHAnsi" w:cstheme="minorBidi"/>
          <w:kern w:val="2"/>
          <w:sz w:val="24"/>
          <w:szCs w:val="24"/>
          <w14:ligatures w14:val="standardContextual"/>
        </w:rPr>
      </w:pPr>
      <w:r>
        <w:rPr>
          <w:lang w:eastAsia="ja-JP"/>
        </w:rPr>
        <w:t>5.2.1</w:t>
      </w:r>
      <w:r>
        <w:rPr>
          <w:rFonts w:asciiTheme="minorHAnsi" w:eastAsiaTheme="minorEastAsia" w:hAnsiTheme="minorHAnsi" w:cstheme="minorBidi"/>
          <w:kern w:val="2"/>
          <w:sz w:val="24"/>
          <w:szCs w:val="24"/>
          <w14:ligatures w14:val="standardContextual"/>
        </w:rPr>
        <w:tab/>
      </w:r>
      <w:r>
        <w:rPr>
          <w:lang w:eastAsia="ja-JP"/>
        </w:rPr>
        <w:t>General</w:t>
      </w:r>
      <w:r>
        <w:tab/>
      </w:r>
      <w:r>
        <w:fldChar w:fldCharType="begin" w:fldLock="1"/>
      </w:r>
      <w:r>
        <w:instrText xml:space="preserve"> PAGEREF _Toc178259230 \h </w:instrText>
      </w:r>
      <w:r>
        <w:fldChar w:fldCharType="separate"/>
      </w:r>
      <w:r>
        <w:t>15</w:t>
      </w:r>
      <w:r>
        <w:fldChar w:fldCharType="end"/>
      </w:r>
    </w:p>
    <w:p w14:paraId="2D01DC44" w14:textId="1D3BEF64" w:rsidR="003555D5" w:rsidRDefault="003555D5">
      <w:pPr>
        <w:pStyle w:val="TOC3"/>
        <w:rPr>
          <w:rFonts w:asciiTheme="minorHAnsi" w:eastAsiaTheme="minorEastAsia" w:hAnsiTheme="minorHAnsi" w:cstheme="minorBidi"/>
          <w:kern w:val="2"/>
          <w:sz w:val="24"/>
          <w:szCs w:val="24"/>
          <w14:ligatures w14:val="standardContextual"/>
        </w:rPr>
      </w:pPr>
      <w:r>
        <w:rPr>
          <w:lang w:eastAsia="ja-JP"/>
        </w:rPr>
        <w:t>5.2.2</w:t>
      </w:r>
      <w:r>
        <w:rPr>
          <w:rFonts w:asciiTheme="minorHAnsi" w:eastAsiaTheme="minorEastAsia" w:hAnsiTheme="minorHAnsi" w:cstheme="minorBidi"/>
          <w:kern w:val="2"/>
          <w:sz w:val="24"/>
          <w:szCs w:val="24"/>
          <w14:ligatures w14:val="standardContextual"/>
        </w:rPr>
        <w:tab/>
      </w:r>
      <w:r>
        <w:rPr>
          <w:lang w:eastAsia="ja-JP"/>
        </w:rPr>
        <w:t>Assistance Data Transfer procedure</w:t>
      </w:r>
      <w:r>
        <w:tab/>
      </w:r>
      <w:r>
        <w:fldChar w:fldCharType="begin" w:fldLock="1"/>
      </w:r>
      <w:r>
        <w:instrText xml:space="preserve"> PAGEREF _Toc178259231 \h </w:instrText>
      </w:r>
      <w:r>
        <w:fldChar w:fldCharType="separate"/>
      </w:r>
      <w:r>
        <w:t>15</w:t>
      </w:r>
      <w:r>
        <w:fldChar w:fldCharType="end"/>
      </w:r>
    </w:p>
    <w:p w14:paraId="3B6BF379" w14:textId="23F857CA" w:rsidR="003555D5" w:rsidRDefault="003555D5">
      <w:pPr>
        <w:pStyle w:val="TOC3"/>
        <w:rPr>
          <w:rFonts w:asciiTheme="minorHAnsi" w:eastAsiaTheme="minorEastAsia" w:hAnsiTheme="minorHAnsi" w:cstheme="minorBidi"/>
          <w:kern w:val="2"/>
          <w:sz w:val="24"/>
          <w:szCs w:val="24"/>
          <w14:ligatures w14:val="standardContextual"/>
        </w:rPr>
      </w:pPr>
      <w:r>
        <w:rPr>
          <w:lang w:eastAsia="ja-JP"/>
        </w:rPr>
        <w:t>5.2.3</w:t>
      </w:r>
      <w:r>
        <w:rPr>
          <w:rFonts w:asciiTheme="minorHAnsi" w:eastAsiaTheme="minorEastAsia" w:hAnsiTheme="minorHAnsi" w:cstheme="minorBidi"/>
          <w:kern w:val="2"/>
          <w:sz w:val="24"/>
          <w:szCs w:val="24"/>
          <w14:ligatures w14:val="standardContextual"/>
        </w:rPr>
        <w:tab/>
      </w:r>
      <w:r>
        <w:rPr>
          <w:lang w:eastAsia="ja-JP"/>
        </w:rPr>
        <w:t>Assistance Data Delivery procedure</w:t>
      </w:r>
      <w:r>
        <w:tab/>
      </w:r>
      <w:r>
        <w:fldChar w:fldCharType="begin" w:fldLock="1"/>
      </w:r>
      <w:r>
        <w:instrText xml:space="preserve"> PAGEREF _Toc178259232 \h </w:instrText>
      </w:r>
      <w:r>
        <w:fldChar w:fldCharType="separate"/>
      </w:r>
      <w:r>
        <w:t>16</w:t>
      </w:r>
      <w:r>
        <w:fldChar w:fldCharType="end"/>
      </w:r>
    </w:p>
    <w:p w14:paraId="37684079" w14:textId="1B91C16E" w:rsidR="003555D5" w:rsidRDefault="003555D5">
      <w:pPr>
        <w:pStyle w:val="TOC3"/>
        <w:rPr>
          <w:rFonts w:asciiTheme="minorHAnsi" w:eastAsiaTheme="minorEastAsia" w:hAnsiTheme="minorHAnsi" w:cstheme="minorBidi"/>
          <w:kern w:val="2"/>
          <w:sz w:val="24"/>
          <w:szCs w:val="24"/>
          <w14:ligatures w14:val="standardContextual"/>
        </w:rPr>
      </w:pPr>
      <w:r>
        <w:rPr>
          <w:lang w:eastAsia="ja-JP"/>
        </w:rPr>
        <w:t>5.2.4</w:t>
      </w:r>
      <w:r>
        <w:rPr>
          <w:rFonts w:asciiTheme="minorHAnsi" w:eastAsiaTheme="minorEastAsia" w:hAnsiTheme="minorHAnsi" w:cstheme="minorBidi"/>
          <w:kern w:val="2"/>
          <w:sz w:val="24"/>
          <w:szCs w:val="24"/>
          <w14:ligatures w14:val="standardContextual"/>
        </w:rPr>
        <w:tab/>
      </w:r>
      <w:r>
        <w:rPr>
          <w:lang w:eastAsia="ja-JP"/>
        </w:rPr>
        <w:t>Transmission of SLPP Request Assistance Data</w:t>
      </w:r>
      <w:r>
        <w:tab/>
      </w:r>
      <w:r>
        <w:fldChar w:fldCharType="begin" w:fldLock="1"/>
      </w:r>
      <w:r>
        <w:instrText xml:space="preserve"> PAGEREF _Toc178259233 \h </w:instrText>
      </w:r>
      <w:r>
        <w:fldChar w:fldCharType="separate"/>
      </w:r>
      <w:r>
        <w:t>16</w:t>
      </w:r>
      <w:r>
        <w:fldChar w:fldCharType="end"/>
      </w:r>
    </w:p>
    <w:p w14:paraId="357E41CB" w14:textId="060DCFD9" w:rsidR="003555D5" w:rsidRDefault="003555D5">
      <w:pPr>
        <w:pStyle w:val="TOC3"/>
        <w:rPr>
          <w:rFonts w:asciiTheme="minorHAnsi" w:eastAsiaTheme="minorEastAsia" w:hAnsiTheme="minorHAnsi" w:cstheme="minorBidi"/>
          <w:kern w:val="2"/>
          <w:sz w:val="24"/>
          <w:szCs w:val="24"/>
          <w14:ligatures w14:val="standardContextual"/>
        </w:rPr>
      </w:pPr>
      <w:r>
        <w:rPr>
          <w:lang w:eastAsia="ja-JP"/>
        </w:rPr>
        <w:t>5.2.5</w:t>
      </w:r>
      <w:r>
        <w:rPr>
          <w:rFonts w:asciiTheme="minorHAnsi" w:eastAsiaTheme="minorEastAsia" w:hAnsiTheme="minorHAnsi" w:cstheme="minorBidi"/>
          <w:kern w:val="2"/>
          <w:sz w:val="24"/>
          <w:szCs w:val="24"/>
          <w14:ligatures w14:val="standardContextual"/>
        </w:rPr>
        <w:tab/>
      </w:r>
      <w:r>
        <w:rPr>
          <w:lang w:eastAsia="ja-JP"/>
        </w:rPr>
        <w:t>Reception of SLPP Request Assistance Data</w:t>
      </w:r>
      <w:r>
        <w:tab/>
      </w:r>
      <w:r>
        <w:fldChar w:fldCharType="begin" w:fldLock="1"/>
      </w:r>
      <w:r>
        <w:instrText xml:space="preserve"> PAGEREF _Toc178259234 \h </w:instrText>
      </w:r>
      <w:r>
        <w:fldChar w:fldCharType="separate"/>
      </w:r>
      <w:r>
        <w:t>16</w:t>
      </w:r>
      <w:r>
        <w:fldChar w:fldCharType="end"/>
      </w:r>
    </w:p>
    <w:p w14:paraId="47AEC86F" w14:textId="1C5FAEED" w:rsidR="003555D5" w:rsidRDefault="003555D5">
      <w:pPr>
        <w:pStyle w:val="TOC3"/>
        <w:rPr>
          <w:rFonts w:asciiTheme="minorHAnsi" w:eastAsiaTheme="minorEastAsia" w:hAnsiTheme="minorHAnsi" w:cstheme="minorBidi"/>
          <w:kern w:val="2"/>
          <w:sz w:val="24"/>
          <w:szCs w:val="24"/>
          <w14:ligatures w14:val="standardContextual"/>
        </w:rPr>
      </w:pPr>
      <w:r>
        <w:rPr>
          <w:lang w:eastAsia="ja-JP"/>
        </w:rPr>
        <w:t>5.2.6</w:t>
      </w:r>
      <w:r>
        <w:rPr>
          <w:rFonts w:asciiTheme="minorHAnsi" w:eastAsiaTheme="minorEastAsia" w:hAnsiTheme="minorHAnsi" w:cstheme="minorBidi"/>
          <w:kern w:val="2"/>
          <w:sz w:val="24"/>
          <w:szCs w:val="24"/>
          <w14:ligatures w14:val="standardContextual"/>
        </w:rPr>
        <w:tab/>
      </w:r>
      <w:r>
        <w:rPr>
          <w:lang w:eastAsia="ja-JP"/>
        </w:rPr>
        <w:t>Reception of SLPP Provide Assistance Data</w:t>
      </w:r>
      <w:r>
        <w:tab/>
      </w:r>
      <w:r>
        <w:fldChar w:fldCharType="begin" w:fldLock="1"/>
      </w:r>
      <w:r>
        <w:instrText xml:space="preserve"> PAGEREF _Toc178259235 \h </w:instrText>
      </w:r>
      <w:r>
        <w:fldChar w:fldCharType="separate"/>
      </w:r>
      <w:r>
        <w:t>16</w:t>
      </w:r>
      <w:r>
        <w:fldChar w:fldCharType="end"/>
      </w:r>
    </w:p>
    <w:p w14:paraId="174C334D" w14:textId="1BBC1D69" w:rsidR="003555D5" w:rsidRDefault="003555D5">
      <w:pPr>
        <w:pStyle w:val="TOC2"/>
        <w:rPr>
          <w:rFonts w:asciiTheme="minorHAnsi" w:eastAsiaTheme="minorEastAsia" w:hAnsiTheme="minorHAnsi" w:cstheme="minorBidi"/>
          <w:kern w:val="2"/>
          <w:sz w:val="24"/>
          <w:szCs w:val="24"/>
          <w14:ligatures w14:val="standardContextual"/>
        </w:rPr>
      </w:pPr>
      <w:r>
        <w:rPr>
          <w:lang w:eastAsia="ja-JP"/>
        </w:rPr>
        <w:t>5.3</w:t>
      </w:r>
      <w:r>
        <w:rPr>
          <w:rFonts w:asciiTheme="minorHAnsi" w:eastAsiaTheme="minorEastAsia" w:hAnsiTheme="minorHAnsi" w:cstheme="minorBidi"/>
          <w:kern w:val="2"/>
          <w:sz w:val="24"/>
          <w:szCs w:val="24"/>
          <w14:ligatures w14:val="standardContextual"/>
        </w:rPr>
        <w:tab/>
      </w:r>
      <w:r>
        <w:rPr>
          <w:lang w:eastAsia="ja-JP"/>
        </w:rPr>
        <w:t>Procedures related to Location Information Transfer</w:t>
      </w:r>
      <w:r>
        <w:tab/>
      </w:r>
      <w:r>
        <w:fldChar w:fldCharType="begin" w:fldLock="1"/>
      </w:r>
      <w:r>
        <w:instrText xml:space="preserve"> PAGEREF _Toc178259236 \h </w:instrText>
      </w:r>
      <w:r>
        <w:fldChar w:fldCharType="separate"/>
      </w:r>
      <w:r>
        <w:t>17</w:t>
      </w:r>
      <w:r>
        <w:fldChar w:fldCharType="end"/>
      </w:r>
    </w:p>
    <w:p w14:paraId="6158D6CE" w14:textId="77BD4539" w:rsidR="003555D5" w:rsidRDefault="003555D5">
      <w:pPr>
        <w:pStyle w:val="TOC3"/>
        <w:rPr>
          <w:rFonts w:asciiTheme="minorHAnsi" w:eastAsiaTheme="minorEastAsia" w:hAnsiTheme="minorHAnsi" w:cstheme="minorBidi"/>
          <w:kern w:val="2"/>
          <w:sz w:val="24"/>
          <w:szCs w:val="24"/>
          <w14:ligatures w14:val="standardContextual"/>
        </w:rPr>
      </w:pPr>
      <w:r>
        <w:rPr>
          <w:lang w:eastAsia="ja-JP"/>
        </w:rPr>
        <w:t>5.3.1</w:t>
      </w:r>
      <w:r>
        <w:rPr>
          <w:rFonts w:asciiTheme="minorHAnsi" w:eastAsiaTheme="minorEastAsia" w:hAnsiTheme="minorHAnsi" w:cstheme="minorBidi"/>
          <w:kern w:val="2"/>
          <w:sz w:val="24"/>
          <w:szCs w:val="24"/>
          <w14:ligatures w14:val="standardContextual"/>
        </w:rPr>
        <w:tab/>
      </w:r>
      <w:r>
        <w:rPr>
          <w:lang w:eastAsia="ja-JP"/>
        </w:rPr>
        <w:t>General</w:t>
      </w:r>
      <w:r>
        <w:tab/>
      </w:r>
      <w:r>
        <w:fldChar w:fldCharType="begin" w:fldLock="1"/>
      </w:r>
      <w:r>
        <w:instrText xml:space="preserve"> PAGEREF _Toc178259237 \h </w:instrText>
      </w:r>
      <w:r>
        <w:fldChar w:fldCharType="separate"/>
      </w:r>
      <w:r>
        <w:t>17</w:t>
      </w:r>
      <w:r>
        <w:fldChar w:fldCharType="end"/>
      </w:r>
    </w:p>
    <w:p w14:paraId="283581C4" w14:textId="14FD7306" w:rsidR="003555D5" w:rsidRDefault="003555D5">
      <w:pPr>
        <w:pStyle w:val="TOC3"/>
        <w:rPr>
          <w:rFonts w:asciiTheme="minorHAnsi" w:eastAsiaTheme="minorEastAsia" w:hAnsiTheme="minorHAnsi" w:cstheme="minorBidi"/>
          <w:kern w:val="2"/>
          <w:sz w:val="24"/>
          <w:szCs w:val="24"/>
          <w14:ligatures w14:val="standardContextual"/>
        </w:rPr>
      </w:pPr>
      <w:r>
        <w:rPr>
          <w:lang w:eastAsia="ja-JP"/>
        </w:rPr>
        <w:t>5.3.2</w:t>
      </w:r>
      <w:r>
        <w:rPr>
          <w:rFonts w:asciiTheme="minorHAnsi" w:eastAsiaTheme="minorEastAsia" w:hAnsiTheme="minorHAnsi" w:cstheme="minorBidi"/>
          <w:kern w:val="2"/>
          <w:sz w:val="24"/>
          <w:szCs w:val="24"/>
          <w14:ligatures w14:val="standardContextual"/>
        </w:rPr>
        <w:tab/>
      </w:r>
      <w:r>
        <w:rPr>
          <w:lang w:eastAsia="ja-JP"/>
        </w:rPr>
        <w:t>Location Information Transfer procedure</w:t>
      </w:r>
      <w:r>
        <w:tab/>
      </w:r>
      <w:r>
        <w:fldChar w:fldCharType="begin" w:fldLock="1"/>
      </w:r>
      <w:r>
        <w:instrText xml:space="preserve"> PAGEREF _Toc178259238 \h </w:instrText>
      </w:r>
      <w:r>
        <w:fldChar w:fldCharType="separate"/>
      </w:r>
      <w:r>
        <w:t>17</w:t>
      </w:r>
      <w:r>
        <w:fldChar w:fldCharType="end"/>
      </w:r>
    </w:p>
    <w:p w14:paraId="27C00962" w14:textId="7AFDE878" w:rsidR="003555D5" w:rsidRDefault="003555D5">
      <w:pPr>
        <w:pStyle w:val="TOC3"/>
        <w:rPr>
          <w:rFonts w:asciiTheme="minorHAnsi" w:eastAsiaTheme="minorEastAsia" w:hAnsiTheme="minorHAnsi" w:cstheme="minorBidi"/>
          <w:kern w:val="2"/>
          <w:sz w:val="24"/>
          <w:szCs w:val="24"/>
          <w14:ligatures w14:val="standardContextual"/>
        </w:rPr>
      </w:pPr>
      <w:r>
        <w:rPr>
          <w:lang w:eastAsia="ja-JP"/>
        </w:rPr>
        <w:t>5.3.3</w:t>
      </w:r>
      <w:r>
        <w:rPr>
          <w:rFonts w:asciiTheme="minorHAnsi" w:eastAsiaTheme="minorEastAsia" w:hAnsiTheme="minorHAnsi" w:cstheme="minorBidi"/>
          <w:kern w:val="2"/>
          <w:sz w:val="24"/>
          <w:szCs w:val="24"/>
          <w14:ligatures w14:val="standardContextual"/>
        </w:rPr>
        <w:tab/>
      </w:r>
      <w:r>
        <w:rPr>
          <w:lang w:eastAsia="ja-JP"/>
        </w:rPr>
        <w:t>Location Information Delivery procedure</w:t>
      </w:r>
      <w:r>
        <w:tab/>
      </w:r>
      <w:r>
        <w:fldChar w:fldCharType="begin" w:fldLock="1"/>
      </w:r>
      <w:r>
        <w:instrText xml:space="preserve"> PAGEREF _Toc178259239 \h </w:instrText>
      </w:r>
      <w:r>
        <w:fldChar w:fldCharType="separate"/>
      </w:r>
      <w:r>
        <w:t>17</w:t>
      </w:r>
      <w:r>
        <w:fldChar w:fldCharType="end"/>
      </w:r>
    </w:p>
    <w:p w14:paraId="0D34AB87" w14:textId="3586AD80" w:rsidR="003555D5" w:rsidRDefault="003555D5">
      <w:pPr>
        <w:pStyle w:val="TOC3"/>
        <w:rPr>
          <w:rFonts w:asciiTheme="minorHAnsi" w:eastAsiaTheme="minorEastAsia" w:hAnsiTheme="minorHAnsi" w:cstheme="minorBidi"/>
          <w:kern w:val="2"/>
          <w:sz w:val="24"/>
          <w:szCs w:val="24"/>
          <w14:ligatures w14:val="standardContextual"/>
        </w:rPr>
      </w:pPr>
      <w:r>
        <w:rPr>
          <w:lang w:eastAsia="ja-JP"/>
        </w:rPr>
        <w:t>5.3.4</w:t>
      </w:r>
      <w:r>
        <w:rPr>
          <w:rFonts w:asciiTheme="minorHAnsi" w:eastAsiaTheme="minorEastAsia" w:hAnsiTheme="minorHAnsi" w:cstheme="minorBidi"/>
          <w:kern w:val="2"/>
          <w:sz w:val="24"/>
          <w:szCs w:val="24"/>
          <w14:ligatures w14:val="standardContextual"/>
        </w:rPr>
        <w:tab/>
      </w:r>
      <w:r>
        <w:rPr>
          <w:lang w:eastAsia="ja-JP"/>
        </w:rPr>
        <w:t>Transmission of Request Location Information</w:t>
      </w:r>
      <w:r>
        <w:tab/>
      </w:r>
      <w:r>
        <w:fldChar w:fldCharType="begin" w:fldLock="1"/>
      </w:r>
      <w:r>
        <w:instrText xml:space="preserve"> PAGEREF _Toc178259240 \h </w:instrText>
      </w:r>
      <w:r>
        <w:fldChar w:fldCharType="separate"/>
      </w:r>
      <w:r>
        <w:t>18</w:t>
      </w:r>
      <w:r>
        <w:fldChar w:fldCharType="end"/>
      </w:r>
    </w:p>
    <w:p w14:paraId="38A512FD" w14:textId="5A8FD6EB" w:rsidR="003555D5" w:rsidRDefault="003555D5">
      <w:pPr>
        <w:pStyle w:val="TOC3"/>
        <w:rPr>
          <w:rFonts w:asciiTheme="minorHAnsi" w:eastAsiaTheme="minorEastAsia" w:hAnsiTheme="minorHAnsi" w:cstheme="minorBidi"/>
          <w:kern w:val="2"/>
          <w:sz w:val="24"/>
          <w:szCs w:val="24"/>
          <w14:ligatures w14:val="standardContextual"/>
        </w:rPr>
      </w:pPr>
      <w:r>
        <w:rPr>
          <w:lang w:eastAsia="ja-JP"/>
        </w:rPr>
        <w:t>5.3.5</w:t>
      </w:r>
      <w:r>
        <w:rPr>
          <w:rFonts w:asciiTheme="minorHAnsi" w:eastAsiaTheme="minorEastAsia" w:hAnsiTheme="minorHAnsi" w:cstheme="minorBidi"/>
          <w:kern w:val="2"/>
          <w:sz w:val="24"/>
          <w:szCs w:val="24"/>
          <w14:ligatures w14:val="standardContextual"/>
        </w:rPr>
        <w:tab/>
      </w:r>
      <w:r>
        <w:rPr>
          <w:lang w:eastAsia="ja-JP"/>
        </w:rPr>
        <w:t>Reception of Request Location Information</w:t>
      </w:r>
      <w:r>
        <w:tab/>
      </w:r>
      <w:r>
        <w:fldChar w:fldCharType="begin" w:fldLock="1"/>
      </w:r>
      <w:r>
        <w:instrText xml:space="preserve"> PAGEREF _Toc178259241 \h </w:instrText>
      </w:r>
      <w:r>
        <w:fldChar w:fldCharType="separate"/>
      </w:r>
      <w:r>
        <w:t>18</w:t>
      </w:r>
      <w:r>
        <w:fldChar w:fldCharType="end"/>
      </w:r>
    </w:p>
    <w:p w14:paraId="2FD64F8C" w14:textId="5190A7E6" w:rsidR="003555D5" w:rsidRDefault="003555D5">
      <w:pPr>
        <w:pStyle w:val="TOC3"/>
        <w:rPr>
          <w:rFonts w:asciiTheme="minorHAnsi" w:eastAsiaTheme="minorEastAsia" w:hAnsiTheme="minorHAnsi" w:cstheme="minorBidi"/>
          <w:kern w:val="2"/>
          <w:sz w:val="24"/>
          <w:szCs w:val="24"/>
          <w14:ligatures w14:val="standardContextual"/>
        </w:rPr>
      </w:pPr>
      <w:r>
        <w:rPr>
          <w:lang w:eastAsia="ja-JP"/>
        </w:rPr>
        <w:t>5.3.6</w:t>
      </w:r>
      <w:r>
        <w:rPr>
          <w:rFonts w:asciiTheme="minorHAnsi" w:eastAsiaTheme="minorEastAsia" w:hAnsiTheme="minorHAnsi" w:cstheme="minorBidi"/>
          <w:kern w:val="2"/>
          <w:sz w:val="24"/>
          <w:szCs w:val="24"/>
          <w14:ligatures w14:val="standardContextual"/>
        </w:rPr>
        <w:tab/>
      </w:r>
      <w:r>
        <w:rPr>
          <w:lang w:eastAsia="ja-JP"/>
        </w:rPr>
        <w:t>Transmission of Provide Location Information</w:t>
      </w:r>
      <w:r>
        <w:tab/>
      </w:r>
      <w:r>
        <w:fldChar w:fldCharType="begin" w:fldLock="1"/>
      </w:r>
      <w:r>
        <w:instrText xml:space="preserve"> PAGEREF _Toc178259242 \h </w:instrText>
      </w:r>
      <w:r>
        <w:fldChar w:fldCharType="separate"/>
      </w:r>
      <w:r>
        <w:t>18</w:t>
      </w:r>
      <w:r>
        <w:fldChar w:fldCharType="end"/>
      </w:r>
    </w:p>
    <w:p w14:paraId="4BB68D51" w14:textId="7219E640" w:rsidR="003555D5" w:rsidRDefault="003555D5">
      <w:pPr>
        <w:pStyle w:val="TOC2"/>
        <w:rPr>
          <w:rFonts w:asciiTheme="minorHAnsi" w:eastAsiaTheme="minorEastAsia" w:hAnsiTheme="minorHAnsi" w:cstheme="minorBidi"/>
          <w:kern w:val="2"/>
          <w:sz w:val="24"/>
          <w:szCs w:val="24"/>
          <w14:ligatures w14:val="standardContextual"/>
        </w:rPr>
      </w:pPr>
      <w:r>
        <w:rPr>
          <w:lang w:eastAsia="ja-JP"/>
        </w:rPr>
        <w:t>5.4</w:t>
      </w:r>
      <w:r>
        <w:rPr>
          <w:rFonts w:asciiTheme="minorHAnsi" w:eastAsiaTheme="minorEastAsia" w:hAnsiTheme="minorHAnsi" w:cstheme="minorBidi"/>
          <w:kern w:val="2"/>
          <w:sz w:val="24"/>
          <w:szCs w:val="24"/>
          <w14:ligatures w14:val="standardContextual"/>
        </w:rPr>
        <w:tab/>
      </w:r>
      <w:r>
        <w:rPr>
          <w:lang w:eastAsia="ja-JP"/>
        </w:rPr>
        <w:t>Error Handling Procedures</w:t>
      </w:r>
      <w:r>
        <w:tab/>
      </w:r>
      <w:r>
        <w:fldChar w:fldCharType="begin" w:fldLock="1"/>
      </w:r>
      <w:r>
        <w:instrText xml:space="preserve"> PAGEREF _Toc178259243 \h </w:instrText>
      </w:r>
      <w:r>
        <w:fldChar w:fldCharType="separate"/>
      </w:r>
      <w:r>
        <w:t>19</w:t>
      </w:r>
      <w:r>
        <w:fldChar w:fldCharType="end"/>
      </w:r>
    </w:p>
    <w:p w14:paraId="35584600" w14:textId="17F040F4" w:rsidR="003555D5" w:rsidRDefault="003555D5">
      <w:pPr>
        <w:pStyle w:val="TOC3"/>
        <w:rPr>
          <w:rFonts w:asciiTheme="minorHAnsi" w:eastAsiaTheme="minorEastAsia" w:hAnsiTheme="minorHAnsi" w:cstheme="minorBidi"/>
          <w:kern w:val="2"/>
          <w:sz w:val="24"/>
          <w:szCs w:val="24"/>
          <w14:ligatures w14:val="standardContextual"/>
        </w:rPr>
      </w:pPr>
      <w:r>
        <w:rPr>
          <w:lang w:eastAsia="ja-JP"/>
        </w:rPr>
        <w:t>5.4.1</w:t>
      </w:r>
      <w:r>
        <w:rPr>
          <w:rFonts w:asciiTheme="minorHAnsi" w:eastAsiaTheme="minorEastAsia" w:hAnsiTheme="minorHAnsi" w:cstheme="minorBidi"/>
          <w:kern w:val="2"/>
          <w:sz w:val="24"/>
          <w:szCs w:val="24"/>
          <w14:ligatures w14:val="standardContextual"/>
        </w:rPr>
        <w:tab/>
      </w:r>
      <w:r>
        <w:rPr>
          <w:lang w:eastAsia="ja-JP"/>
        </w:rPr>
        <w:t>General</w:t>
      </w:r>
      <w:r>
        <w:tab/>
      </w:r>
      <w:r>
        <w:fldChar w:fldCharType="begin" w:fldLock="1"/>
      </w:r>
      <w:r>
        <w:instrText xml:space="preserve"> PAGEREF _Toc178259244 \h </w:instrText>
      </w:r>
      <w:r>
        <w:fldChar w:fldCharType="separate"/>
      </w:r>
      <w:r>
        <w:t>19</w:t>
      </w:r>
      <w:r>
        <w:fldChar w:fldCharType="end"/>
      </w:r>
    </w:p>
    <w:p w14:paraId="16824538" w14:textId="7E227A06" w:rsidR="003555D5" w:rsidRDefault="003555D5">
      <w:pPr>
        <w:pStyle w:val="TOC3"/>
        <w:rPr>
          <w:rFonts w:asciiTheme="minorHAnsi" w:eastAsiaTheme="minorEastAsia" w:hAnsiTheme="minorHAnsi" w:cstheme="minorBidi"/>
          <w:kern w:val="2"/>
          <w:sz w:val="24"/>
          <w:szCs w:val="24"/>
          <w14:ligatures w14:val="standardContextual"/>
        </w:rPr>
      </w:pPr>
      <w:r>
        <w:rPr>
          <w:lang w:eastAsia="ja-JP"/>
        </w:rPr>
        <w:t>5.4.2</w:t>
      </w:r>
      <w:r>
        <w:rPr>
          <w:rFonts w:asciiTheme="minorHAnsi" w:eastAsiaTheme="minorEastAsia" w:hAnsiTheme="minorHAnsi" w:cstheme="minorBidi"/>
          <w:kern w:val="2"/>
          <w:sz w:val="24"/>
          <w:szCs w:val="24"/>
          <w14:ligatures w14:val="standardContextual"/>
        </w:rPr>
        <w:tab/>
      </w:r>
      <w:r>
        <w:rPr>
          <w:lang w:eastAsia="ja-JP"/>
        </w:rPr>
        <w:t>Procedures related to Error Indication</w:t>
      </w:r>
      <w:r>
        <w:tab/>
      </w:r>
      <w:r>
        <w:fldChar w:fldCharType="begin" w:fldLock="1"/>
      </w:r>
      <w:r>
        <w:instrText xml:space="preserve"> PAGEREF _Toc178259245 \h </w:instrText>
      </w:r>
      <w:r>
        <w:fldChar w:fldCharType="separate"/>
      </w:r>
      <w:r>
        <w:t>19</w:t>
      </w:r>
      <w:r>
        <w:fldChar w:fldCharType="end"/>
      </w:r>
    </w:p>
    <w:p w14:paraId="1EA6394E" w14:textId="58C9407C" w:rsidR="003555D5" w:rsidRDefault="003555D5">
      <w:pPr>
        <w:pStyle w:val="TOC3"/>
        <w:rPr>
          <w:rFonts w:asciiTheme="minorHAnsi" w:eastAsiaTheme="minorEastAsia" w:hAnsiTheme="minorHAnsi" w:cstheme="minorBidi"/>
          <w:kern w:val="2"/>
          <w:sz w:val="24"/>
          <w:szCs w:val="24"/>
          <w14:ligatures w14:val="standardContextual"/>
        </w:rPr>
      </w:pPr>
      <w:r>
        <w:rPr>
          <w:lang w:eastAsia="ja-JP"/>
        </w:rPr>
        <w:t>5.4.3</w:t>
      </w:r>
      <w:r>
        <w:rPr>
          <w:rFonts w:asciiTheme="minorHAnsi" w:eastAsiaTheme="minorEastAsia" w:hAnsiTheme="minorHAnsi" w:cstheme="minorBidi"/>
          <w:kern w:val="2"/>
          <w:sz w:val="24"/>
          <w:szCs w:val="24"/>
          <w14:ligatures w14:val="standardContextual"/>
        </w:rPr>
        <w:tab/>
      </w:r>
      <w:r>
        <w:rPr>
          <w:lang w:eastAsia="ja-JP"/>
        </w:rPr>
        <w:t>SLPP Error Detection</w:t>
      </w:r>
      <w:r>
        <w:tab/>
      </w:r>
      <w:r>
        <w:fldChar w:fldCharType="begin" w:fldLock="1"/>
      </w:r>
      <w:r>
        <w:instrText xml:space="preserve"> PAGEREF _Toc178259246 \h </w:instrText>
      </w:r>
      <w:r>
        <w:fldChar w:fldCharType="separate"/>
      </w:r>
      <w:r>
        <w:t>19</w:t>
      </w:r>
      <w:r>
        <w:fldChar w:fldCharType="end"/>
      </w:r>
    </w:p>
    <w:p w14:paraId="69F13582" w14:textId="53ED7FB4" w:rsidR="003555D5" w:rsidRDefault="003555D5">
      <w:pPr>
        <w:pStyle w:val="TOC3"/>
        <w:rPr>
          <w:rFonts w:asciiTheme="minorHAnsi" w:eastAsiaTheme="minorEastAsia" w:hAnsiTheme="minorHAnsi" w:cstheme="minorBidi"/>
          <w:kern w:val="2"/>
          <w:sz w:val="24"/>
          <w:szCs w:val="24"/>
          <w14:ligatures w14:val="standardContextual"/>
        </w:rPr>
      </w:pPr>
      <w:r>
        <w:rPr>
          <w:lang w:eastAsia="ja-JP"/>
        </w:rPr>
        <w:t>5.4.4</w:t>
      </w:r>
      <w:r>
        <w:rPr>
          <w:rFonts w:asciiTheme="minorHAnsi" w:eastAsiaTheme="minorEastAsia" w:hAnsiTheme="minorHAnsi" w:cstheme="minorBidi"/>
          <w:kern w:val="2"/>
          <w:sz w:val="24"/>
          <w:szCs w:val="24"/>
          <w14:ligatures w14:val="standardContextual"/>
        </w:rPr>
        <w:tab/>
      </w:r>
      <w:r>
        <w:rPr>
          <w:lang w:eastAsia="ja-JP"/>
        </w:rPr>
        <w:t>Reception of an SLPP Error Message</w:t>
      </w:r>
      <w:r>
        <w:tab/>
      </w:r>
      <w:r>
        <w:fldChar w:fldCharType="begin" w:fldLock="1"/>
      </w:r>
      <w:r>
        <w:instrText xml:space="preserve"> PAGEREF _Toc178259247 \h </w:instrText>
      </w:r>
      <w:r>
        <w:fldChar w:fldCharType="separate"/>
      </w:r>
      <w:r>
        <w:t>20</w:t>
      </w:r>
      <w:r>
        <w:fldChar w:fldCharType="end"/>
      </w:r>
    </w:p>
    <w:p w14:paraId="659EA3B3" w14:textId="6BC0C51F" w:rsidR="003555D5" w:rsidRDefault="003555D5">
      <w:pPr>
        <w:pStyle w:val="TOC2"/>
        <w:rPr>
          <w:rFonts w:asciiTheme="minorHAnsi" w:eastAsiaTheme="minorEastAsia" w:hAnsiTheme="minorHAnsi" w:cstheme="minorBidi"/>
          <w:kern w:val="2"/>
          <w:sz w:val="24"/>
          <w:szCs w:val="24"/>
          <w14:ligatures w14:val="standardContextual"/>
        </w:rPr>
      </w:pPr>
      <w:r>
        <w:rPr>
          <w:lang w:eastAsia="ja-JP"/>
        </w:rPr>
        <w:t>5.5</w:t>
      </w:r>
      <w:r>
        <w:rPr>
          <w:rFonts w:asciiTheme="minorHAnsi" w:eastAsiaTheme="minorEastAsia" w:hAnsiTheme="minorHAnsi" w:cstheme="minorBidi"/>
          <w:kern w:val="2"/>
          <w:sz w:val="24"/>
          <w:szCs w:val="24"/>
          <w14:ligatures w14:val="standardContextual"/>
        </w:rPr>
        <w:tab/>
      </w:r>
      <w:r>
        <w:rPr>
          <w:lang w:eastAsia="ja-JP"/>
        </w:rPr>
        <w:t>Abort Procedure</w:t>
      </w:r>
      <w:r>
        <w:tab/>
      </w:r>
      <w:r>
        <w:fldChar w:fldCharType="begin" w:fldLock="1"/>
      </w:r>
      <w:r>
        <w:instrText xml:space="preserve"> PAGEREF _Toc178259248 \h </w:instrText>
      </w:r>
      <w:r>
        <w:fldChar w:fldCharType="separate"/>
      </w:r>
      <w:r>
        <w:t>20</w:t>
      </w:r>
      <w:r>
        <w:fldChar w:fldCharType="end"/>
      </w:r>
    </w:p>
    <w:p w14:paraId="11FB0450" w14:textId="6AFFCEBB" w:rsidR="003555D5" w:rsidRDefault="003555D5">
      <w:pPr>
        <w:pStyle w:val="TOC3"/>
        <w:rPr>
          <w:rFonts w:asciiTheme="minorHAnsi" w:eastAsiaTheme="minorEastAsia" w:hAnsiTheme="minorHAnsi" w:cstheme="minorBidi"/>
          <w:kern w:val="2"/>
          <w:sz w:val="24"/>
          <w:szCs w:val="24"/>
          <w14:ligatures w14:val="standardContextual"/>
        </w:rPr>
      </w:pPr>
      <w:r>
        <w:rPr>
          <w:lang w:eastAsia="ja-JP"/>
        </w:rPr>
        <w:t>5.5.1</w:t>
      </w:r>
      <w:r>
        <w:rPr>
          <w:rFonts w:asciiTheme="minorHAnsi" w:eastAsiaTheme="minorEastAsia" w:hAnsiTheme="minorHAnsi" w:cstheme="minorBidi"/>
          <w:kern w:val="2"/>
          <w:sz w:val="24"/>
          <w:szCs w:val="24"/>
          <w14:ligatures w14:val="standardContextual"/>
        </w:rPr>
        <w:tab/>
      </w:r>
      <w:r>
        <w:rPr>
          <w:lang w:eastAsia="ja-JP"/>
        </w:rPr>
        <w:t>General</w:t>
      </w:r>
      <w:r>
        <w:tab/>
      </w:r>
      <w:r>
        <w:fldChar w:fldCharType="begin" w:fldLock="1"/>
      </w:r>
      <w:r>
        <w:instrText xml:space="preserve"> PAGEREF _Toc178259249 \h </w:instrText>
      </w:r>
      <w:r>
        <w:fldChar w:fldCharType="separate"/>
      </w:r>
      <w:r>
        <w:t>20</w:t>
      </w:r>
      <w:r>
        <w:fldChar w:fldCharType="end"/>
      </w:r>
    </w:p>
    <w:p w14:paraId="65E13552" w14:textId="2D8173D9" w:rsidR="003555D5" w:rsidRDefault="003555D5">
      <w:pPr>
        <w:pStyle w:val="TOC3"/>
        <w:rPr>
          <w:rFonts w:asciiTheme="minorHAnsi" w:eastAsiaTheme="minorEastAsia" w:hAnsiTheme="minorHAnsi" w:cstheme="minorBidi"/>
          <w:kern w:val="2"/>
          <w:sz w:val="24"/>
          <w:szCs w:val="24"/>
          <w14:ligatures w14:val="standardContextual"/>
        </w:rPr>
      </w:pPr>
      <w:r>
        <w:rPr>
          <w:lang w:eastAsia="ja-JP"/>
        </w:rPr>
        <w:t>5.5.2</w:t>
      </w:r>
      <w:r>
        <w:rPr>
          <w:rFonts w:asciiTheme="minorHAnsi" w:eastAsiaTheme="minorEastAsia" w:hAnsiTheme="minorHAnsi" w:cstheme="minorBidi"/>
          <w:kern w:val="2"/>
          <w:sz w:val="24"/>
          <w:szCs w:val="24"/>
          <w14:ligatures w14:val="standardContextual"/>
        </w:rPr>
        <w:tab/>
      </w:r>
      <w:r>
        <w:rPr>
          <w:lang w:eastAsia="ja-JP"/>
        </w:rPr>
        <w:t>Procedures related to Abort</w:t>
      </w:r>
      <w:r>
        <w:tab/>
      </w:r>
      <w:r>
        <w:fldChar w:fldCharType="begin" w:fldLock="1"/>
      </w:r>
      <w:r>
        <w:instrText xml:space="preserve"> PAGEREF _Toc178259250 \h </w:instrText>
      </w:r>
      <w:r>
        <w:fldChar w:fldCharType="separate"/>
      </w:r>
      <w:r>
        <w:t>20</w:t>
      </w:r>
      <w:r>
        <w:fldChar w:fldCharType="end"/>
      </w:r>
    </w:p>
    <w:p w14:paraId="0BC776D7" w14:textId="7A8E9284" w:rsidR="003555D5" w:rsidRDefault="003555D5">
      <w:pPr>
        <w:pStyle w:val="TOC3"/>
        <w:rPr>
          <w:rFonts w:asciiTheme="minorHAnsi" w:eastAsiaTheme="minorEastAsia" w:hAnsiTheme="minorHAnsi" w:cstheme="minorBidi"/>
          <w:kern w:val="2"/>
          <w:sz w:val="24"/>
          <w:szCs w:val="24"/>
          <w14:ligatures w14:val="standardContextual"/>
        </w:rPr>
      </w:pPr>
      <w:r>
        <w:rPr>
          <w:lang w:eastAsia="ja-JP"/>
        </w:rPr>
        <w:t>5.5.3</w:t>
      </w:r>
      <w:r>
        <w:rPr>
          <w:rFonts w:asciiTheme="minorHAnsi" w:eastAsiaTheme="minorEastAsia" w:hAnsiTheme="minorHAnsi" w:cstheme="minorBidi"/>
          <w:kern w:val="2"/>
          <w:sz w:val="24"/>
          <w:szCs w:val="24"/>
          <w14:ligatures w14:val="standardContextual"/>
        </w:rPr>
        <w:tab/>
      </w:r>
      <w:r>
        <w:rPr>
          <w:lang w:eastAsia="ja-JP"/>
        </w:rPr>
        <w:t>Reception of an SLPP Abort Message</w:t>
      </w:r>
      <w:r>
        <w:tab/>
      </w:r>
      <w:r>
        <w:fldChar w:fldCharType="begin" w:fldLock="1"/>
      </w:r>
      <w:r>
        <w:instrText xml:space="preserve"> PAGEREF _Toc178259251 \h </w:instrText>
      </w:r>
      <w:r>
        <w:fldChar w:fldCharType="separate"/>
      </w:r>
      <w:r>
        <w:t>20</w:t>
      </w:r>
      <w:r>
        <w:fldChar w:fldCharType="end"/>
      </w:r>
    </w:p>
    <w:p w14:paraId="7E26C6BB" w14:textId="7F707D25" w:rsidR="003555D5" w:rsidRDefault="003555D5">
      <w:pPr>
        <w:pStyle w:val="TOC1"/>
        <w:rPr>
          <w:rFonts w:asciiTheme="minorHAnsi" w:eastAsiaTheme="minorEastAsia" w:hAnsiTheme="minorHAnsi" w:cstheme="minorBidi"/>
          <w:kern w:val="2"/>
          <w:sz w:val="24"/>
          <w:szCs w:val="24"/>
          <w14:ligatures w14:val="standardContextual"/>
        </w:rPr>
      </w:pPr>
      <w:r>
        <w:rPr>
          <w:lang w:eastAsia="ja-JP"/>
        </w:rPr>
        <w:lastRenderedPageBreak/>
        <w:t>6</w:t>
      </w:r>
      <w:r>
        <w:rPr>
          <w:rFonts w:asciiTheme="minorHAnsi" w:eastAsiaTheme="minorEastAsia" w:hAnsiTheme="minorHAnsi" w:cstheme="minorBidi"/>
          <w:kern w:val="2"/>
          <w:sz w:val="24"/>
          <w:szCs w:val="24"/>
          <w14:ligatures w14:val="standardContextual"/>
        </w:rPr>
        <w:tab/>
      </w:r>
      <w:r>
        <w:rPr>
          <w:lang w:eastAsia="ja-JP"/>
        </w:rPr>
        <w:t>Protocol data units, formats and parameters (ASN.1)</w:t>
      </w:r>
      <w:r>
        <w:tab/>
      </w:r>
      <w:r>
        <w:fldChar w:fldCharType="begin" w:fldLock="1"/>
      </w:r>
      <w:r>
        <w:instrText xml:space="preserve"> PAGEREF _Toc178259252 \h </w:instrText>
      </w:r>
      <w:r>
        <w:fldChar w:fldCharType="separate"/>
      </w:r>
      <w:r>
        <w:t>21</w:t>
      </w:r>
      <w:r>
        <w:fldChar w:fldCharType="end"/>
      </w:r>
    </w:p>
    <w:p w14:paraId="30A2EFB7" w14:textId="5681E143" w:rsidR="003555D5" w:rsidRDefault="003555D5">
      <w:pPr>
        <w:pStyle w:val="TOC2"/>
        <w:rPr>
          <w:rFonts w:asciiTheme="minorHAnsi" w:eastAsiaTheme="minorEastAsia" w:hAnsiTheme="minorHAnsi" w:cstheme="minorBidi"/>
          <w:kern w:val="2"/>
          <w:sz w:val="24"/>
          <w:szCs w:val="24"/>
          <w14:ligatures w14:val="standardContextual"/>
        </w:rPr>
      </w:pPr>
      <w:r>
        <w:rPr>
          <w:lang w:eastAsia="ja-JP"/>
        </w:rPr>
        <w:t>6.1</w:t>
      </w:r>
      <w:r>
        <w:rPr>
          <w:rFonts w:asciiTheme="minorHAnsi" w:eastAsiaTheme="minorEastAsia" w:hAnsiTheme="minorHAnsi" w:cstheme="minorBidi"/>
          <w:kern w:val="2"/>
          <w:sz w:val="24"/>
          <w:szCs w:val="24"/>
          <w14:ligatures w14:val="standardContextual"/>
        </w:rPr>
        <w:tab/>
      </w:r>
      <w:r>
        <w:rPr>
          <w:lang w:eastAsia="ja-JP"/>
        </w:rPr>
        <w:t>General</w:t>
      </w:r>
      <w:r>
        <w:tab/>
      </w:r>
      <w:r>
        <w:fldChar w:fldCharType="begin" w:fldLock="1"/>
      </w:r>
      <w:r>
        <w:instrText xml:space="preserve"> PAGEREF _Toc178259253 \h </w:instrText>
      </w:r>
      <w:r>
        <w:fldChar w:fldCharType="separate"/>
      </w:r>
      <w:r>
        <w:t>21</w:t>
      </w:r>
      <w:r>
        <w:fldChar w:fldCharType="end"/>
      </w:r>
    </w:p>
    <w:p w14:paraId="75D31C04" w14:textId="1336C0D1" w:rsidR="003555D5" w:rsidRDefault="003555D5">
      <w:pPr>
        <w:pStyle w:val="TOC2"/>
        <w:rPr>
          <w:rFonts w:asciiTheme="minorHAnsi" w:eastAsiaTheme="minorEastAsia" w:hAnsiTheme="minorHAnsi" w:cstheme="minorBidi"/>
          <w:kern w:val="2"/>
          <w:sz w:val="24"/>
          <w:szCs w:val="24"/>
          <w14:ligatures w14:val="standardContextual"/>
        </w:rPr>
      </w:pPr>
      <w:r>
        <w:rPr>
          <w:lang w:eastAsia="ja-JP"/>
        </w:rPr>
        <w:t>6.2</w:t>
      </w:r>
      <w:r>
        <w:rPr>
          <w:rFonts w:asciiTheme="minorHAnsi" w:eastAsiaTheme="minorEastAsia" w:hAnsiTheme="minorHAnsi" w:cstheme="minorBidi"/>
          <w:kern w:val="2"/>
          <w:sz w:val="24"/>
          <w:szCs w:val="24"/>
          <w14:ligatures w14:val="standardContextual"/>
        </w:rPr>
        <w:tab/>
      </w:r>
      <w:r>
        <w:rPr>
          <w:lang w:eastAsia="ja-JP"/>
        </w:rPr>
        <w:t>SLPP messages</w:t>
      </w:r>
      <w:r>
        <w:tab/>
      </w:r>
      <w:r>
        <w:fldChar w:fldCharType="begin" w:fldLock="1"/>
      </w:r>
      <w:r>
        <w:instrText xml:space="preserve"> PAGEREF _Toc178259254 \h </w:instrText>
      </w:r>
      <w:r>
        <w:fldChar w:fldCharType="separate"/>
      </w:r>
      <w:r>
        <w:t>21</w:t>
      </w:r>
      <w:r>
        <w:fldChar w:fldCharType="end"/>
      </w:r>
    </w:p>
    <w:p w14:paraId="3EE6ABCE" w14:textId="59915CC1" w:rsidR="003555D5" w:rsidRDefault="003555D5">
      <w:pPr>
        <w:pStyle w:val="TOC3"/>
        <w:rPr>
          <w:rFonts w:asciiTheme="minorHAnsi" w:eastAsiaTheme="minorEastAsia" w:hAnsiTheme="minorHAnsi" w:cstheme="minorBidi"/>
          <w:kern w:val="2"/>
          <w:sz w:val="24"/>
          <w:szCs w:val="24"/>
          <w14:ligatures w14:val="standardContextual"/>
        </w:rPr>
      </w:pPr>
      <w:r>
        <w:rPr>
          <w:lang w:eastAsia="ja-JP"/>
        </w:rPr>
        <w:t>6.2.1</w:t>
      </w:r>
      <w:r>
        <w:rPr>
          <w:rFonts w:asciiTheme="minorHAnsi" w:eastAsiaTheme="minorEastAsia" w:hAnsiTheme="minorHAnsi" w:cstheme="minorBidi"/>
          <w:kern w:val="2"/>
          <w:sz w:val="24"/>
          <w:szCs w:val="24"/>
          <w14:ligatures w14:val="standardContextual"/>
        </w:rPr>
        <w:tab/>
      </w:r>
      <w:r>
        <w:rPr>
          <w:lang w:eastAsia="ja-JP"/>
        </w:rPr>
        <w:t>General message structure</w:t>
      </w:r>
      <w:r>
        <w:tab/>
      </w:r>
      <w:r>
        <w:fldChar w:fldCharType="begin" w:fldLock="1"/>
      </w:r>
      <w:r>
        <w:instrText xml:space="preserve"> PAGEREF _Toc178259255 \h </w:instrText>
      </w:r>
      <w:r>
        <w:fldChar w:fldCharType="separate"/>
      </w:r>
      <w:r>
        <w:t>21</w:t>
      </w:r>
      <w:r>
        <w:fldChar w:fldCharType="end"/>
      </w:r>
    </w:p>
    <w:p w14:paraId="3259DC79" w14:textId="20E63F7F" w:rsidR="003555D5" w:rsidRDefault="003555D5">
      <w:pPr>
        <w:pStyle w:val="TOC4"/>
        <w:rPr>
          <w:rFonts w:asciiTheme="minorHAnsi" w:eastAsiaTheme="minorEastAsia" w:hAnsiTheme="minorHAnsi" w:cstheme="minorBidi"/>
          <w:kern w:val="2"/>
          <w:sz w:val="24"/>
          <w:szCs w:val="24"/>
          <w14:ligatures w14:val="standardContextual"/>
        </w:rPr>
      </w:pPr>
      <w:r w:rsidRPr="008B1F7D">
        <w:rPr>
          <w:i/>
          <w:iCs/>
        </w:rPr>
        <w:t>–</w:t>
      </w:r>
      <w:r>
        <w:rPr>
          <w:rFonts w:asciiTheme="minorHAnsi" w:eastAsiaTheme="minorEastAsia" w:hAnsiTheme="minorHAnsi" w:cstheme="minorBidi"/>
          <w:kern w:val="2"/>
          <w:sz w:val="24"/>
          <w:szCs w:val="24"/>
          <w14:ligatures w14:val="standardContextual"/>
        </w:rPr>
        <w:tab/>
      </w:r>
      <w:r w:rsidRPr="008B1F7D">
        <w:rPr>
          <w:i/>
          <w:iCs/>
        </w:rPr>
        <w:t>SLPP-PDU-Definitions</w:t>
      </w:r>
      <w:r>
        <w:tab/>
      </w:r>
      <w:r>
        <w:fldChar w:fldCharType="begin" w:fldLock="1"/>
      </w:r>
      <w:r>
        <w:instrText xml:space="preserve"> PAGEREF _Toc178259256 \h </w:instrText>
      </w:r>
      <w:r>
        <w:fldChar w:fldCharType="separate"/>
      </w:r>
      <w:r>
        <w:t>21</w:t>
      </w:r>
      <w:r>
        <w:fldChar w:fldCharType="end"/>
      </w:r>
    </w:p>
    <w:p w14:paraId="3C6BD13E" w14:textId="41EB6A27" w:rsidR="003555D5" w:rsidRDefault="003555D5">
      <w:pPr>
        <w:pStyle w:val="TOC4"/>
        <w:rPr>
          <w:rFonts w:asciiTheme="minorHAnsi" w:eastAsiaTheme="minorEastAsia" w:hAnsiTheme="minorHAnsi" w:cstheme="minorBidi"/>
          <w:kern w:val="2"/>
          <w:sz w:val="24"/>
          <w:szCs w:val="24"/>
          <w14:ligatures w14:val="standardContextual"/>
        </w:rPr>
      </w:pPr>
      <w:r w:rsidRPr="008B1F7D">
        <w:rPr>
          <w:i/>
          <w:iCs/>
        </w:rPr>
        <w:t>–</w:t>
      </w:r>
      <w:r>
        <w:rPr>
          <w:rFonts w:asciiTheme="minorHAnsi" w:eastAsiaTheme="minorEastAsia" w:hAnsiTheme="minorHAnsi" w:cstheme="minorBidi"/>
          <w:kern w:val="2"/>
          <w:sz w:val="24"/>
          <w:szCs w:val="24"/>
          <w14:ligatures w14:val="standardContextual"/>
        </w:rPr>
        <w:tab/>
      </w:r>
      <w:r w:rsidRPr="008B1F7D">
        <w:rPr>
          <w:i/>
          <w:iCs/>
        </w:rPr>
        <w:t>SLPP-Message</w:t>
      </w:r>
      <w:r>
        <w:tab/>
      </w:r>
      <w:r>
        <w:fldChar w:fldCharType="begin" w:fldLock="1"/>
      </w:r>
      <w:r>
        <w:instrText xml:space="preserve"> PAGEREF _Toc178259257 \h </w:instrText>
      </w:r>
      <w:r>
        <w:fldChar w:fldCharType="separate"/>
      </w:r>
      <w:r>
        <w:t>23</w:t>
      </w:r>
      <w:r>
        <w:fldChar w:fldCharType="end"/>
      </w:r>
    </w:p>
    <w:p w14:paraId="0F4715B6" w14:textId="68DEB047" w:rsidR="003555D5" w:rsidRDefault="003555D5">
      <w:pPr>
        <w:pStyle w:val="TOC4"/>
        <w:rPr>
          <w:rFonts w:asciiTheme="minorHAnsi" w:eastAsiaTheme="minorEastAsia" w:hAnsiTheme="minorHAnsi" w:cstheme="minorBidi"/>
          <w:kern w:val="2"/>
          <w:sz w:val="24"/>
          <w:szCs w:val="24"/>
          <w14:ligatures w14:val="standardContextual"/>
        </w:rPr>
      </w:pPr>
      <w:r w:rsidRPr="008B1F7D">
        <w:rPr>
          <w:i/>
          <w:iCs/>
        </w:rPr>
        <w:t>–</w:t>
      </w:r>
      <w:r>
        <w:rPr>
          <w:rFonts w:asciiTheme="minorHAnsi" w:eastAsiaTheme="minorEastAsia" w:hAnsiTheme="minorHAnsi" w:cstheme="minorBidi"/>
          <w:kern w:val="2"/>
          <w:sz w:val="24"/>
          <w:szCs w:val="24"/>
          <w14:ligatures w14:val="standardContextual"/>
        </w:rPr>
        <w:tab/>
      </w:r>
      <w:r w:rsidRPr="008B1F7D">
        <w:rPr>
          <w:i/>
          <w:iCs/>
        </w:rPr>
        <w:t>SLPP-MessageBody</w:t>
      </w:r>
      <w:r>
        <w:tab/>
      </w:r>
      <w:r>
        <w:fldChar w:fldCharType="begin" w:fldLock="1"/>
      </w:r>
      <w:r>
        <w:instrText xml:space="preserve"> PAGEREF _Toc178259258 \h </w:instrText>
      </w:r>
      <w:r>
        <w:fldChar w:fldCharType="separate"/>
      </w:r>
      <w:r>
        <w:t>24</w:t>
      </w:r>
      <w:r>
        <w:fldChar w:fldCharType="end"/>
      </w:r>
    </w:p>
    <w:p w14:paraId="3518A6F5" w14:textId="48C89940" w:rsidR="003555D5" w:rsidRDefault="003555D5">
      <w:pPr>
        <w:pStyle w:val="TOC3"/>
        <w:rPr>
          <w:rFonts w:asciiTheme="minorHAnsi" w:eastAsiaTheme="minorEastAsia" w:hAnsiTheme="minorHAnsi" w:cstheme="minorBidi"/>
          <w:kern w:val="2"/>
          <w:sz w:val="24"/>
          <w:szCs w:val="24"/>
          <w14:ligatures w14:val="standardContextual"/>
        </w:rPr>
      </w:pPr>
      <w:r>
        <w:t>6.2.2</w:t>
      </w:r>
      <w:r>
        <w:rPr>
          <w:rFonts w:asciiTheme="minorHAnsi" w:eastAsiaTheme="minorEastAsia" w:hAnsiTheme="minorHAnsi" w:cstheme="minorBidi"/>
          <w:kern w:val="2"/>
          <w:sz w:val="24"/>
          <w:szCs w:val="24"/>
          <w14:ligatures w14:val="standardContextual"/>
        </w:rPr>
        <w:tab/>
      </w:r>
      <w:r>
        <w:t>Message body information elements definitions</w:t>
      </w:r>
      <w:r>
        <w:tab/>
      </w:r>
      <w:r>
        <w:fldChar w:fldCharType="begin" w:fldLock="1"/>
      </w:r>
      <w:r>
        <w:instrText xml:space="preserve"> PAGEREF _Toc178259259 \h </w:instrText>
      </w:r>
      <w:r>
        <w:fldChar w:fldCharType="separate"/>
      </w:r>
      <w:r>
        <w:t>25</w:t>
      </w:r>
      <w:r>
        <w:fldChar w:fldCharType="end"/>
      </w:r>
    </w:p>
    <w:p w14:paraId="0DC9D58E" w14:textId="232F45F8" w:rsidR="003555D5" w:rsidRDefault="003555D5">
      <w:pPr>
        <w:pStyle w:val="TOC4"/>
        <w:rPr>
          <w:rFonts w:asciiTheme="minorHAnsi" w:eastAsiaTheme="minorEastAsia" w:hAnsiTheme="minorHAnsi" w:cstheme="minorBidi"/>
          <w:kern w:val="2"/>
          <w:sz w:val="24"/>
          <w:szCs w:val="24"/>
          <w14:ligatures w14:val="standardContextual"/>
        </w:rPr>
      </w:pPr>
      <w:r>
        <w:t>–</w:t>
      </w:r>
      <w:r>
        <w:rPr>
          <w:rFonts w:asciiTheme="minorHAnsi" w:eastAsiaTheme="minorEastAsia" w:hAnsiTheme="minorHAnsi" w:cstheme="minorBidi"/>
          <w:kern w:val="2"/>
          <w:sz w:val="24"/>
          <w:szCs w:val="24"/>
          <w14:ligatures w14:val="standardContextual"/>
        </w:rPr>
        <w:tab/>
      </w:r>
      <w:r w:rsidRPr="008B1F7D">
        <w:rPr>
          <w:i/>
        </w:rPr>
        <w:t>RequestCapabilities</w:t>
      </w:r>
      <w:r>
        <w:tab/>
      </w:r>
      <w:r>
        <w:fldChar w:fldCharType="begin" w:fldLock="1"/>
      </w:r>
      <w:r>
        <w:instrText xml:space="preserve"> PAGEREF _Toc178259260 \h </w:instrText>
      </w:r>
      <w:r>
        <w:fldChar w:fldCharType="separate"/>
      </w:r>
      <w:r>
        <w:t>25</w:t>
      </w:r>
      <w:r>
        <w:fldChar w:fldCharType="end"/>
      </w:r>
    </w:p>
    <w:p w14:paraId="1312662E" w14:textId="3A1955EF" w:rsidR="003555D5" w:rsidRDefault="003555D5">
      <w:pPr>
        <w:pStyle w:val="TOC4"/>
        <w:rPr>
          <w:rFonts w:asciiTheme="minorHAnsi" w:eastAsiaTheme="minorEastAsia" w:hAnsiTheme="minorHAnsi" w:cstheme="minorBidi"/>
          <w:kern w:val="2"/>
          <w:sz w:val="24"/>
          <w:szCs w:val="24"/>
          <w14:ligatures w14:val="standardContextual"/>
        </w:rPr>
      </w:pPr>
      <w:r>
        <w:t>–</w:t>
      </w:r>
      <w:r>
        <w:rPr>
          <w:rFonts w:asciiTheme="minorHAnsi" w:eastAsiaTheme="minorEastAsia" w:hAnsiTheme="minorHAnsi" w:cstheme="minorBidi"/>
          <w:kern w:val="2"/>
          <w:sz w:val="24"/>
          <w:szCs w:val="24"/>
          <w14:ligatures w14:val="standardContextual"/>
        </w:rPr>
        <w:tab/>
      </w:r>
      <w:r w:rsidRPr="008B1F7D">
        <w:rPr>
          <w:i/>
        </w:rPr>
        <w:t>ProvideCapabilities</w:t>
      </w:r>
      <w:r>
        <w:tab/>
      </w:r>
      <w:r>
        <w:fldChar w:fldCharType="begin" w:fldLock="1"/>
      </w:r>
      <w:r>
        <w:instrText xml:space="preserve"> PAGEREF _Toc178259261 \h </w:instrText>
      </w:r>
      <w:r>
        <w:fldChar w:fldCharType="separate"/>
      </w:r>
      <w:r>
        <w:t>25</w:t>
      </w:r>
      <w:r>
        <w:fldChar w:fldCharType="end"/>
      </w:r>
    </w:p>
    <w:p w14:paraId="43E6B207" w14:textId="18E31A67" w:rsidR="003555D5" w:rsidRDefault="003555D5">
      <w:pPr>
        <w:pStyle w:val="TOC4"/>
        <w:rPr>
          <w:rFonts w:asciiTheme="minorHAnsi" w:eastAsiaTheme="minorEastAsia" w:hAnsiTheme="minorHAnsi" w:cstheme="minorBidi"/>
          <w:kern w:val="2"/>
          <w:sz w:val="24"/>
          <w:szCs w:val="24"/>
          <w14:ligatures w14:val="standardContextual"/>
        </w:rPr>
      </w:pPr>
      <w:r>
        <w:t>–</w:t>
      </w:r>
      <w:r>
        <w:rPr>
          <w:rFonts w:asciiTheme="minorHAnsi" w:eastAsiaTheme="minorEastAsia" w:hAnsiTheme="minorHAnsi" w:cstheme="minorBidi"/>
          <w:kern w:val="2"/>
          <w:sz w:val="24"/>
          <w:szCs w:val="24"/>
          <w14:ligatures w14:val="standardContextual"/>
        </w:rPr>
        <w:tab/>
      </w:r>
      <w:r w:rsidRPr="008B1F7D">
        <w:rPr>
          <w:i/>
        </w:rPr>
        <w:t>RequestAssistanceData</w:t>
      </w:r>
      <w:r>
        <w:tab/>
      </w:r>
      <w:r>
        <w:fldChar w:fldCharType="begin" w:fldLock="1"/>
      </w:r>
      <w:r>
        <w:instrText xml:space="preserve"> PAGEREF _Toc178259262 \h </w:instrText>
      </w:r>
      <w:r>
        <w:fldChar w:fldCharType="separate"/>
      </w:r>
      <w:r>
        <w:t>26</w:t>
      </w:r>
      <w:r>
        <w:fldChar w:fldCharType="end"/>
      </w:r>
    </w:p>
    <w:p w14:paraId="04487CAE" w14:textId="5A8B9146" w:rsidR="003555D5" w:rsidRDefault="003555D5">
      <w:pPr>
        <w:pStyle w:val="TOC4"/>
        <w:rPr>
          <w:rFonts w:asciiTheme="minorHAnsi" w:eastAsiaTheme="minorEastAsia" w:hAnsiTheme="minorHAnsi" w:cstheme="minorBidi"/>
          <w:kern w:val="2"/>
          <w:sz w:val="24"/>
          <w:szCs w:val="24"/>
          <w14:ligatures w14:val="standardContextual"/>
        </w:rPr>
      </w:pPr>
      <w:r>
        <w:t>–</w:t>
      </w:r>
      <w:r>
        <w:rPr>
          <w:rFonts w:asciiTheme="minorHAnsi" w:eastAsiaTheme="minorEastAsia" w:hAnsiTheme="minorHAnsi" w:cstheme="minorBidi"/>
          <w:kern w:val="2"/>
          <w:sz w:val="24"/>
          <w:szCs w:val="24"/>
          <w14:ligatures w14:val="standardContextual"/>
        </w:rPr>
        <w:tab/>
      </w:r>
      <w:r w:rsidRPr="008B1F7D">
        <w:rPr>
          <w:i/>
        </w:rPr>
        <w:t>ProvideAssistanceData</w:t>
      </w:r>
      <w:r>
        <w:tab/>
      </w:r>
      <w:r>
        <w:fldChar w:fldCharType="begin" w:fldLock="1"/>
      </w:r>
      <w:r>
        <w:instrText xml:space="preserve"> PAGEREF _Toc178259263 \h </w:instrText>
      </w:r>
      <w:r>
        <w:fldChar w:fldCharType="separate"/>
      </w:r>
      <w:r>
        <w:t>26</w:t>
      </w:r>
      <w:r>
        <w:fldChar w:fldCharType="end"/>
      </w:r>
    </w:p>
    <w:p w14:paraId="6BE3D349" w14:textId="5DE72CF9" w:rsidR="003555D5" w:rsidRDefault="003555D5">
      <w:pPr>
        <w:pStyle w:val="TOC4"/>
        <w:rPr>
          <w:rFonts w:asciiTheme="minorHAnsi" w:eastAsiaTheme="minorEastAsia" w:hAnsiTheme="minorHAnsi" w:cstheme="minorBidi"/>
          <w:kern w:val="2"/>
          <w:sz w:val="24"/>
          <w:szCs w:val="24"/>
          <w14:ligatures w14:val="standardContextual"/>
        </w:rPr>
      </w:pPr>
      <w:r>
        <w:t>–</w:t>
      </w:r>
      <w:r>
        <w:rPr>
          <w:rFonts w:asciiTheme="minorHAnsi" w:eastAsiaTheme="minorEastAsia" w:hAnsiTheme="minorHAnsi" w:cstheme="minorBidi"/>
          <w:kern w:val="2"/>
          <w:sz w:val="24"/>
          <w:szCs w:val="24"/>
          <w14:ligatures w14:val="standardContextual"/>
        </w:rPr>
        <w:tab/>
      </w:r>
      <w:r w:rsidRPr="008B1F7D">
        <w:rPr>
          <w:i/>
        </w:rPr>
        <w:t>RequestLocationInformation</w:t>
      </w:r>
      <w:r>
        <w:tab/>
      </w:r>
      <w:r>
        <w:fldChar w:fldCharType="begin" w:fldLock="1"/>
      </w:r>
      <w:r>
        <w:instrText xml:space="preserve"> PAGEREF _Toc178259264 \h </w:instrText>
      </w:r>
      <w:r>
        <w:fldChar w:fldCharType="separate"/>
      </w:r>
      <w:r>
        <w:t>27</w:t>
      </w:r>
      <w:r>
        <w:fldChar w:fldCharType="end"/>
      </w:r>
    </w:p>
    <w:p w14:paraId="1E2D7A94" w14:textId="778D461D" w:rsidR="003555D5" w:rsidRDefault="003555D5">
      <w:pPr>
        <w:pStyle w:val="TOC4"/>
        <w:rPr>
          <w:rFonts w:asciiTheme="minorHAnsi" w:eastAsiaTheme="minorEastAsia" w:hAnsiTheme="minorHAnsi" w:cstheme="minorBidi"/>
          <w:kern w:val="2"/>
          <w:sz w:val="24"/>
          <w:szCs w:val="24"/>
          <w14:ligatures w14:val="standardContextual"/>
        </w:rPr>
      </w:pPr>
      <w:r>
        <w:t>–</w:t>
      </w:r>
      <w:r>
        <w:rPr>
          <w:rFonts w:asciiTheme="minorHAnsi" w:eastAsiaTheme="minorEastAsia" w:hAnsiTheme="minorHAnsi" w:cstheme="minorBidi"/>
          <w:kern w:val="2"/>
          <w:sz w:val="24"/>
          <w:szCs w:val="24"/>
          <w14:ligatures w14:val="standardContextual"/>
        </w:rPr>
        <w:tab/>
      </w:r>
      <w:r w:rsidRPr="008B1F7D">
        <w:rPr>
          <w:i/>
        </w:rPr>
        <w:t>ProvideLocationInformation</w:t>
      </w:r>
      <w:r>
        <w:tab/>
      </w:r>
      <w:r>
        <w:fldChar w:fldCharType="begin" w:fldLock="1"/>
      </w:r>
      <w:r>
        <w:instrText xml:space="preserve"> PAGEREF _Toc178259265 \h </w:instrText>
      </w:r>
      <w:r>
        <w:fldChar w:fldCharType="separate"/>
      </w:r>
      <w:r>
        <w:t>28</w:t>
      </w:r>
      <w:r>
        <w:fldChar w:fldCharType="end"/>
      </w:r>
    </w:p>
    <w:p w14:paraId="51C43856" w14:textId="50B42D0A" w:rsidR="003555D5" w:rsidRDefault="003555D5">
      <w:pPr>
        <w:pStyle w:val="TOC4"/>
        <w:rPr>
          <w:rFonts w:asciiTheme="minorHAnsi" w:eastAsiaTheme="minorEastAsia" w:hAnsiTheme="minorHAnsi" w:cstheme="minorBidi"/>
          <w:kern w:val="2"/>
          <w:sz w:val="24"/>
          <w:szCs w:val="24"/>
          <w14:ligatures w14:val="standardContextual"/>
        </w:rPr>
      </w:pPr>
      <w:r w:rsidRPr="008B1F7D">
        <w:rPr>
          <w:i/>
          <w:lang w:eastAsia="en-GB"/>
        </w:rPr>
        <w:t>–</w:t>
      </w:r>
      <w:r>
        <w:rPr>
          <w:rFonts w:asciiTheme="minorHAnsi" w:eastAsiaTheme="minorEastAsia" w:hAnsiTheme="minorHAnsi" w:cstheme="minorBidi"/>
          <w:kern w:val="2"/>
          <w:sz w:val="24"/>
          <w:szCs w:val="24"/>
          <w14:ligatures w14:val="standardContextual"/>
        </w:rPr>
        <w:tab/>
      </w:r>
      <w:r w:rsidRPr="008B1F7D">
        <w:rPr>
          <w:i/>
        </w:rPr>
        <w:t>Abort</w:t>
      </w:r>
      <w:r>
        <w:tab/>
      </w:r>
      <w:r>
        <w:fldChar w:fldCharType="begin" w:fldLock="1"/>
      </w:r>
      <w:r>
        <w:instrText xml:space="preserve"> PAGEREF _Toc178259266 \h </w:instrText>
      </w:r>
      <w:r>
        <w:fldChar w:fldCharType="separate"/>
      </w:r>
      <w:r>
        <w:t>28</w:t>
      </w:r>
      <w:r>
        <w:fldChar w:fldCharType="end"/>
      </w:r>
    </w:p>
    <w:p w14:paraId="6FB21A66" w14:textId="417E5A17" w:rsidR="003555D5" w:rsidRDefault="003555D5">
      <w:pPr>
        <w:pStyle w:val="TOC4"/>
        <w:rPr>
          <w:rFonts w:asciiTheme="minorHAnsi" w:eastAsiaTheme="minorEastAsia" w:hAnsiTheme="minorHAnsi" w:cstheme="minorBidi"/>
          <w:kern w:val="2"/>
          <w:sz w:val="24"/>
          <w:szCs w:val="24"/>
          <w14:ligatures w14:val="standardContextual"/>
        </w:rPr>
      </w:pPr>
      <w:r w:rsidRPr="008B1F7D">
        <w:rPr>
          <w:i/>
          <w:lang w:eastAsia="en-GB"/>
        </w:rPr>
        <w:t>–</w:t>
      </w:r>
      <w:r>
        <w:rPr>
          <w:rFonts w:asciiTheme="minorHAnsi" w:eastAsiaTheme="minorEastAsia" w:hAnsiTheme="minorHAnsi" w:cstheme="minorBidi"/>
          <w:kern w:val="2"/>
          <w:sz w:val="24"/>
          <w:szCs w:val="24"/>
          <w14:ligatures w14:val="standardContextual"/>
        </w:rPr>
        <w:tab/>
      </w:r>
      <w:r w:rsidRPr="008B1F7D">
        <w:rPr>
          <w:i/>
        </w:rPr>
        <w:t>Error</w:t>
      </w:r>
      <w:r>
        <w:tab/>
      </w:r>
      <w:r>
        <w:fldChar w:fldCharType="begin" w:fldLock="1"/>
      </w:r>
      <w:r>
        <w:instrText xml:space="preserve"> PAGEREF _Toc178259267 \h </w:instrText>
      </w:r>
      <w:r>
        <w:fldChar w:fldCharType="separate"/>
      </w:r>
      <w:r>
        <w:t>29</w:t>
      </w:r>
      <w:r>
        <w:fldChar w:fldCharType="end"/>
      </w:r>
    </w:p>
    <w:p w14:paraId="1EABAF1F" w14:textId="6D9E131A" w:rsidR="003555D5" w:rsidRDefault="003555D5">
      <w:pPr>
        <w:pStyle w:val="TOC2"/>
        <w:rPr>
          <w:rFonts w:asciiTheme="minorHAnsi" w:eastAsiaTheme="minorEastAsia" w:hAnsiTheme="minorHAnsi" w:cstheme="minorBidi"/>
          <w:kern w:val="2"/>
          <w:sz w:val="24"/>
          <w:szCs w:val="24"/>
          <w14:ligatures w14:val="standardContextual"/>
        </w:rPr>
      </w:pPr>
      <w:r>
        <w:rPr>
          <w:lang w:eastAsia="ja-JP"/>
        </w:rPr>
        <w:t>6.3</w:t>
      </w:r>
      <w:r>
        <w:rPr>
          <w:rFonts w:asciiTheme="minorHAnsi" w:eastAsiaTheme="minorEastAsia" w:hAnsiTheme="minorHAnsi" w:cstheme="minorBidi"/>
          <w:kern w:val="2"/>
          <w:sz w:val="24"/>
          <w:szCs w:val="24"/>
          <w14:ligatures w14:val="standardContextual"/>
        </w:rPr>
        <w:tab/>
      </w:r>
      <w:r>
        <w:rPr>
          <w:lang w:eastAsia="ja-JP"/>
        </w:rPr>
        <w:t>SLPP information elements</w:t>
      </w:r>
      <w:r>
        <w:tab/>
      </w:r>
      <w:r>
        <w:fldChar w:fldCharType="begin" w:fldLock="1"/>
      </w:r>
      <w:r>
        <w:instrText xml:space="preserve"> PAGEREF _Toc178259268 \h </w:instrText>
      </w:r>
      <w:r>
        <w:fldChar w:fldCharType="separate"/>
      </w:r>
      <w:r>
        <w:t>29</w:t>
      </w:r>
      <w:r>
        <w:fldChar w:fldCharType="end"/>
      </w:r>
    </w:p>
    <w:p w14:paraId="3B69F9AD" w14:textId="323FC6BC" w:rsidR="003555D5" w:rsidRDefault="003555D5">
      <w:pPr>
        <w:pStyle w:val="TOC3"/>
        <w:rPr>
          <w:rFonts w:asciiTheme="minorHAnsi" w:eastAsiaTheme="minorEastAsia" w:hAnsiTheme="minorHAnsi" w:cstheme="minorBidi"/>
          <w:kern w:val="2"/>
          <w:sz w:val="24"/>
          <w:szCs w:val="24"/>
          <w14:ligatures w14:val="standardContextual"/>
        </w:rPr>
      </w:pPr>
      <w:r>
        <w:rPr>
          <w:lang w:eastAsia="ja-JP"/>
        </w:rPr>
        <w:t>6.3.1</w:t>
      </w:r>
      <w:r>
        <w:rPr>
          <w:rFonts w:asciiTheme="minorHAnsi" w:eastAsiaTheme="minorEastAsia" w:hAnsiTheme="minorHAnsi" w:cstheme="minorBidi"/>
          <w:kern w:val="2"/>
          <w:sz w:val="24"/>
          <w:szCs w:val="24"/>
          <w14:ligatures w14:val="standardContextual"/>
        </w:rPr>
        <w:tab/>
      </w:r>
      <w:r>
        <w:rPr>
          <w:lang w:eastAsia="ja-JP"/>
        </w:rPr>
        <w:t>Common information elements</w:t>
      </w:r>
      <w:r>
        <w:tab/>
      </w:r>
      <w:r>
        <w:fldChar w:fldCharType="begin" w:fldLock="1"/>
      </w:r>
      <w:r>
        <w:instrText xml:space="preserve"> PAGEREF _Toc178259269 \h </w:instrText>
      </w:r>
      <w:r>
        <w:fldChar w:fldCharType="separate"/>
      </w:r>
      <w:r>
        <w:t>29</w:t>
      </w:r>
      <w:r>
        <w:fldChar w:fldCharType="end"/>
      </w:r>
    </w:p>
    <w:p w14:paraId="6B9C2B46" w14:textId="0B0BCB50" w:rsidR="003555D5" w:rsidRDefault="003555D5">
      <w:pPr>
        <w:pStyle w:val="TOC4"/>
        <w:rPr>
          <w:rFonts w:asciiTheme="minorHAnsi" w:eastAsiaTheme="minorEastAsia" w:hAnsiTheme="minorHAnsi" w:cstheme="minorBidi"/>
          <w:kern w:val="2"/>
          <w:sz w:val="24"/>
          <w:szCs w:val="24"/>
          <w14:ligatures w14:val="standardContextual"/>
        </w:rPr>
      </w:pPr>
      <w:r w:rsidRPr="008B1F7D">
        <w:rPr>
          <w:i/>
          <w:iCs/>
        </w:rPr>
        <w:t>–</w:t>
      </w:r>
      <w:r>
        <w:rPr>
          <w:rFonts w:asciiTheme="minorHAnsi" w:eastAsiaTheme="minorEastAsia" w:hAnsiTheme="minorHAnsi" w:cstheme="minorBidi"/>
          <w:kern w:val="2"/>
          <w:sz w:val="24"/>
          <w:szCs w:val="24"/>
          <w14:ligatures w14:val="standardContextual"/>
        </w:rPr>
        <w:tab/>
      </w:r>
      <w:r w:rsidRPr="008B1F7D">
        <w:rPr>
          <w:i/>
          <w:iCs/>
        </w:rPr>
        <w:t>ARFCN-ValueNR</w:t>
      </w:r>
      <w:r>
        <w:tab/>
      </w:r>
      <w:r>
        <w:fldChar w:fldCharType="begin" w:fldLock="1"/>
      </w:r>
      <w:r>
        <w:instrText xml:space="preserve"> PAGEREF _Toc178259270 \h </w:instrText>
      </w:r>
      <w:r>
        <w:fldChar w:fldCharType="separate"/>
      </w:r>
      <w:r>
        <w:t>29</w:t>
      </w:r>
      <w:r>
        <w:fldChar w:fldCharType="end"/>
      </w:r>
    </w:p>
    <w:p w14:paraId="61351CEE" w14:textId="18279D05" w:rsidR="003555D5" w:rsidRDefault="003555D5">
      <w:pPr>
        <w:pStyle w:val="TOC4"/>
        <w:rPr>
          <w:rFonts w:asciiTheme="minorHAnsi" w:eastAsiaTheme="minorEastAsia" w:hAnsiTheme="minorHAnsi" w:cstheme="minorBidi"/>
          <w:kern w:val="2"/>
          <w:sz w:val="24"/>
          <w:szCs w:val="24"/>
          <w14:ligatures w14:val="standardContextual"/>
        </w:rPr>
      </w:pPr>
      <w:r w:rsidRPr="008B1F7D">
        <w:rPr>
          <w:i/>
          <w:iCs/>
        </w:rPr>
        <w:t>–</w:t>
      </w:r>
      <w:r>
        <w:rPr>
          <w:rFonts w:asciiTheme="minorHAnsi" w:eastAsiaTheme="minorEastAsia" w:hAnsiTheme="minorHAnsi" w:cstheme="minorBidi"/>
          <w:kern w:val="2"/>
          <w:sz w:val="24"/>
          <w:szCs w:val="24"/>
          <w14:ligatures w14:val="standardContextual"/>
        </w:rPr>
        <w:tab/>
      </w:r>
      <w:r w:rsidRPr="008B1F7D">
        <w:rPr>
          <w:i/>
          <w:iCs/>
        </w:rPr>
        <w:t>CommonIEsAbort</w:t>
      </w:r>
      <w:r>
        <w:tab/>
      </w:r>
      <w:r>
        <w:fldChar w:fldCharType="begin" w:fldLock="1"/>
      </w:r>
      <w:r>
        <w:instrText xml:space="preserve"> PAGEREF _Toc178259271 \h </w:instrText>
      </w:r>
      <w:r>
        <w:fldChar w:fldCharType="separate"/>
      </w:r>
      <w:r>
        <w:t>30</w:t>
      </w:r>
      <w:r>
        <w:fldChar w:fldCharType="end"/>
      </w:r>
    </w:p>
    <w:p w14:paraId="4DA3C415" w14:textId="2602FBB6" w:rsidR="003555D5" w:rsidRDefault="003555D5">
      <w:pPr>
        <w:pStyle w:val="TOC4"/>
        <w:rPr>
          <w:rFonts w:asciiTheme="minorHAnsi" w:eastAsiaTheme="minorEastAsia" w:hAnsiTheme="minorHAnsi" w:cstheme="minorBidi"/>
          <w:kern w:val="2"/>
          <w:sz w:val="24"/>
          <w:szCs w:val="24"/>
          <w14:ligatures w14:val="standardContextual"/>
        </w:rPr>
      </w:pPr>
      <w:r>
        <w:t>–</w:t>
      </w:r>
      <w:r>
        <w:rPr>
          <w:rFonts w:asciiTheme="minorHAnsi" w:eastAsiaTheme="minorEastAsia" w:hAnsiTheme="minorHAnsi" w:cstheme="minorBidi"/>
          <w:kern w:val="2"/>
          <w:sz w:val="24"/>
          <w:szCs w:val="24"/>
          <w14:ligatures w14:val="standardContextual"/>
        </w:rPr>
        <w:tab/>
      </w:r>
      <w:r w:rsidRPr="008B1F7D">
        <w:rPr>
          <w:i/>
          <w:iCs/>
        </w:rPr>
        <w:t>CommonIEsError</w:t>
      </w:r>
      <w:r>
        <w:tab/>
      </w:r>
      <w:r>
        <w:fldChar w:fldCharType="begin" w:fldLock="1"/>
      </w:r>
      <w:r>
        <w:instrText xml:space="preserve"> PAGEREF _Toc178259272 \h </w:instrText>
      </w:r>
      <w:r>
        <w:fldChar w:fldCharType="separate"/>
      </w:r>
      <w:r>
        <w:t>30</w:t>
      </w:r>
      <w:r>
        <w:fldChar w:fldCharType="end"/>
      </w:r>
    </w:p>
    <w:p w14:paraId="1EA62981" w14:textId="1F5553DF" w:rsidR="003555D5" w:rsidRDefault="003555D5">
      <w:pPr>
        <w:pStyle w:val="TOC4"/>
        <w:rPr>
          <w:rFonts w:asciiTheme="minorHAnsi" w:eastAsiaTheme="minorEastAsia" w:hAnsiTheme="minorHAnsi" w:cstheme="minorBidi"/>
          <w:kern w:val="2"/>
          <w:sz w:val="24"/>
          <w:szCs w:val="24"/>
          <w14:ligatures w14:val="standardContextual"/>
        </w:rPr>
      </w:pPr>
      <w:r w:rsidRPr="008B1F7D">
        <w:rPr>
          <w:i/>
          <w:iCs/>
        </w:rPr>
        <w:t>–</w:t>
      </w:r>
      <w:r>
        <w:rPr>
          <w:rFonts w:asciiTheme="minorHAnsi" w:eastAsiaTheme="minorEastAsia" w:hAnsiTheme="minorHAnsi" w:cstheme="minorBidi"/>
          <w:kern w:val="2"/>
          <w:sz w:val="24"/>
          <w:szCs w:val="24"/>
          <w14:ligatures w14:val="standardContextual"/>
        </w:rPr>
        <w:tab/>
      </w:r>
      <w:r w:rsidRPr="008B1F7D">
        <w:rPr>
          <w:i/>
          <w:iCs/>
          <w:snapToGrid w:val="0"/>
        </w:rPr>
        <w:t>GNSS-ID-Bitmap</w:t>
      </w:r>
      <w:r>
        <w:tab/>
      </w:r>
      <w:r>
        <w:fldChar w:fldCharType="begin" w:fldLock="1"/>
      </w:r>
      <w:r>
        <w:instrText xml:space="preserve"> PAGEREF _Toc178259273 \h </w:instrText>
      </w:r>
      <w:r>
        <w:fldChar w:fldCharType="separate"/>
      </w:r>
      <w:r>
        <w:t>31</w:t>
      </w:r>
      <w:r>
        <w:fldChar w:fldCharType="end"/>
      </w:r>
    </w:p>
    <w:p w14:paraId="67930577" w14:textId="4B79262D" w:rsidR="003555D5" w:rsidRDefault="003555D5">
      <w:pPr>
        <w:pStyle w:val="TOC4"/>
        <w:rPr>
          <w:rFonts w:asciiTheme="minorHAnsi" w:eastAsiaTheme="minorEastAsia" w:hAnsiTheme="minorHAnsi" w:cstheme="minorBidi"/>
          <w:kern w:val="2"/>
          <w:sz w:val="24"/>
          <w:szCs w:val="24"/>
          <w14:ligatures w14:val="standardContextual"/>
        </w:rPr>
      </w:pPr>
      <w:r>
        <w:t>–</w:t>
      </w:r>
      <w:r>
        <w:rPr>
          <w:rFonts w:asciiTheme="minorHAnsi" w:eastAsiaTheme="minorEastAsia" w:hAnsiTheme="minorHAnsi" w:cstheme="minorBidi"/>
          <w:kern w:val="2"/>
          <w:sz w:val="24"/>
          <w:szCs w:val="24"/>
          <w14:ligatures w14:val="standardContextual"/>
        </w:rPr>
        <w:tab/>
      </w:r>
      <w:r w:rsidRPr="008B1F7D">
        <w:rPr>
          <w:i/>
        </w:rPr>
        <w:t>LCS-GCS-Translation</w:t>
      </w:r>
      <w:r>
        <w:tab/>
      </w:r>
      <w:r>
        <w:fldChar w:fldCharType="begin" w:fldLock="1"/>
      </w:r>
      <w:r>
        <w:instrText xml:space="preserve"> PAGEREF _Toc178259274 \h </w:instrText>
      </w:r>
      <w:r>
        <w:fldChar w:fldCharType="separate"/>
      </w:r>
      <w:r>
        <w:t>31</w:t>
      </w:r>
      <w:r>
        <w:fldChar w:fldCharType="end"/>
      </w:r>
    </w:p>
    <w:p w14:paraId="0E458AA3" w14:textId="378FE14C" w:rsidR="003555D5" w:rsidRDefault="003555D5">
      <w:pPr>
        <w:pStyle w:val="TOC4"/>
        <w:rPr>
          <w:rFonts w:asciiTheme="minorHAnsi" w:eastAsiaTheme="minorEastAsia" w:hAnsiTheme="minorHAnsi" w:cstheme="minorBidi"/>
          <w:kern w:val="2"/>
          <w:sz w:val="24"/>
          <w:szCs w:val="24"/>
          <w14:ligatures w14:val="standardContextual"/>
        </w:rPr>
      </w:pPr>
      <w:r>
        <w:t>–</w:t>
      </w:r>
      <w:r>
        <w:rPr>
          <w:rFonts w:asciiTheme="minorHAnsi" w:eastAsiaTheme="minorEastAsia" w:hAnsiTheme="minorHAnsi" w:cstheme="minorBidi"/>
          <w:kern w:val="2"/>
          <w:sz w:val="24"/>
          <w:szCs w:val="24"/>
          <w14:ligatures w14:val="standardContextual"/>
        </w:rPr>
        <w:tab/>
      </w:r>
      <w:r w:rsidRPr="008B1F7D">
        <w:rPr>
          <w:i/>
        </w:rPr>
        <w:t>LOS-NLOS-Indicator</w:t>
      </w:r>
      <w:r>
        <w:tab/>
      </w:r>
      <w:r>
        <w:fldChar w:fldCharType="begin" w:fldLock="1"/>
      </w:r>
      <w:r>
        <w:instrText xml:space="preserve"> PAGEREF _Toc178259275 \h </w:instrText>
      </w:r>
      <w:r>
        <w:fldChar w:fldCharType="separate"/>
      </w:r>
      <w:r>
        <w:t>31</w:t>
      </w:r>
      <w:r>
        <w:fldChar w:fldCharType="end"/>
      </w:r>
    </w:p>
    <w:p w14:paraId="1CE451FA" w14:textId="2B0C4337" w:rsidR="003555D5" w:rsidRDefault="003555D5">
      <w:pPr>
        <w:pStyle w:val="TOC4"/>
        <w:rPr>
          <w:rFonts w:asciiTheme="minorHAnsi" w:eastAsiaTheme="minorEastAsia" w:hAnsiTheme="minorHAnsi" w:cstheme="minorBidi"/>
          <w:kern w:val="2"/>
          <w:sz w:val="24"/>
          <w:szCs w:val="24"/>
          <w14:ligatures w14:val="standardContextual"/>
        </w:rPr>
      </w:pPr>
      <w:r w:rsidRPr="008B1F7D">
        <w:rPr>
          <w:i/>
          <w:iCs/>
        </w:rPr>
        <w:t>–</w:t>
      </w:r>
      <w:r>
        <w:rPr>
          <w:rFonts w:asciiTheme="minorHAnsi" w:eastAsiaTheme="minorEastAsia" w:hAnsiTheme="minorHAnsi" w:cstheme="minorBidi"/>
          <w:kern w:val="2"/>
          <w:sz w:val="24"/>
          <w:szCs w:val="24"/>
          <w14:ligatures w14:val="standardContextual"/>
        </w:rPr>
        <w:tab/>
      </w:r>
      <w:r w:rsidRPr="008B1F7D">
        <w:rPr>
          <w:i/>
          <w:iCs/>
        </w:rPr>
        <w:t>NCGI</w:t>
      </w:r>
      <w:r>
        <w:tab/>
      </w:r>
      <w:r>
        <w:fldChar w:fldCharType="begin" w:fldLock="1"/>
      </w:r>
      <w:r>
        <w:instrText xml:space="preserve"> PAGEREF _Toc178259276 \h </w:instrText>
      </w:r>
      <w:r>
        <w:fldChar w:fldCharType="separate"/>
      </w:r>
      <w:r>
        <w:t>32</w:t>
      </w:r>
      <w:r>
        <w:fldChar w:fldCharType="end"/>
      </w:r>
    </w:p>
    <w:p w14:paraId="7E29B796" w14:textId="12BD53F2" w:rsidR="003555D5" w:rsidRDefault="003555D5">
      <w:pPr>
        <w:pStyle w:val="TOC4"/>
        <w:rPr>
          <w:rFonts w:asciiTheme="minorHAnsi" w:eastAsiaTheme="minorEastAsia" w:hAnsiTheme="minorHAnsi" w:cstheme="minorBidi"/>
          <w:kern w:val="2"/>
          <w:sz w:val="24"/>
          <w:szCs w:val="24"/>
          <w14:ligatures w14:val="standardContextual"/>
        </w:rPr>
      </w:pPr>
      <w:r w:rsidRPr="008B1F7D">
        <w:rPr>
          <w:i/>
          <w:iCs/>
        </w:rPr>
        <w:t>–</w:t>
      </w:r>
      <w:r>
        <w:rPr>
          <w:rFonts w:asciiTheme="minorHAnsi" w:eastAsiaTheme="minorEastAsia" w:hAnsiTheme="minorHAnsi" w:cstheme="minorBidi"/>
          <w:kern w:val="2"/>
          <w:sz w:val="24"/>
          <w:szCs w:val="24"/>
          <w14:ligatures w14:val="standardContextual"/>
        </w:rPr>
        <w:tab/>
      </w:r>
      <w:r w:rsidRPr="008B1F7D">
        <w:rPr>
          <w:i/>
          <w:iCs/>
        </w:rPr>
        <w:t>NR-PhysCellID</w:t>
      </w:r>
      <w:r>
        <w:tab/>
      </w:r>
      <w:r>
        <w:fldChar w:fldCharType="begin" w:fldLock="1"/>
      </w:r>
      <w:r>
        <w:instrText xml:space="preserve"> PAGEREF _Toc178259277 \h </w:instrText>
      </w:r>
      <w:r>
        <w:fldChar w:fldCharType="separate"/>
      </w:r>
      <w:r>
        <w:t>32</w:t>
      </w:r>
      <w:r>
        <w:fldChar w:fldCharType="end"/>
      </w:r>
    </w:p>
    <w:p w14:paraId="2174F88B" w14:textId="41C28B4A" w:rsidR="003555D5" w:rsidRDefault="003555D5">
      <w:pPr>
        <w:pStyle w:val="TOC4"/>
        <w:rPr>
          <w:rFonts w:asciiTheme="minorHAnsi" w:eastAsiaTheme="minorEastAsia" w:hAnsiTheme="minorHAnsi" w:cstheme="minorBidi"/>
          <w:kern w:val="2"/>
          <w:sz w:val="24"/>
          <w:szCs w:val="24"/>
          <w14:ligatures w14:val="standardContextual"/>
        </w:rPr>
      </w:pPr>
      <w:r>
        <w:t>–</w:t>
      </w:r>
      <w:r>
        <w:rPr>
          <w:rFonts w:asciiTheme="minorHAnsi" w:eastAsiaTheme="minorEastAsia" w:hAnsiTheme="minorHAnsi" w:cstheme="minorBidi"/>
          <w:kern w:val="2"/>
          <w:sz w:val="24"/>
          <w:szCs w:val="24"/>
          <w14:ligatures w14:val="standardContextual"/>
        </w:rPr>
        <w:tab/>
      </w:r>
      <w:r w:rsidRPr="008B1F7D">
        <w:rPr>
          <w:i/>
        </w:rPr>
        <w:t>PositioningModes</w:t>
      </w:r>
      <w:r>
        <w:tab/>
      </w:r>
      <w:r>
        <w:fldChar w:fldCharType="begin" w:fldLock="1"/>
      </w:r>
      <w:r>
        <w:instrText xml:space="preserve"> PAGEREF _Toc178259278 \h </w:instrText>
      </w:r>
      <w:r>
        <w:fldChar w:fldCharType="separate"/>
      </w:r>
      <w:r>
        <w:t>33</w:t>
      </w:r>
      <w:r>
        <w:fldChar w:fldCharType="end"/>
      </w:r>
    </w:p>
    <w:p w14:paraId="1F6FBA80" w14:textId="7EECB289" w:rsidR="003555D5" w:rsidRDefault="003555D5">
      <w:pPr>
        <w:pStyle w:val="TOC4"/>
        <w:rPr>
          <w:rFonts w:asciiTheme="minorHAnsi" w:eastAsiaTheme="minorEastAsia" w:hAnsiTheme="minorHAnsi" w:cstheme="minorBidi"/>
          <w:kern w:val="2"/>
          <w:sz w:val="24"/>
          <w:szCs w:val="24"/>
          <w14:ligatures w14:val="standardContextual"/>
        </w:rPr>
      </w:pPr>
      <w:r>
        <w:t>–</w:t>
      </w:r>
      <w:r>
        <w:rPr>
          <w:rFonts w:asciiTheme="minorHAnsi" w:eastAsiaTheme="minorEastAsia" w:hAnsiTheme="minorHAnsi" w:cstheme="minorBidi"/>
          <w:kern w:val="2"/>
          <w:sz w:val="24"/>
          <w:szCs w:val="24"/>
          <w14:ligatures w14:val="standardContextual"/>
        </w:rPr>
        <w:tab/>
      </w:r>
      <w:r w:rsidRPr="008B1F7D">
        <w:rPr>
          <w:i/>
        </w:rPr>
        <w:t>SL-RTD-Info</w:t>
      </w:r>
      <w:r>
        <w:tab/>
      </w:r>
      <w:r>
        <w:fldChar w:fldCharType="begin" w:fldLock="1"/>
      </w:r>
      <w:r>
        <w:instrText xml:space="preserve"> PAGEREF _Toc178259279 \h </w:instrText>
      </w:r>
      <w:r>
        <w:fldChar w:fldCharType="separate"/>
      </w:r>
      <w:r>
        <w:t>33</w:t>
      </w:r>
      <w:r>
        <w:fldChar w:fldCharType="end"/>
      </w:r>
    </w:p>
    <w:p w14:paraId="1C52775A" w14:textId="3A9C3D1E" w:rsidR="003555D5" w:rsidRDefault="003555D5">
      <w:pPr>
        <w:pStyle w:val="TOC4"/>
        <w:rPr>
          <w:rFonts w:asciiTheme="minorHAnsi" w:eastAsiaTheme="minorEastAsia" w:hAnsiTheme="minorHAnsi" w:cstheme="minorBidi"/>
          <w:kern w:val="2"/>
          <w:sz w:val="24"/>
          <w:szCs w:val="24"/>
          <w14:ligatures w14:val="standardContextual"/>
        </w:rPr>
      </w:pPr>
      <w:r>
        <w:t>–</w:t>
      </w:r>
      <w:r>
        <w:rPr>
          <w:rFonts w:asciiTheme="minorHAnsi" w:eastAsiaTheme="minorEastAsia" w:hAnsiTheme="minorHAnsi" w:cstheme="minorBidi"/>
          <w:kern w:val="2"/>
          <w:sz w:val="24"/>
          <w:szCs w:val="24"/>
          <w14:ligatures w14:val="standardContextual"/>
        </w:rPr>
        <w:tab/>
      </w:r>
      <w:r w:rsidRPr="008B1F7D">
        <w:rPr>
          <w:i/>
        </w:rPr>
        <w:t>SL-TimeStamp</w:t>
      </w:r>
      <w:r>
        <w:tab/>
      </w:r>
      <w:r>
        <w:fldChar w:fldCharType="begin" w:fldLock="1"/>
      </w:r>
      <w:r>
        <w:instrText xml:space="preserve"> PAGEREF _Toc178259280 \h </w:instrText>
      </w:r>
      <w:r>
        <w:fldChar w:fldCharType="separate"/>
      </w:r>
      <w:r>
        <w:t>34</w:t>
      </w:r>
      <w:r>
        <w:fldChar w:fldCharType="end"/>
      </w:r>
    </w:p>
    <w:p w14:paraId="22B969AD" w14:textId="7F8A609D" w:rsidR="003555D5" w:rsidRDefault="003555D5">
      <w:pPr>
        <w:pStyle w:val="TOC4"/>
        <w:rPr>
          <w:rFonts w:asciiTheme="minorHAnsi" w:eastAsiaTheme="minorEastAsia" w:hAnsiTheme="minorHAnsi" w:cstheme="minorBidi"/>
          <w:kern w:val="2"/>
          <w:sz w:val="24"/>
          <w:szCs w:val="24"/>
          <w14:ligatures w14:val="standardContextual"/>
        </w:rPr>
      </w:pPr>
      <w:r>
        <w:t>–</w:t>
      </w:r>
      <w:r>
        <w:rPr>
          <w:rFonts w:asciiTheme="minorHAnsi" w:eastAsiaTheme="minorEastAsia" w:hAnsiTheme="minorHAnsi" w:cstheme="minorBidi"/>
          <w:kern w:val="2"/>
          <w:sz w:val="24"/>
          <w:szCs w:val="24"/>
          <w14:ligatures w14:val="standardContextual"/>
        </w:rPr>
        <w:tab/>
      </w:r>
      <w:r w:rsidRPr="008B1F7D">
        <w:rPr>
          <w:i/>
        </w:rPr>
        <w:t>SL-TimingQuality</w:t>
      </w:r>
      <w:r>
        <w:tab/>
      </w:r>
      <w:r>
        <w:fldChar w:fldCharType="begin" w:fldLock="1"/>
      </w:r>
      <w:r>
        <w:instrText xml:space="preserve"> PAGEREF _Toc178259281 \h </w:instrText>
      </w:r>
      <w:r>
        <w:fldChar w:fldCharType="separate"/>
      </w:r>
      <w:r>
        <w:t>35</w:t>
      </w:r>
      <w:r>
        <w:fldChar w:fldCharType="end"/>
      </w:r>
    </w:p>
    <w:p w14:paraId="3E17CB3E" w14:textId="386AA242" w:rsidR="003555D5" w:rsidRDefault="003555D5">
      <w:pPr>
        <w:pStyle w:val="TOC3"/>
        <w:rPr>
          <w:rFonts w:asciiTheme="minorHAnsi" w:eastAsiaTheme="minorEastAsia" w:hAnsiTheme="minorHAnsi" w:cstheme="minorBidi"/>
          <w:kern w:val="2"/>
          <w:sz w:val="24"/>
          <w:szCs w:val="24"/>
          <w14:ligatures w14:val="standardContextual"/>
        </w:rPr>
      </w:pPr>
      <w:r>
        <w:rPr>
          <w:lang w:eastAsia="ja-JP"/>
        </w:rPr>
        <w:t>6.3.2</w:t>
      </w:r>
      <w:r>
        <w:rPr>
          <w:rFonts w:asciiTheme="minorHAnsi" w:eastAsiaTheme="minorEastAsia" w:hAnsiTheme="minorHAnsi" w:cstheme="minorBidi"/>
          <w:kern w:val="2"/>
          <w:sz w:val="24"/>
          <w:szCs w:val="24"/>
          <w14:ligatures w14:val="standardContextual"/>
        </w:rPr>
        <w:tab/>
      </w:r>
      <w:r>
        <w:rPr>
          <w:lang w:eastAsia="ja-JP"/>
        </w:rPr>
        <w:t>UE capability information elements</w:t>
      </w:r>
      <w:r>
        <w:tab/>
      </w:r>
      <w:r>
        <w:fldChar w:fldCharType="begin" w:fldLock="1"/>
      </w:r>
      <w:r>
        <w:instrText xml:space="preserve"> PAGEREF _Toc178259282 \h </w:instrText>
      </w:r>
      <w:r>
        <w:fldChar w:fldCharType="separate"/>
      </w:r>
      <w:r>
        <w:t>35</w:t>
      </w:r>
      <w:r>
        <w:fldChar w:fldCharType="end"/>
      </w:r>
    </w:p>
    <w:p w14:paraId="31DCE89C" w14:textId="66381C36" w:rsidR="003555D5" w:rsidRDefault="003555D5">
      <w:pPr>
        <w:pStyle w:val="TOC3"/>
        <w:rPr>
          <w:rFonts w:asciiTheme="minorHAnsi" w:eastAsiaTheme="minorEastAsia" w:hAnsiTheme="minorHAnsi" w:cstheme="minorBidi"/>
          <w:kern w:val="2"/>
          <w:sz w:val="24"/>
          <w:szCs w:val="24"/>
          <w14:ligatures w14:val="standardContextual"/>
        </w:rPr>
      </w:pPr>
      <w:r>
        <w:rPr>
          <w:lang w:eastAsia="ja-JP"/>
        </w:rPr>
        <w:t>6.3.3</w:t>
      </w:r>
      <w:r>
        <w:rPr>
          <w:rFonts w:asciiTheme="minorHAnsi" w:eastAsiaTheme="minorEastAsia" w:hAnsiTheme="minorHAnsi" w:cstheme="minorBidi"/>
          <w:kern w:val="2"/>
          <w:sz w:val="24"/>
          <w:szCs w:val="24"/>
          <w14:ligatures w14:val="standardContextual"/>
        </w:rPr>
        <w:tab/>
      </w:r>
      <w:r>
        <w:rPr>
          <w:lang w:eastAsia="ja-JP"/>
        </w:rPr>
        <w:t>Void</w:t>
      </w:r>
      <w:r>
        <w:tab/>
      </w:r>
      <w:r>
        <w:fldChar w:fldCharType="begin" w:fldLock="1"/>
      </w:r>
      <w:r>
        <w:instrText xml:space="preserve"> PAGEREF _Toc178259283 \h </w:instrText>
      </w:r>
      <w:r>
        <w:fldChar w:fldCharType="separate"/>
      </w:r>
      <w:r>
        <w:t>36</w:t>
      </w:r>
      <w:r>
        <w:fldChar w:fldCharType="end"/>
      </w:r>
    </w:p>
    <w:p w14:paraId="02D46F69" w14:textId="267C4563" w:rsidR="003555D5" w:rsidRDefault="003555D5">
      <w:pPr>
        <w:pStyle w:val="TOC2"/>
        <w:rPr>
          <w:rFonts w:asciiTheme="minorHAnsi" w:eastAsiaTheme="minorEastAsia" w:hAnsiTheme="minorHAnsi" w:cstheme="minorBidi"/>
          <w:kern w:val="2"/>
          <w:sz w:val="24"/>
          <w:szCs w:val="24"/>
          <w14:ligatures w14:val="standardContextual"/>
        </w:rPr>
      </w:pPr>
      <w:r>
        <w:rPr>
          <w:lang w:eastAsia="ja-JP"/>
        </w:rPr>
        <w:t>6.4</w:t>
      </w:r>
      <w:r>
        <w:rPr>
          <w:rFonts w:asciiTheme="minorHAnsi" w:eastAsiaTheme="minorEastAsia" w:hAnsiTheme="minorHAnsi" w:cstheme="minorBidi"/>
          <w:kern w:val="2"/>
          <w:sz w:val="24"/>
          <w:szCs w:val="24"/>
          <w14:ligatures w14:val="standardContextual"/>
        </w:rPr>
        <w:tab/>
      </w:r>
      <w:r>
        <w:rPr>
          <w:lang w:eastAsia="ja-JP"/>
        </w:rPr>
        <w:t>Multiplicity and type constraint values</w:t>
      </w:r>
      <w:r>
        <w:tab/>
      </w:r>
      <w:r>
        <w:fldChar w:fldCharType="begin" w:fldLock="1"/>
      </w:r>
      <w:r>
        <w:instrText xml:space="preserve"> PAGEREF _Toc178259284 \h </w:instrText>
      </w:r>
      <w:r>
        <w:fldChar w:fldCharType="separate"/>
      </w:r>
      <w:r>
        <w:t>36</w:t>
      </w:r>
      <w:r>
        <w:fldChar w:fldCharType="end"/>
      </w:r>
    </w:p>
    <w:p w14:paraId="2AC2AE3E" w14:textId="508668C3" w:rsidR="003555D5" w:rsidRDefault="003555D5">
      <w:pPr>
        <w:pStyle w:val="TOC4"/>
        <w:rPr>
          <w:rFonts w:asciiTheme="minorHAnsi" w:eastAsiaTheme="minorEastAsia" w:hAnsiTheme="minorHAnsi" w:cstheme="minorBidi"/>
          <w:kern w:val="2"/>
          <w:sz w:val="24"/>
          <w:szCs w:val="24"/>
          <w14:ligatures w14:val="standardContextual"/>
        </w:rPr>
      </w:pPr>
      <w:r w:rsidRPr="008B1F7D">
        <w:rPr>
          <w:i/>
          <w:iCs/>
        </w:rPr>
        <w:t>–</w:t>
      </w:r>
      <w:r>
        <w:rPr>
          <w:rFonts w:asciiTheme="minorHAnsi" w:eastAsiaTheme="minorEastAsia" w:hAnsiTheme="minorHAnsi" w:cstheme="minorBidi"/>
          <w:kern w:val="2"/>
          <w:sz w:val="24"/>
          <w:szCs w:val="24"/>
          <w14:ligatures w14:val="standardContextual"/>
        </w:rPr>
        <w:tab/>
      </w:r>
      <w:r w:rsidRPr="008B1F7D">
        <w:rPr>
          <w:i/>
          <w:iCs/>
        </w:rPr>
        <w:t>Multiplicity and type constraint definitions</w:t>
      </w:r>
      <w:r>
        <w:tab/>
      </w:r>
      <w:r>
        <w:fldChar w:fldCharType="begin" w:fldLock="1"/>
      </w:r>
      <w:r>
        <w:instrText xml:space="preserve"> PAGEREF _Toc178259285 \h </w:instrText>
      </w:r>
      <w:r>
        <w:fldChar w:fldCharType="separate"/>
      </w:r>
      <w:r>
        <w:t>36</w:t>
      </w:r>
      <w:r>
        <w:fldChar w:fldCharType="end"/>
      </w:r>
    </w:p>
    <w:p w14:paraId="09A3429E" w14:textId="73254F1C" w:rsidR="003555D5" w:rsidRDefault="003555D5">
      <w:pPr>
        <w:pStyle w:val="TOC4"/>
        <w:rPr>
          <w:rFonts w:asciiTheme="minorHAnsi" w:eastAsiaTheme="minorEastAsia" w:hAnsiTheme="minorHAnsi" w:cstheme="minorBidi"/>
          <w:kern w:val="2"/>
          <w:sz w:val="24"/>
          <w:szCs w:val="24"/>
          <w14:ligatures w14:val="standardContextual"/>
        </w:rPr>
      </w:pPr>
      <w:r w:rsidRPr="008B1F7D">
        <w:rPr>
          <w:i/>
        </w:rPr>
        <w:t>–</w:t>
      </w:r>
      <w:r>
        <w:rPr>
          <w:rFonts w:asciiTheme="minorHAnsi" w:eastAsiaTheme="minorEastAsia" w:hAnsiTheme="minorHAnsi" w:cstheme="minorBidi"/>
          <w:kern w:val="2"/>
          <w:sz w:val="24"/>
          <w:szCs w:val="24"/>
          <w14:ligatures w14:val="standardContextual"/>
        </w:rPr>
        <w:tab/>
      </w:r>
      <w:r w:rsidRPr="008B1F7D">
        <w:rPr>
          <w:i/>
        </w:rPr>
        <w:t>End of SLPP-PDU-Definitions</w:t>
      </w:r>
      <w:r>
        <w:tab/>
      </w:r>
      <w:r>
        <w:fldChar w:fldCharType="begin" w:fldLock="1"/>
      </w:r>
      <w:r>
        <w:instrText xml:space="preserve"> PAGEREF _Toc178259286 \h </w:instrText>
      </w:r>
      <w:r>
        <w:fldChar w:fldCharType="separate"/>
      </w:r>
      <w:r>
        <w:t>36</w:t>
      </w:r>
      <w:r>
        <w:fldChar w:fldCharType="end"/>
      </w:r>
    </w:p>
    <w:p w14:paraId="573F5375" w14:textId="7FC43065" w:rsidR="003555D5" w:rsidRPr="003555D5" w:rsidRDefault="003555D5">
      <w:pPr>
        <w:pStyle w:val="TOC2"/>
        <w:rPr>
          <w:rFonts w:asciiTheme="minorHAnsi" w:eastAsiaTheme="minorEastAsia" w:hAnsiTheme="minorHAnsi" w:cstheme="minorBidi"/>
          <w:kern w:val="2"/>
          <w:sz w:val="24"/>
          <w:szCs w:val="24"/>
          <w:lang w:val="fr-FR"/>
          <w14:ligatures w14:val="standardContextual"/>
        </w:rPr>
      </w:pPr>
      <w:r w:rsidRPr="003555D5">
        <w:rPr>
          <w:lang w:val="fr-FR"/>
        </w:rPr>
        <w:t>6.5</w:t>
      </w:r>
      <w:r w:rsidRPr="003555D5">
        <w:rPr>
          <w:rFonts w:asciiTheme="minorHAnsi" w:eastAsiaTheme="minorEastAsia" w:hAnsiTheme="minorHAnsi" w:cstheme="minorBidi"/>
          <w:kern w:val="2"/>
          <w:sz w:val="24"/>
          <w:szCs w:val="24"/>
          <w:lang w:val="fr-FR"/>
          <w14:ligatures w14:val="standardContextual"/>
        </w:rPr>
        <w:tab/>
      </w:r>
      <w:r w:rsidRPr="003555D5">
        <w:rPr>
          <w:lang w:val="fr-FR"/>
        </w:rPr>
        <w:t>SLPP PDU Common Contents</w:t>
      </w:r>
      <w:r w:rsidRPr="003555D5">
        <w:rPr>
          <w:lang w:val="fr-FR"/>
        </w:rPr>
        <w:tab/>
      </w:r>
      <w:r>
        <w:fldChar w:fldCharType="begin" w:fldLock="1"/>
      </w:r>
      <w:r w:rsidRPr="003555D5">
        <w:rPr>
          <w:lang w:val="fr-FR"/>
        </w:rPr>
        <w:instrText xml:space="preserve"> PAGEREF _Toc178259287 \h </w:instrText>
      </w:r>
      <w:r>
        <w:fldChar w:fldCharType="separate"/>
      </w:r>
      <w:r w:rsidRPr="003555D5">
        <w:rPr>
          <w:lang w:val="fr-FR"/>
        </w:rPr>
        <w:t>36</w:t>
      </w:r>
      <w:r>
        <w:fldChar w:fldCharType="end"/>
      </w:r>
    </w:p>
    <w:p w14:paraId="337181DA" w14:textId="4E852D97" w:rsidR="003555D5" w:rsidRPr="003555D5" w:rsidRDefault="003555D5">
      <w:pPr>
        <w:pStyle w:val="TOC4"/>
        <w:rPr>
          <w:rFonts w:asciiTheme="minorHAnsi" w:eastAsiaTheme="minorEastAsia" w:hAnsiTheme="minorHAnsi" w:cstheme="minorBidi"/>
          <w:kern w:val="2"/>
          <w:sz w:val="24"/>
          <w:szCs w:val="24"/>
          <w:lang w:val="fr-FR"/>
          <w14:ligatures w14:val="standardContextual"/>
        </w:rPr>
      </w:pPr>
      <w:r w:rsidRPr="003555D5">
        <w:rPr>
          <w:i/>
          <w:iCs/>
          <w:lang w:val="fr-FR"/>
        </w:rPr>
        <w:t>–</w:t>
      </w:r>
      <w:r w:rsidRPr="003555D5">
        <w:rPr>
          <w:rFonts w:asciiTheme="minorHAnsi" w:eastAsiaTheme="minorEastAsia" w:hAnsiTheme="minorHAnsi" w:cstheme="minorBidi"/>
          <w:kern w:val="2"/>
          <w:sz w:val="24"/>
          <w:szCs w:val="24"/>
          <w:lang w:val="fr-FR"/>
          <w14:ligatures w14:val="standardContextual"/>
        </w:rPr>
        <w:tab/>
      </w:r>
      <w:r w:rsidRPr="003555D5">
        <w:rPr>
          <w:i/>
          <w:iCs/>
          <w:lang w:val="fr-FR"/>
        </w:rPr>
        <w:t>SLPP-PDU-CommonContents</w:t>
      </w:r>
      <w:r w:rsidRPr="003555D5">
        <w:rPr>
          <w:lang w:val="fr-FR"/>
        </w:rPr>
        <w:tab/>
      </w:r>
      <w:r>
        <w:fldChar w:fldCharType="begin" w:fldLock="1"/>
      </w:r>
      <w:r w:rsidRPr="003555D5">
        <w:rPr>
          <w:lang w:val="fr-FR"/>
        </w:rPr>
        <w:instrText xml:space="preserve"> PAGEREF _Toc178259288 \h </w:instrText>
      </w:r>
      <w:r>
        <w:fldChar w:fldCharType="separate"/>
      </w:r>
      <w:r w:rsidRPr="003555D5">
        <w:rPr>
          <w:lang w:val="fr-FR"/>
        </w:rPr>
        <w:t>36</w:t>
      </w:r>
      <w:r>
        <w:fldChar w:fldCharType="end"/>
      </w:r>
    </w:p>
    <w:p w14:paraId="248F5393" w14:textId="4113F379" w:rsidR="003555D5" w:rsidRDefault="003555D5">
      <w:pPr>
        <w:pStyle w:val="TOC4"/>
        <w:rPr>
          <w:rFonts w:asciiTheme="minorHAnsi" w:eastAsiaTheme="minorEastAsia" w:hAnsiTheme="minorHAnsi" w:cstheme="minorBidi"/>
          <w:kern w:val="2"/>
          <w:sz w:val="24"/>
          <w:szCs w:val="24"/>
          <w14:ligatures w14:val="standardContextual"/>
        </w:rPr>
      </w:pPr>
      <w:r w:rsidRPr="008B1F7D">
        <w:rPr>
          <w:i/>
          <w:iCs/>
        </w:rPr>
        <w:t>–</w:t>
      </w:r>
      <w:r>
        <w:rPr>
          <w:rFonts w:asciiTheme="minorHAnsi" w:eastAsiaTheme="minorEastAsia" w:hAnsiTheme="minorHAnsi" w:cstheme="minorBidi"/>
          <w:kern w:val="2"/>
          <w:sz w:val="24"/>
          <w:szCs w:val="24"/>
          <w14:ligatures w14:val="standardContextual"/>
        </w:rPr>
        <w:tab/>
      </w:r>
      <w:r w:rsidRPr="008B1F7D">
        <w:rPr>
          <w:i/>
          <w:iCs/>
        </w:rPr>
        <w:t>CommonIEsRequestCapabilities</w:t>
      </w:r>
      <w:r>
        <w:tab/>
      </w:r>
      <w:r>
        <w:fldChar w:fldCharType="begin" w:fldLock="1"/>
      </w:r>
      <w:r>
        <w:instrText xml:space="preserve"> PAGEREF _Toc178259289 \h </w:instrText>
      </w:r>
      <w:r>
        <w:fldChar w:fldCharType="separate"/>
      </w:r>
      <w:r>
        <w:t>37</w:t>
      </w:r>
      <w:r>
        <w:fldChar w:fldCharType="end"/>
      </w:r>
    </w:p>
    <w:p w14:paraId="2985FDE7" w14:textId="6EE92336" w:rsidR="003555D5" w:rsidRDefault="003555D5">
      <w:pPr>
        <w:pStyle w:val="TOC4"/>
        <w:rPr>
          <w:rFonts w:asciiTheme="minorHAnsi" w:eastAsiaTheme="minorEastAsia" w:hAnsiTheme="minorHAnsi" w:cstheme="minorBidi"/>
          <w:kern w:val="2"/>
          <w:sz w:val="24"/>
          <w:szCs w:val="24"/>
          <w14:ligatures w14:val="standardContextual"/>
        </w:rPr>
      </w:pPr>
      <w:r w:rsidRPr="008B1F7D">
        <w:rPr>
          <w:i/>
          <w:iCs/>
        </w:rPr>
        <w:t>–</w:t>
      </w:r>
      <w:r>
        <w:rPr>
          <w:rFonts w:asciiTheme="minorHAnsi" w:eastAsiaTheme="minorEastAsia" w:hAnsiTheme="minorHAnsi" w:cstheme="minorBidi"/>
          <w:kern w:val="2"/>
          <w:sz w:val="24"/>
          <w:szCs w:val="24"/>
          <w14:ligatures w14:val="standardContextual"/>
        </w:rPr>
        <w:tab/>
      </w:r>
      <w:r w:rsidRPr="008B1F7D">
        <w:rPr>
          <w:i/>
          <w:iCs/>
        </w:rPr>
        <w:t>CommonIEsProvideCapabilities</w:t>
      </w:r>
      <w:r>
        <w:tab/>
      </w:r>
      <w:r>
        <w:fldChar w:fldCharType="begin" w:fldLock="1"/>
      </w:r>
      <w:r>
        <w:instrText xml:space="preserve"> PAGEREF _Toc178259290 \h </w:instrText>
      </w:r>
      <w:r>
        <w:fldChar w:fldCharType="separate"/>
      </w:r>
      <w:r>
        <w:t>37</w:t>
      </w:r>
      <w:r>
        <w:fldChar w:fldCharType="end"/>
      </w:r>
    </w:p>
    <w:p w14:paraId="146A560C" w14:textId="2CDC2D70" w:rsidR="003555D5" w:rsidRDefault="003555D5">
      <w:pPr>
        <w:pStyle w:val="TOC4"/>
        <w:rPr>
          <w:rFonts w:asciiTheme="minorHAnsi" w:eastAsiaTheme="minorEastAsia" w:hAnsiTheme="minorHAnsi" w:cstheme="minorBidi"/>
          <w:kern w:val="2"/>
          <w:sz w:val="24"/>
          <w:szCs w:val="24"/>
          <w14:ligatures w14:val="standardContextual"/>
        </w:rPr>
      </w:pPr>
      <w:r w:rsidRPr="008B1F7D">
        <w:rPr>
          <w:i/>
          <w:iCs/>
        </w:rPr>
        <w:t>–</w:t>
      </w:r>
      <w:r>
        <w:rPr>
          <w:rFonts w:asciiTheme="minorHAnsi" w:eastAsiaTheme="minorEastAsia" w:hAnsiTheme="minorHAnsi" w:cstheme="minorBidi"/>
          <w:kern w:val="2"/>
          <w:sz w:val="24"/>
          <w:szCs w:val="24"/>
          <w14:ligatures w14:val="standardContextual"/>
        </w:rPr>
        <w:tab/>
      </w:r>
      <w:r w:rsidRPr="008B1F7D">
        <w:rPr>
          <w:i/>
          <w:iCs/>
        </w:rPr>
        <w:t>CommonIEsRequestAssistanceData</w:t>
      </w:r>
      <w:r>
        <w:tab/>
      </w:r>
      <w:r>
        <w:fldChar w:fldCharType="begin" w:fldLock="1"/>
      </w:r>
      <w:r>
        <w:instrText xml:space="preserve"> PAGEREF _Toc178259291 \h </w:instrText>
      </w:r>
      <w:r>
        <w:fldChar w:fldCharType="separate"/>
      </w:r>
      <w:r>
        <w:t>37</w:t>
      </w:r>
      <w:r>
        <w:fldChar w:fldCharType="end"/>
      </w:r>
    </w:p>
    <w:p w14:paraId="4E73B6A4" w14:textId="43E38C2A" w:rsidR="003555D5" w:rsidRDefault="003555D5">
      <w:pPr>
        <w:pStyle w:val="TOC4"/>
        <w:rPr>
          <w:rFonts w:asciiTheme="minorHAnsi" w:eastAsiaTheme="minorEastAsia" w:hAnsiTheme="minorHAnsi" w:cstheme="minorBidi"/>
          <w:kern w:val="2"/>
          <w:sz w:val="24"/>
          <w:szCs w:val="24"/>
          <w14:ligatures w14:val="standardContextual"/>
        </w:rPr>
      </w:pPr>
      <w:r w:rsidRPr="008B1F7D">
        <w:rPr>
          <w:i/>
          <w:iCs/>
        </w:rPr>
        <w:t>–</w:t>
      </w:r>
      <w:r>
        <w:rPr>
          <w:rFonts w:asciiTheme="minorHAnsi" w:eastAsiaTheme="minorEastAsia" w:hAnsiTheme="minorHAnsi" w:cstheme="minorBidi"/>
          <w:kern w:val="2"/>
          <w:sz w:val="24"/>
          <w:szCs w:val="24"/>
          <w14:ligatures w14:val="standardContextual"/>
        </w:rPr>
        <w:tab/>
      </w:r>
      <w:r w:rsidRPr="008B1F7D">
        <w:rPr>
          <w:i/>
          <w:iCs/>
        </w:rPr>
        <w:t>CommonIEsProvideAssistanceData</w:t>
      </w:r>
      <w:r>
        <w:tab/>
      </w:r>
      <w:r>
        <w:fldChar w:fldCharType="begin" w:fldLock="1"/>
      </w:r>
      <w:r>
        <w:instrText xml:space="preserve"> PAGEREF _Toc178259292 \h </w:instrText>
      </w:r>
      <w:r>
        <w:fldChar w:fldCharType="separate"/>
      </w:r>
      <w:r>
        <w:t>38</w:t>
      </w:r>
      <w:r>
        <w:fldChar w:fldCharType="end"/>
      </w:r>
    </w:p>
    <w:p w14:paraId="483298D4" w14:textId="1704BDF1" w:rsidR="003555D5" w:rsidRDefault="003555D5">
      <w:pPr>
        <w:pStyle w:val="TOC4"/>
        <w:rPr>
          <w:rFonts w:asciiTheme="minorHAnsi" w:eastAsiaTheme="minorEastAsia" w:hAnsiTheme="minorHAnsi" w:cstheme="minorBidi"/>
          <w:kern w:val="2"/>
          <w:sz w:val="24"/>
          <w:szCs w:val="24"/>
          <w14:ligatures w14:val="standardContextual"/>
        </w:rPr>
      </w:pPr>
      <w:r w:rsidRPr="008B1F7D">
        <w:rPr>
          <w:i/>
          <w:iCs/>
        </w:rPr>
        <w:t>–</w:t>
      </w:r>
      <w:r>
        <w:rPr>
          <w:rFonts w:asciiTheme="minorHAnsi" w:eastAsiaTheme="minorEastAsia" w:hAnsiTheme="minorHAnsi" w:cstheme="minorBidi"/>
          <w:kern w:val="2"/>
          <w:sz w:val="24"/>
          <w:szCs w:val="24"/>
          <w14:ligatures w14:val="standardContextual"/>
        </w:rPr>
        <w:tab/>
      </w:r>
      <w:r w:rsidRPr="008B1F7D">
        <w:rPr>
          <w:i/>
          <w:iCs/>
        </w:rPr>
        <w:t>CommonIEsRequestLocationInformation</w:t>
      </w:r>
      <w:r>
        <w:tab/>
      </w:r>
      <w:r>
        <w:fldChar w:fldCharType="begin" w:fldLock="1"/>
      </w:r>
      <w:r>
        <w:instrText xml:space="preserve"> PAGEREF _Toc178259293 \h </w:instrText>
      </w:r>
      <w:r>
        <w:fldChar w:fldCharType="separate"/>
      </w:r>
      <w:r>
        <w:t>38</w:t>
      </w:r>
      <w:r>
        <w:fldChar w:fldCharType="end"/>
      </w:r>
    </w:p>
    <w:p w14:paraId="581DE264" w14:textId="11208F84" w:rsidR="003555D5" w:rsidRDefault="003555D5">
      <w:pPr>
        <w:pStyle w:val="TOC4"/>
        <w:rPr>
          <w:rFonts w:asciiTheme="minorHAnsi" w:eastAsiaTheme="minorEastAsia" w:hAnsiTheme="minorHAnsi" w:cstheme="minorBidi"/>
          <w:kern w:val="2"/>
          <w:sz w:val="24"/>
          <w:szCs w:val="24"/>
          <w14:ligatures w14:val="standardContextual"/>
        </w:rPr>
      </w:pPr>
      <w:r w:rsidRPr="008B1F7D">
        <w:rPr>
          <w:i/>
          <w:iCs/>
        </w:rPr>
        <w:t>–</w:t>
      </w:r>
      <w:r>
        <w:rPr>
          <w:rFonts w:asciiTheme="minorHAnsi" w:eastAsiaTheme="minorEastAsia" w:hAnsiTheme="minorHAnsi" w:cstheme="minorBidi"/>
          <w:kern w:val="2"/>
          <w:sz w:val="24"/>
          <w:szCs w:val="24"/>
          <w14:ligatures w14:val="standardContextual"/>
        </w:rPr>
        <w:tab/>
      </w:r>
      <w:r w:rsidRPr="008B1F7D">
        <w:rPr>
          <w:i/>
          <w:iCs/>
        </w:rPr>
        <w:t>CommonIEsProvideLocationInformation</w:t>
      </w:r>
      <w:r>
        <w:tab/>
      </w:r>
      <w:r>
        <w:fldChar w:fldCharType="begin" w:fldLock="1"/>
      </w:r>
      <w:r>
        <w:instrText xml:space="preserve"> PAGEREF _Toc178259294 \h </w:instrText>
      </w:r>
      <w:r>
        <w:fldChar w:fldCharType="separate"/>
      </w:r>
      <w:r>
        <w:t>43</w:t>
      </w:r>
      <w:r>
        <w:fldChar w:fldCharType="end"/>
      </w:r>
    </w:p>
    <w:p w14:paraId="0D830D51" w14:textId="55A182E5" w:rsidR="003555D5" w:rsidRDefault="003555D5">
      <w:pPr>
        <w:pStyle w:val="TOC4"/>
        <w:rPr>
          <w:rFonts w:asciiTheme="minorHAnsi" w:eastAsiaTheme="minorEastAsia" w:hAnsiTheme="minorHAnsi" w:cstheme="minorBidi"/>
          <w:kern w:val="2"/>
          <w:sz w:val="24"/>
          <w:szCs w:val="24"/>
          <w14:ligatures w14:val="standardContextual"/>
        </w:rPr>
      </w:pPr>
      <w:r w:rsidRPr="008B1F7D">
        <w:rPr>
          <w:i/>
        </w:rPr>
        <w:t>–</w:t>
      </w:r>
      <w:r>
        <w:rPr>
          <w:rFonts w:asciiTheme="minorHAnsi" w:eastAsiaTheme="minorEastAsia" w:hAnsiTheme="minorHAnsi" w:cstheme="minorBidi"/>
          <w:kern w:val="2"/>
          <w:sz w:val="24"/>
          <w:szCs w:val="24"/>
          <w14:ligatures w14:val="standardContextual"/>
        </w:rPr>
        <w:tab/>
      </w:r>
      <w:r w:rsidRPr="008B1F7D">
        <w:rPr>
          <w:i/>
        </w:rPr>
        <w:t>End of SLPP-PDU-CommonContents</w:t>
      </w:r>
      <w:r>
        <w:tab/>
      </w:r>
      <w:r>
        <w:fldChar w:fldCharType="begin" w:fldLock="1"/>
      </w:r>
      <w:r>
        <w:instrText xml:space="preserve"> PAGEREF _Toc178259295 \h </w:instrText>
      </w:r>
      <w:r>
        <w:fldChar w:fldCharType="separate"/>
      </w:r>
      <w:r>
        <w:t>50</w:t>
      </w:r>
      <w:r>
        <w:fldChar w:fldCharType="end"/>
      </w:r>
    </w:p>
    <w:p w14:paraId="77A2A0FB" w14:textId="35851748" w:rsidR="003555D5" w:rsidRDefault="003555D5">
      <w:pPr>
        <w:pStyle w:val="TOC2"/>
        <w:rPr>
          <w:rFonts w:asciiTheme="minorHAnsi" w:eastAsiaTheme="minorEastAsia" w:hAnsiTheme="minorHAnsi" w:cstheme="minorBidi"/>
          <w:kern w:val="2"/>
          <w:sz w:val="24"/>
          <w:szCs w:val="24"/>
          <w14:ligatures w14:val="standardContextual"/>
        </w:rPr>
      </w:pPr>
      <w:r>
        <w:t>6.6</w:t>
      </w:r>
      <w:r>
        <w:rPr>
          <w:rFonts w:asciiTheme="minorHAnsi" w:eastAsiaTheme="minorEastAsia" w:hAnsiTheme="minorHAnsi" w:cstheme="minorBidi"/>
          <w:kern w:val="2"/>
          <w:sz w:val="24"/>
          <w:szCs w:val="24"/>
          <w14:ligatures w14:val="standardContextual"/>
        </w:rPr>
        <w:tab/>
      </w:r>
      <w:r>
        <w:t>SLPP PDU Common SL-PRS Methods Contents</w:t>
      </w:r>
      <w:r>
        <w:tab/>
      </w:r>
      <w:r>
        <w:fldChar w:fldCharType="begin" w:fldLock="1"/>
      </w:r>
      <w:r>
        <w:instrText xml:space="preserve"> PAGEREF _Toc178259296 \h </w:instrText>
      </w:r>
      <w:r>
        <w:fldChar w:fldCharType="separate"/>
      </w:r>
      <w:r>
        <w:t>50</w:t>
      </w:r>
      <w:r>
        <w:fldChar w:fldCharType="end"/>
      </w:r>
    </w:p>
    <w:p w14:paraId="3506C51B" w14:textId="44EEDE8E" w:rsidR="003555D5" w:rsidRDefault="003555D5">
      <w:pPr>
        <w:pStyle w:val="TOC4"/>
        <w:rPr>
          <w:rFonts w:asciiTheme="minorHAnsi" w:eastAsiaTheme="minorEastAsia" w:hAnsiTheme="minorHAnsi" w:cstheme="minorBidi"/>
          <w:kern w:val="2"/>
          <w:sz w:val="24"/>
          <w:szCs w:val="24"/>
          <w14:ligatures w14:val="standardContextual"/>
        </w:rPr>
      </w:pPr>
      <w:r w:rsidRPr="008B1F7D">
        <w:rPr>
          <w:i/>
          <w:iCs/>
        </w:rPr>
        <w:t>–</w:t>
      </w:r>
      <w:r>
        <w:rPr>
          <w:rFonts w:asciiTheme="minorHAnsi" w:eastAsiaTheme="minorEastAsia" w:hAnsiTheme="minorHAnsi" w:cstheme="minorBidi"/>
          <w:kern w:val="2"/>
          <w:sz w:val="24"/>
          <w:szCs w:val="24"/>
          <w14:ligatures w14:val="standardContextual"/>
        </w:rPr>
        <w:tab/>
      </w:r>
      <w:r w:rsidRPr="008B1F7D">
        <w:rPr>
          <w:i/>
          <w:iCs/>
        </w:rPr>
        <w:t>SLPP-PDU-CommonSL-PRS-MethodsContents</w:t>
      </w:r>
      <w:r>
        <w:tab/>
      </w:r>
      <w:r>
        <w:fldChar w:fldCharType="begin" w:fldLock="1"/>
      </w:r>
      <w:r>
        <w:instrText xml:space="preserve"> PAGEREF _Toc178259297 \h </w:instrText>
      </w:r>
      <w:r>
        <w:fldChar w:fldCharType="separate"/>
      </w:r>
      <w:r>
        <w:t>50</w:t>
      </w:r>
      <w:r>
        <w:fldChar w:fldCharType="end"/>
      </w:r>
    </w:p>
    <w:p w14:paraId="5FC46377" w14:textId="17257FBF" w:rsidR="003555D5" w:rsidRDefault="003555D5">
      <w:pPr>
        <w:pStyle w:val="TOC4"/>
        <w:rPr>
          <w:rFonts w:asciiTheme="minorHAnsi" w:eastAsiaTheme="minorEastAsia" w:hAnsiTheme="minorHAnsi" w:cstheme="minorBidi"/>
          <w:kern w:val="2"/>
          <w:sz w:val="24"/>
          <w:szCs w:val="24"/>
          <w14:ligatures w14:val="standardContextual"/>
        </w:rPr>
      </w:pPr>
      <w:r w:rsidRPr="008B1F7D">
        <w:rPr>
          <w:i/>
          <w:iCs/>
        </w:rPr>
        <w:t>–</w:t>
      </w:r>
      <w:r>
        <w:rPr>
          <w:rFonts w:asciiTheme="minorHAnsi" w:eastAsiaTheme="minorEastAsia" w:hAnsiTheme="minorHAnsi" w:cstheme="minorBidi"/>
          <w:kern w:val="2"/>
          <w:sz w:val="24"/>
          <w:szCs w:val="24"/>
          <w14:ligatures w14:val="standardContextual"/>
        </w:rPr>
        <w:tab/>
      </w:r>
      <w:r w:rsidRPr="008B1F7D">
        <w:rPr>
          <w:i/>
          <w:iCs/>
        </w:rPr>
        <w:t>CommonSL-PRS-MethodsIEsRequestCapabilities</w:t>
      </w:r>
      <w:r>
        <w:tab/>
      </w:r>
      <w:r>
        <w:fldChar w:fldCharType="begin" w:fldLock="1"/>
      </w:r>
      <w:r>
        <w:instrText xml:space="preserve"> PAGEREF _Toc178259298 \h </w:instrText>
      </w:r>
      <w:r>
        <w:fldChar w:fldCharType="separate"/>
      </w:r>
      <w:r>
        <w:t>51</w:t>
      </w:r>
      <w:r>
        <w:fldChar w:fldCharType="end"/>
      </w:r>
    </w:p>
    <w:p w14:paraId="0C28B116" w14:textId="5A34F5D7" w:rsidR="003555D5" w:rsidRDefault="003555D5">
      <w:pPr>
        <w:pStyle w:val="TOC4"/>
        <w:rPr>
          <w:rFonts w:asciiTheme="minorHAnsi" w:eastAsiaTheme="minorEastAsia" w:hAnsiTheme="minorHAnsi" w:cstheme="minorBidi"/>
          <w:kern w:val="2"/>
          <w:sz w:val="24"/>
          <w:szCs w:val="24"/>
          <w14:ligatures w14:val="standardContextual"/>
        </w:rPr>
      </w:pPr>
      <w:r w:rsidRPr="008B1F7D">
        <w:rPr>
          <w:i/>
          <w:iCs/>
        </w:rPr>
        <w:t>–</w:t>
      </w:r>
      <w:r>
        <w:rPr>
          <w:rFonts w:asciiTheme="minorHAnsi" w:eastAsiaTheme="minorEastAsia" w:hAnsiTheme="minorHAnsi" w:cstheme="minorBidi"/>
          <w:kern w:val="2"/>
          <w:sz w:val="24"/>
          <w:szCs w:val="24"/>
          <w14:ligatures w14:val="standardContextual"/>
        </w:rPr>
        <w:tab/>
      </w:r>
      <w:r w:rsidRPr="008B1F7D">
        <w:rPr>
          <w:i/>
          <w:iCs/>
        </w:rPr>
        <w:t>CommonSL-PRS-MethodsIEsProvideCapabilities</w:t>
      </w:r>
      <w:r>
        <w:tab/>
      </w:r>
      <w:r>
        <w:fldChar w:fldCharType="begin" w:fldLock="1"/>
      </w:r>
      <w:r>
        <w:instrText xml:space="preserve"> PAGEREF _Toc178259299 \h </w:instrText>
      </w:r>
      <w:r>
        <w:fldChar w:fldCharType="separate"/>
      </w:r>
      <w:r>
        <w:t>51</w:t>
      </w:r>
      <w:r>
        <w:fldChar w:fldCharType="end"/>
      </w:r>
    </w:p>
    <w:p w14:paraId="101E5F34" w14:textId="5DC1F509" w:rsidR="003555D5" w:rsidRDefault="003555D5">
      <w:pPr>
        <w:pStyle w:val="TOC4"/>
        <w:rPr>
          <w:rFonts w:asciiTheme="minorHAnsi" w:eastAsiaTheme="minorEastAsia" w:hAnsiTheme="minorHAnsi" w:cstheme="minorBidi"/>
          <w:kern w:val="2"/>
          <w:sz w:val="24"/>
          <w:szCs w:val="24"/>
          <w14:ligatures w14:val="standardContextual"/>
        </w:rPr>
      </w:pPr>
      <w:r w:rsidRPr="008B1F7D">
        <w:rPr>
          <w:i/>
          <w:iCs/>
        </w:rPr>
        <w:t>–</w:t>
      </w:r>
      <w:r>
        <w:rPr>
          <w:rFonts w:asciiTheme="minorHAnsi" w:eastAsiaTheme="minorEastAsia" w:hAnsiTheme="minorHAnsi" w:cstheme="minorBidi"/>
          <w:kern w:val="2"/>
          <w:sz w:val="24"/>
          <w:szCs w:val="24"/>
          <w14:ligatures w14:val="standardContextual"/>
        </w:rPr>
        <w:tab/>
      </w:r>
      <w:r w:rsidRPr="008B1F7D">
        <w:rPr>
          <w:i/>
          <w:iCs/>
        </w:rPr>
        <w:t>CommonSL-PRS-MethodsIEsRequestAssistanceData</w:t>
      </w:r>
      <w:r>
        <w:tab/>
      </w:r>
      <w:r>
        <w:fldChar w:fldCharType="begin" w:fldLock="1"/>
      </w:r>
      <w:r>
        <w:instrText xml:space="preserve"> PAGEREF _Toc178259300 \h </w:instrText>
      </w:r>
      <w:r>
        <w:fldChar w:fldCharType="separate"/>
      </w:r>
      <w:r>
        <w:t>55</w:t>
      </w:r>
      <w:r>
        <w:fldChar w:fldCharType="end"/>
      </w:r>
    </w:p>
    <w:p w14:paraId="783708EE" w14:textId="4B2A0487" w:rsidR="003555D5" w:rsidRDefault="003555D5">
      <w:pPr>
        <w:pStyle w:val="TOC4"/>
        <w:rPr>
          <w:rFonts w:asciiTheme="minorHAnsi" w:eastAsiaTheme="minorEastAsia" w:hAnsiTheme="minorHAnsi" w:cstheme="minorBidi"/>
          <w:kern w:val="2"/>
          <w:sz w:val="24"/>
          <w:szCs w:val="24"/>
          <w14:ligatures w14:val="standardContextual"/>
        </w:rPr>
      </w:pPr>
      <w:r w:rsidRPr="008B1F7D">
        <w:rPr>
          <w:i/>
          <w:iCs/>
        </w:rPr>
        <w:t>–</w:t>
      </w:r>
      <w:r>
        <w:rPr>
          <w:rFonts w:asciiTheme="minorHAnsi" w:eastAsiaTheme="minorEastAsia" w:hAnsiTheme="minorHAnsi" w:cstheme="minorBidi"/>
          <w:kern w:val="2"/>
          <w:sz w:val="24"/>
          <w:szCs w:val="24"/>
          <w14:ligatures w14:val="standardContextual"/>
        </w:rPr>
        <w:tab/>
      </w:r>
      <w:r w:rsidRPr="008B1F7D">
        <w:rPr>
          <w:i/>
          <w:iCs/>
        </w:rPr>
        <w:t>CommonSL-PRS-MethodsIEsProvideAssistanceData</w:t>
      </w:r>
      <w:r>
        <w:tab/>
      </w:r>
      <w:r>
        <w:fldChar w:fldCharType="begin" w:fldLock="1"/>
      </w:r>
      <w:r>
        <w:instrText xml:space="preserve"> PAGEREF _Toc178259301 \h </w:instrText>
      </w:r>
      <w:r>
        <w:fldChar w:fldCharType="separate"/>
      </w:r>
      <w:r>
        <w:t>55</w:t>
      </w:r>
      <w:r>
        <w:fldChar w:fldCharType="end"/>
      </w:r>
    </w:p>
    <w:p w14:paraId="725E97C1" w14:textId="0580D38E" w:rsidR="003555D5" w:rsidRDefault="003555D5">
      <w:pPr>
        <w:pStyle w:val="TOC4"/>
        <w:rPr>
          <w:rFonts w:asciiTheme="minorHAnsi" w:eastAsiaTheme="minorEastAsia" w:hAnsiTheme="minorHAnsi" w:cstheme="minorBidi"/>
          <w:kern w:val="2"/>
          <w:sz w:val="24"/>
          <w:szCs w:val="24"/>
          <w14:ligatures w14:val="standardContextual"/>
        </w:rPr>
      </w:pPr>
      <w:r w:rsidRPr="008B1F7D">
        <w:rPr>
          <w:i/>
          <w:iCs/>
        </w:rPr>
        <w:t>–</w:t>
      </w:r>
      <w:r>
        <w:rPr>
          <w:rFonts w:asciiTheme="minorHAnsi" w:eastAsiaTheme="minorEastAsia" w:hAnsiTheme="minorHAnsi" w:cstheme="minorBidi"/>
          <w:kern w:val="2"/>
          <w:sz w:val="24"/>
          <w:szCs w:val="24"/>
          <w14:ligatures w14:val="standardContextual"/>
        </w:rPr>
        <w:tab/>
      </w:r>
      <w:r w:rsidRPr="008B1F7D">
        <w:rPr>
          <w:i/>
          <w:iCs/>
        </w:rPr>
        <w:t>CommonSL-PRS-MethodsIEsRequestLocationInformation</w:t>
      </w:r>
      <w:r>
        <w:tab/>
      </w:r>
      <w:r>
        <w:fldChar w:fldCharType="begin" w:fldLock="1"/>
      </w:r>
      <w:r>
        <w:instrText xml:space="preserve"> PAGEREF _Toc178259302 \h </w:instrText>
      </w:r>
      <w:r>
        <w:fldChar w:fldCharType="separate"/>
      </w:r>
      <w:r>
        <w:t>58</w:t>
      </w:r>
      <w:r>
        <w:fldChar w:fldCharType="end"/>
      </w:r>
    </w:p>
    <w:p w14:paraId="31F0CCB6" w14:textId="2FF3068E" w:rsidR="003555D5" w:rsidRDefault="003555D5">
      <w:pPr>
        <w:pStyle w:val="TOC4"/>
        <w:rPr>
          <w:rFonts w:asciiTheme="minorHAnsi" w:eastAsiaTheme="minorEastAsia" w:hAnsiTheme="minorHAnsi" w:cstheme="minorBidi"/>
          <w:kern w:val="2"/>
          <w:sz w:val="24"/>
          <w:szCs w:val="24"/>
          <w14:ligatures w14:val="standardContextual"/>
        </w:rPr>
      </w:pPr>
      <w:r w:rsidRPr="008B1F7D">
        <w:rPr>
          <w:i/>
          <w:iCs/>
        </w:rPr>
        <w:t>–</w:t>
      </w:r>
      <w:r>
        <w:rPr>
          <w:rFonts w:asciiTheme="minorHAnsi" w:eastAsiaTheme="minorEastAsia" w:hAnsiTheme="minorHAnsi" w:cstheme="minorBidi"/>
          <w:kern w:val="2"/>
          <w:sz w:val="24"/>
          <w:szCs w:val="24"/>
          <w14:ligatures w14:val="standardContextual"/>
        </w:rPr>
        <w:tab/>
      </w:r>
      <w:r w:rsidRPr="008B1F7D">
        <w:rPr>
          <w:i/>
          <w:iCs/>
        </w:rPr>
        <w:t>CommonSL-PRS-MethodsIEsProvideLocationInformation</w:t>
      </w:r>
      <w:r>
        <w:tab/>
      </w:r>
      <w:r>
        <w:fldChar w:fldCharType="begin" w:fldLock="1"/>
      </w:r>
      <w:r>
        <w:instrText xml:space="preserve"> PAGEREF _Toc178259303 \h </w:instrText>
      </w:r>
      <w:r>
        <w:fldChar w:fldCharType="separate"/>
      </w:r>
      <w:r>
        <w:t>59</w:t>
      </w:r>
      <w:r>
        <w:fldChar w:fldCharType="end"/>
      </w:r>
    </w:p>
    <w:p w14:paraId="7DEA36DC" w14:textId="5604ED05" w:rsidR="003555D5" w:rsidRDefault="003555D5">
      <w:pPr>
        <w:pStyle w:val="TOC4"/>
        <w:rPr>
          <w:rFonts w:asciiTheme="minorHAnsi" w:eastAsiaTheme="minorEastAsia" w:hAnsiTheme="minorHAnsi" w:cstheme="minorBidi"/>
          <w:kern w:val="2"/>
          <w:sz w:val="24"/>
          <w:szCs w:val="24"/>
          <w14:ligatures w14:val="standardContextual"/>
        </w:rPr>
      </w:pPr>
      <w:r w:rsidRPr="008B1F7D">
        <w:rPr>
          <w:i/>
        </w:rPr>
        <w:t>–</w:t>
      </w:r>
      <w:r>
        <w:rPr>
          <w:rFonts w:asciiTheme="minorHAnsi" w:eastAsiaTheme="minorEastAsia" w:hAnsiTheme="minorHAnsi" w:cstheme="minorBidi"/>
          <w:kern w:val="2"/>
          <w:sz w:val="24"/>
          <w:szCs w:val="24"/>
          <w14:ligatures w14:val="standardContextual"/>
        </w:rPr>
        <w:tab/>
      </w:r>
      <w:r w:rsidRPr="008B1F7D">
        <w:rPr>
          <w:i/>
        </w:rPr>
        <w:t>End of SLPP-PDU-CommonSL-PRS-MethodsContents</w:t>
      </w:r>
      <w:r>
        <w:tab/>
      </w:r>
      <w:r>
        <w:fldChar w:fldCharType="begin" w:fldLock="1"/>
      </w:r>
      <w:r>
        <w:instrText xml:space="preserve"> PAGEREF _Toc178259304 \h </w:instrText>
      </w:r>
      <w:r>
        <w:fldChar w:fldCharType="separate"/>
      </w:r>
      <w:r>
        <w:t>59</w:t>
      </w:r>
      <w:r>
        <w:fldChar w:fldCharType="end"/>
      </w:r>
    </w:p>
    <w:p w14:paraId="1D478079" w14:textId="46FF92A0" w:rsidR="003555D5" w:rsidRPr="003555D5" w:rsidRDefault="003555D5">
      <w:pPr>
        <w:pStyle w:val="TOC2"/>
        <w:rPr>
          <w:rFonts w:asciiTheme="minorHAnsi" w:eastAsiaTheme="minorEastAsia" w:hAnsiTheme="minorHAnsi" w:cstheme="minorBidi"/>
          <w:kern w:val="2"/>
          <w:sz w:val="24"/>
          <w:szCs w:val="24"/>
          <w:lang w:val="fr-FR"/>
          <w14:ligatures w14:val="standardContextual"/>
        </w:rPr>
      </w:pPr>
      <w:r w:rsidRPr="003555D5">
        <w:rPr>
          <w:lang w:val="fr-FR"/>
        </w:rPr>
        <w:t>6.7</w:t>
      </w:r>
      <w:r w:rsidRPr="003555D5">
        <w:rPr>
          <w:rFonts w:asciiTheme="minorHAnsi" w:eastAsiaTheme="minorEastAsia" w:hAnsiTheme="minorHAnsi" w:cstheme="minorBidi"/>
          <w:kern w:val="2"/>
          <w:sz w:val="24"/>
          <w:szCs w:val="24"/>
          <w:lang w:val="fr-FR"/>
          <w14:ligatures w14:val="standardContextual"/>
        </w:rPr>
        <w:tab/>
      </w:r>
      <w:r w:rsidRPr="003555D5">
        <w:rPr>
          <w:lang w:val="fr-FR"/>
        </w:rPr>
        <w:t>SLPP PDU SL-AoA Contents</w:t>
      </w:r>
      <w:r w:rsidRPr="003555D5">
        <w:rPr>
          <w:lang w:val="fr-FR"/>
        </w:rPr>
        <w:tab/>
      </w:r>
      <w:r>
        <w:fldChar w:fldCharType="begin" w:fldLock="1"/>
      </w:r>
      <w:r w:rsidRPr="003555D5">
        <w:rPr>
          <w:lang w:val="fr-FR"/>
        </w:rPr>
        <w:instrText xml:space="preserve"> PAGEREF _Toc178259305 \h </w:instrText>
      </w:r>
      <w:r>
        <w:fldChar w:fldCharType="separate"/>
      </w:r>
      <w:r w:rsidRPr="003555D5">
        <w:rPr>
          <w:lang w:val="fr-FR"/>
        </w:rPr>
        <w:t>59</w:t>
      </w:r>
      <w:r>
        <w:fldChar w:fldCharType="end"/>
      </w:r>
    </w:p>
    <w:p w14:paraId="5B1860D2" w14:textId="337A12DF" w:rsidR="003555D5" w:rsidRPr="003555D5" w:rsidRDefault="003555D5">
      <w:pPr>
        <w:pStyle w:val="TOC4"/>
        <w:rPr>
          <w:rFonts w:asciiTheme="minorHAnsi" w:eastAsiaTheme="minorEastAsia" w:hAnsiTheme="minorHAnsi" w:cstheme="minorBidi"/>
          <w:kern w:val="2"/>
          <w:sz w:val="24"/>
          <w:szCs w:val="24"/>
          <w:lang w:val="fr-FR"/>
          <w14:ligatures w14:val="standardContextual"/>
        </w:rPr>
      </w:pPr>
      <w:r w:rsidRPr="003555D5">
        <w:rPr>
          <w:i/>
          <w:iCs/>
          <w:lang w:val="fr-FR"/>
        </w:rPr>
        <w:t>–</w:t>
      </w:r>
      <w:r w:rsidRPr="003555D5">
        <w:rPr>
          <w:rFonts w:asciiTheme="minorHAnsi" w:eastAsiaTheme="minorEastAsia" w:hAnsiTheme="minorHAnsi" w:cstheme="minorBidi"/>
          <w:kern w:val="2"/>
          <w:sz w:val="24"/>
          <w:szCs w:val="24"/>
          <w:lang w:val="fr-FR"/>
          <w14:ligatures w14:val="standardContextual"/>
        </w:rPr>
        <w:tab/>
      </w:r>
      <w:r w:rsidRPr="003555D5">
        <w:rPr>
          <w:i/>
          <w:iCs/>
          <w:lang w:val="fr-FR"/>
        </w:rPr>
        <w:t>SLPP-PDU-SL-AoA-Contents</w:t>
      </w:r>
      <w:r w:rsidRPr="003555D5">
        <w:rPr>
          <w:lang w:val="fr-FR"/>
        </w:rPr>
        <w:tab/>
      </w:r>
      <w:r>
        <w:fldChar w:fldCharType="begin" w:fldLock="1"/>
      </w:r>
      <w:r w:rsidRPr="003555D5">
        <w:rPr>
          <w:lang w:val="fr-FR"/>
        </w:rPr>
        <w:instrText xml:space="preserve"> PAGEREF _Toc178259306 \h </w:instrText>
      </w:r>
      <w:r>
        <w:fldChar w:fldCharType="separate"/>
      </w:r>
      <w:r w:rsidRPr="003555D5">
        <w:rPr>
          <w:lang w:val="fr-FR"/>
        </w:rPr>
        <w:t>59</w:t>
      </w:r>
      <w:r>
        <w:fldChar w:fldCharType="end"/>
      </w:r>
    </w:p>
    <w:p w14:paraId="51474156" w14:textId="70F63F60" w:rsidR="003555D5" w:rsidRPr="003555D5" w:rsidRDefault="003555D5">
      <w:pPr>
        <w:pStyle w:val="TOC4"/>
        <w:rPr>
          <w:rFonts w:asciiTheme="minorHAnsi" w:eastAsiaTheme="minorEastAsia" w:hAnsiTheme="minorHAnsi" w:cstheme="minorBidi"/>
          <w:kern w:val="2"/>
          <w:sz w:val="24"/>
          <w:szCs w:val="24"/>
          <w:lang w:val="fr-FR"/>
          <w14:ligatures w14:val="standardContextual"/>
        </w:rPr>
      </w:pPr>
      <w:r w:rsidRPr="003555D5">
        <w:rPr>
          <w:i/>
          <w:iCs/>
          <w:lang w:val="fr-FR"/>
        </w:rPr>
        <w:t>–</w:t>
      </w:r>
      <w:r w:rsidRPr="003555D5">
        <w:rPr>
          <w:rFonts w:asciiTheme="minorHAnsi" w:eastAsiaTheme="minorEastAsia" w:hAnsiTheme="minorHAnsi" w:cstheme="minorBidi"/>
          <w:kern w:val="2"/>
          <w:sz w:val="24"/>
          <w:szCs w:val="24"/>
          <w:lang w:val="fr-FR"/>
          <w14:ligatures w14:val="standardContextual"/>
        </w:rPr>
        <w:tab/>
      </w:r>
      <w:r w:rsidRPr="003555D5">
        <w:rPr>
          <w:i/>
          <w:iCs/>
          <w:lang w:val="fr-FR"/>
        </w:rPr>
        <w:t>SL-AoA-RequestCapabilities</w:t>
      </w:r>
      <w:r w:rsidRPr="003555D5">
        <w:rPr>
          <w:lang w:val="fr-FR"/>
        </w:rPr>
        <w:tab/>
      </w:r>
      <w:r>
        <w:fldChar w:fldCharType="begin" w:fldLock="1"/>
      </w:r>
      <w:r w:rsidRPr="003555D5">
        <w:rPr>
          <w:lang w:val="fr-FR"/>
        </w:rPr>
        <w:instrText xml:space="preserve"> PAGEREF _Toc178259307 \h </w:instrText>
      </w:r>
      <w:r>
        <w:fldChar w:fldCharType="separate"/>
      </w:r>
      <w:r w:rsidRPr="003555D5">
        <w:rPr>
          <w:lang w:val="fr-FR"/>
        </w:rPr>
        <w:t>60</w:t>
      </w:r>
      <w:r>
        <w:fldChar w:fldCharType="end"/>
      </w:r>
    </w:p>
    <w:p w14:paraId="35A27368" w14:textId="4CC8256E" w:rsidR="003555D5" w:rsidRPr="003555D5" w:rsidRDefault="003555D5">
      <w:pPr>
        <w:pStyle w:val="TOC4"/>
        <w:rPr>
          <w:rFonts w:asciiTheme="minorHAnsi" w:eastAsiaTheme="minorEastAsia" w:hAnsiTheme="minorHAnsi" w:cstheme="minorBidi"/>
          <w:kern w:val="2"/>
          <w:sz w:val="24"/>
          <w:szCs w:val="24"/>
          <w:lang w:val="fr-FR"/>
          <w14:ligatures w14:val="standardContextual"/>
        </w:rPr>
      </w:pPr>
      <w:r w:rsidRPr="003555D5">
        <w:rPr>
          <w:i/>
          <w:iCs/>
          <w:lang w:val="fr-FR"/>
        </w:rPr>
        <w:t>–</w:t>
      </w:r>
      <w:r w:rsidRPr="003555D5">
        <w:rPr>
          <w:rFonts w:asciiTheme="minorHAnsi" w:eastAsiaTheme="minorEastAsia" w:hAnsiTheme="minorHAnsi" w:cstheme="minorBidi"/>
          <w:kern w:val="2"/>
          <w:sz w:val="24"/>
          <w:szCs w:val="24"/>
          <w:lang w:val="fr-FR"/>
          <w14:ligatures w14:val="standardContextual"/>
        </w:rPr>
        <w:tab/>
      </w:r>
      <w:r w:rsidRPr="003555D5">
        <w:rPr>
          <w:i/>
          <w:iCs/>
          <w:lang w:val="fr-FR"/>
        </w:rPr>
        <w:t>SL-AoA-ProvideCapabilities</w:t>
      </w:r>
      <w:r w:rsidRPr="003555D5">
        <w:rPr>
          <w:lang w:val="fr-FR"/>
        </w:rPr>
        <w:tab/>
      </w:r>
      <w:r>
        <w:fldChar w:fldCharType="begin" w:fldLock="1"/>
      </w:r>
      <w:r w:rsidRPr="003555D5">
        <w:rPr>
          <w:lang w:val="fr-FR"/>
        </w:rPr>
        <w:instrText xml:space="preserve"> PAGEREF _Toc178259308 \h </w:instrText>
      </w:r>
      <w:r>
        <w:fldChar w:fldCharType="separate"/>
      </w:r>
      <w:r w:rsidRPr="003555D5">
        <w:rPr>
          <w:lang w:val="fr-FR"/>
        </w:rPr>
        <w:t>60</w:t>
      </w:r>
      <w:r>
        <w:fldChar w:fldCharType="end"/>
      </w:r>
    </w:p>
    <w:p w14:paraId="34323D97" w14:textId="32B9AB5D" w:rsidR="003555D5" w:rsidRPr="003555D5" w:rsidRDefault="003555D5">
      <w:pPr>
        <w:pStyle w:val="TOC4"/>
        <w:rPr>
          <w:rFonts w:asciiTheme="minorHAnsi" w:eastAsiaTheme="minorEastAsia" w:hAnsiTheme="minorHAnsi" w:cstheme="minorBidi"/>
          <w:kern w:val="2"/>
          <w:sz w:val="24"/>
          <w:szCs w:val="24"/>
          <w:lang w:val="fr-FR"/>
          <w14:ligatures w14:val="standardContextual"/>
        </w:rPr>
      </w:pPr>
      <w:r w:rsidRPr="003555D5">
        <w:rPr>
          <w:i/>
          <w:iCs/>
          <w:lang w:val="fr-FR"/>
        </w:rPr>
        <w:t>–</w:t>
      </w:r>
      <w:r w:rsidRPr="003555D5">
        <w:rPr>
          <w:rFonts w:asciiTheme="minorHAnsi" w:eastAsiaTheme="minorEastAsia" w:hAnsiTheme="minorHAnsi" w:cstheme="minorBidi"/>
          <w:kern w:val="2"/>
          <w:sz w:val="24"/>
          <w:szCs w:val="24"/>
          <w:lang w:val="fr-FR"/>
          <w14:ligatures w14:val="standardContextual"/>
        </w:rPr>
        <w:tab/>
      </w:r>
      <w:r w:rsidRPr="003555D5">
        <w:rPr>
          <w:i/>
          <w:iCs/>
          <w:lang w:val="fr-FR"/>
        </w:rPr>
        <w:t>SL-AoA-RequestAssistanceData</w:t>
      </w:r>
      <w:r w:rsidRPr="003555D5">
        <w:rPr>
          <w:lang w:val="fr-FR"/>
        </w:rPr>
        <w:tab/>
      </w:r>
      <w:r>
        <w:fldChar w:fldCharType="begin" w:fldLock="1"/>
      </w:r>
      <w:r w:rsidRPr="003555D5">
        <w:rPr>
          <w:lang w:val="fr-FR"/>
        </w:rPr>
        <w:instrText xml:space="preserve"> PAGEREF _Toc178259309 \h </w:instrText>
      </w:r>
      <w:r>
        <w:fldChar w:fldCharType="separate"/>
      </w:r>
      <w:r w:rsidRPr="003555D5">
        <w:rPr>
          <w:lang w:val="fr-FR"/>
        </w:rPr>
        <w:t>62</w:t>
      </w:r>
      <w:r>
        <w:fldChar w:fldCharType="end"/>
      </w:r>
    </w:p>
    <w:p w14:paraId="06719769" w14:textId="49B80801" w:rsidR="003555D5" w:rsidRPr="003555D5" w:rsidRDefault="003555D5">
      <w:pPr>
        <w:pStyle w:val="TOC4"/>
        <w:rPr>
          <w:rFonts w:asciiTheme="minorHAnsi" w:eastAsiaTheme="minorEastAsia" w:hAnsiTheme="minorHAnsi" w:cstheme="minorBidi"/>
          <w:kern w:val="2"/>
          <w:sz w:val="24"/>
          <w:szCs w:val="24"/>
          <w:lang w:val="fr-FR"/>
          <w14:ligatures w14:val="standardContextual"/>
        </w:rPr>
      </w:pPr>
      <w:r w:rsidRPr="003555D5">
        <w:rPr>
          <w:i/>
          <w:iCs/>
          <w:lang w:val="fr-FR"/>
        </w:rPr>
        <w:t>–</w:t>
      </w:r>
      <w:r w:rsidRPr="003555D5">
        <w:rPr>
          <w:rFonts w:asciiTheme="minorHAnsi" w:eastAsiaTheme="minorEastAsia" w:hAnsiTheme="minorHAnsi" w:cstheme="minorBidi"/>
          <w:kern w:val="2"/>
          <w:sz w:val="24"/>
          <w:szCs w:val="24"/>
          <w:lang w:val="fr-FR"/>
          <w14:ligatures w14:val="standardContextual"/>
        </w:rPr>
        <w:tab/>
      </w:r>
      <w:r w:rsidRPr="003555D5">
        <w:rPr>
          <w:i/>
          <w:iCs/>
          <w:lang w:val="fr-FR"/>
        </w:rPr>
        <w:t>SL-AoA-ProvideAssistanceData</w:t>
      </w:r>
      <w:r w:rsidRPr="003555D5">
        <w:rPr>
          <w:lang w:val="fr-FR"/>
        </w:rPr>
        <w:tab/>
      </w:r>
      <w:r>
        <w:fldChar w:fldCharType="begin" w:fldLock="1"/>
      </w:r>
      <w:r w:rsidRPr="003555D5">
        <w:rPr>
          <w:lang w:val="fr-FR"/>
        </w:rPr>
        <w:instrText xml:space="preserve"> PAGEREF _Toc178259310 \h </w:instrText>
      </w:r>
      <w:r>
        <w:fldChar w:fldCharType="separate"/>
      </w:r>
      <w:r w:rsidRPr="003555D5">
        <w:rPr>
          <w:lang w:val="fr-FR"/>
        </w:rPr>
        <w:t>63</w:t>
      </w:r>
      <w:r>
        <w:fldChar w:fldCharType="end"/>
      </w:r>
    </w:p>
    <w:p w14:paraId="4ECA4A8B" w14:textId="06AB520B" w:rsidR="003555D5" w:rsidRPr="003555D5" w:rsidRDefault="003555D5">
      <w:pPr>
        <w:pStyle w:val="TOC4"/>
        <w:rPr>
          <w:rFonts w:asciiTheme="minorHAnsi" w:eastAsiaTheme="minorEastAsia" w:hAnsiTheme="minorHAnsi" w:cstheme="minorBidi"/>
          <w:kern w:val="2"/>
          <w:sz w:val="24"/>
          <w:szCs w:val="24"/>
          <w:lang w:val="fr-FR"/>
          <w14:ligatures w14:val="standardContextual"/>
        </w:rPr>
      </w:pPr>
      <w:r w:rsidRPr="003555D5">
        <w:rPr>
          <w:i/>
          <w:iCs/>
          <w:lang w:val="fr-FR"/>
        </w:rPr>
        <w:t>–</w:t>
      </w:r>
      <w:r w:rsidRPr="003555D5">
        <w:rPr>
          <w:rFonts w:asciiTheme="minorHAnsi" w:eastAsiaTheme="minorEastAsia" w:hAnsiTheme="minorHAnsi" w:cstheme="minorBidi"/>
          <w:kern w:val="2"/>
          <w:sz w:val="24"/>
          <w:szCs w:val="24"/>
          <w:lang w:val="fr-FR"/>
          <w14:ligatures w14:val="standardContextual"/>
        </w:rPr>
        <w:tab/>
      </w:r>
      <w:r w:rsidRPr="003555D5">
        <w:rPr>
          <w:i/>
          <w:iCs/>
          <w:lang w:val="fr-FR"/>
        </w:rPr>
        <w:t>SL-AoA-RequestLocationInformation</w:t>
      </w:r>
      <w:r w:rsidRPr="003555D5">
        <w:rPr>
          <w:lang w:val="fr-FR"/>
        </w:rPr>
        <w:tab/>
      </w:r>
      <w:r>
        <w:fldChar w:fldCharType="begin" w:fldLock="1"/>
      </w:r>
      <w:r w:rsidRPr="003555D5">
        <w:rPr>
          <w:lang w:val="fr-FR"/>
        </w:rPr>
        <w:instrText xml:space="preserve"> PAGEREF _Toc178259311 \h </w:instrText>
      </w:r>
      <w:r>
        <w:fldChar w:fldCharType="separate"/>
      </w:r>
      <w:r w:rsidRPr="003555D5">
        <w:rPr>
          <w:lang w:val="fr-FR"/>
        </w:rPr>
        <w:t>64</w:t>
      </w:r>
      <w:r>
        <w:fldChar w:fldCharType="end"/>
      </w:r>
    </w:p>
    <w:p w14:paraId="419AA790" w14:textId="130F80A0" w:rsidR="003555D5" w:rsidRPr="003555D5" w:rsidRDefault="003555D5">
      <w:pPr>
        <w:pStyle w:val="TOC4"/>
        <w:rPr>
          <w:rFonts w:asciiTheme="minorHAnsi" w:eastAsiaTheme="minorEastAsia" w:hAnsiTheme="minorHAnsi" w:cstheme="minorBidi"/>
          <w:kern w:val="2"/>
          <w:sz w:val="24"/>
          <w:szCs w:val="24"/>
          <w:lang w:val="fr-FR"/>
          <w14:ligatures w14:val="standardContextual"/>
        </w:rPr>
      </w:pPr>
      <w:r w:rsidRPr="003555D5">
        <w:rPr>
          <w:i/>
          <w:iCs/>
          <w:lang w:val="fr-FR"/>
        </w:rPr>
        <w:t>–</w:t>
      </w:r>
      <w:r w:rsidRPr="003555D5">
        <w:rPr>
          <w:rFonts w:asciiTheme="minorHAnsi" w:eastAsiaTheme="minorEastAsia" w:hAnsiTheme="minorHAnsi" w:cstheme="minorBidi"/>
          <w:kern w:val="2"/>
          <w:sz w:val="24"/>
          <w:szCs w:val="24"/>
          <w:lang w:val="fr-FR"/>
          <w14:ligatures w14:val="standardContextual"/>
        </w:rPr>
        <w:tab/>
      </w:r>
      <w:r w:rsidRPr="003555D5">
        <w:rPr>
          <w:i/>
          <w:iCs/>
          <w:lang w:val="fr-FR"/>
        </w:rPr>
        <w:t>SL-AoA-ProvideLocationInformation</w:t>
      </w:r>
      <w:r w:rsidRPr="003555D5">
        <w:rPr>
          <w:lang w:val="fr-FR"/>
        </w:rPr>
        <w:tab/>
      </w:r>
      <w:r>
        <w:fldChar w:fldCharType="begin" w:fldLock="1"/>
      </w:r>
      <w:r w:rsidRPr="003555D5">
        <w:rPr>
          <w:lang w:val="fr-FR"/>
        </w:rPr>
        <w:instrText xml:space="preserve"> PAGEREF _Toc178259312 \h </w:instrText>
      </w:r>
      <w:r>
        <w:fldChar w:fldCharType="separate"/>
      </w:r>
      <w:r w:rsidRPr="003555D5">
        <w:rPr>
          <w:lang w:val="fr-FR"/>
        </w:rPr>
        <w:t>64</w:t>
      </w:r>
      <w:r>
        <w:fldChar w:fldCharType="end"/>
      </w:r>
    </w:p>
    <w:p w14:paraId="651B1CD2" w14:textId="212770D4" w:rsidR="003555D5" w:rsidRPr="003555D5" w:rsidRDefault="003555D5">
      <w:pPr>
        <w:pStyle w:val="TOC4"/>
        <w:rPr>
          <w:rFonts w:asciiTheme="minorHAnsi" w:eastAsiaTheme="minorEastAsia" w:hAnsiTheme="minorHAnsi" w:cstheme="minorBidi"/>
          <w:kern w:val="2"/>
          <w:sz w:val="24"/>
          <w:szCs w:val="24"/>
          <w:lang w:val="fr-FR"/>
          <w14:ligatures w14:val="standardContextual"/>
        </w:rPr>
      </w:pPr>
      <w:r w:rsidRPr="003555D5">
        <w:rPr>
          <w:i/>
          <w:lang w:val="fr-FR"/>
        </w:rPr>
        <w:t>–</w:t>
      </w:r>
      <w:r w:rsidRPr="003555D5">
        <w:rPr>
          <w:rFonts w:asciiTheme="minorHAnsi" w:eastAsiaTheme="minorEastAsia" w:hAnsiTheme="minorHAnsi" w:cstheme="minorBidi"/>
          <w:kern w:val="2"/>
          <w:sz w:val="24"/>
          <w:szCs w:val="24"/>
          <w:lang w:val="fr-FR"/>
          <w14:ligatures w14:val="standardContextual"/>
        </w:rPr>
        <w:tab/>
      </w:r>
      <w:r w:rsidRPr="003555D5">
        <w:rPr>
          <w:i/>
          <w:lang w:val="fr-FR"/>
        </w:rPr>
        <w:t>End of SLPP-PDU-SL-AoA-Contents</w:t>
      </w:r>
      <w:r w:rsidRPr="003555D5">
        <w:rPr>
          <w:lang w:val="fr-FR"/>
        </w:rPr>
        <w:tab/>
      </w:r>
      <w:r>
        <w:fldChar w:fldCharType="begin" w:fldLock="1"/>
      </w:r>
      <w:r w:rsidRPr="003555D5">
        <w:rPr>
          <w:lang w:val="fr-FR"/>
        </w:rPr>
        <w:instrText xml:space="preserve"> PAGEREF _Toc178259313 \h </w:instrText>
      </w:r>
      <w:r>
        <w:fldChar w:fldCharType="separate"/>
      </w:r>
      <w:r w:rsidRPr="003555D5">
        <w:rPr>
          <w:lang w:val="fr-FR"/>
        </w:rPr>
        <w:t>66</w:t>
      </w:r>
      <w:r>
        <w:fldChar w:fldCharType="end"/>
      </w:r>
    </w:p>
    <w:p w14:paraId="5C2D9880" w14:textId="454F6CEB" w:rsidR="003555D5" w:rsidRPr="003555D5" w:rsidRDefault="003555D5">
      <w:pPr>
        <w:pStyle w:val="TOC2"/>
        <w:rPr>
          <w:rFonts w:asciiTheme="minorHAnsi" w:eastAsiaTheme="minorEastAsia" w:hAnsiTheme="minorHAnsi" w:cstheme="minorBidi"/>
          <w:kern w:val="2"/>
          <w:sz w:val="24"/>
          <w:szCs w:val="24"/>
          <w:lang w:val="fr-FR"/>
          <w14:ligatures w14:val="standardContextual"/>
        </w:rPr>
      </w:pPr>
      <w:r w:rsidRPr="003555D5">
        <w:rPr>
          <w:lang w:val="fr-FR"/>
        </w:rPr>
        <w:lastRenderedPageBreak/>
        <w:t>6.8</w:t>
      </w:r>
      <w:r w:rsidRPr="003555D5">
        <w:rPr>
          <w:rFonts w:asciiTheme="minorHAnsi" w:eastAsiaTheme="minorEastAsia" w:hAnsiTheme="minorHAnsi" w:cstheme="minorBidi"/>
          <w:kern w:val="2"/>
          <w:sz w:val="24"/>
          <w:szCs w:val="24"/>
          <w:lang w:val="fr-FR"/>
          <w14:ligatures w14:val="standardContextual"/>
        </w:rPr>
        <w:tab/>
      </w:r>
      <w:r w:rsidRPr="003555D5">
        <w:rPr>
          <w:lang w:val="fr-FR"/>
        </w:rPr>
        <w:t>SLPP PDU SL-RTT Contents</w:t>
      </w:r>
      <w:r w:rsidRPr="003555D5">
        <w:rPr>
          <w:lang w:val="fr-FR"/>
        </w:rPr>
        <w:tab/>
      </w:r>
      <w:r>
        <w:fldChar w:fldCharType="begin" w:fldLock="1"/>
      </w:r>
      <w:r w:rsidRPr="003555D5">
        <w:rPr>
          <w:lang w:val="fr-FR"/>
        </w:rPr>
        <w:instrText xml:space="preserve"> PAGEREF _Toc178259314 \h </w:instrText>
      </w:r>
      <w:r>
        <w:fldChar w:fldCharType="separate"/>
      </w:r>
      <w:r w:rsidRPr="003555D5">
        <w:rPr>
          <w:lang w:val="fr-FR"/>
        </w:rPr>
        <w:t>66</w:t>
      </w:r>
      <w:r>
        <w:fldChar w:fldCharType="end"/>
      </w:r>
    </w:p>
    <w:p w14:paraId="5C405C23" w14:textId="42C1BA08" w:rsidR="003555D5" w:rsidRPr="003555D5" w:rsidRDefault="003555D5">
      <w:pPr>
        <w:pStyle w:val="TOC4"/>
        <w:rPr>
          <w:rFonts w:asciiTheme="minorHAnsi" w:eastAsiaTheme="minorEastAsia" w:hAnsiTheme="minorHAnsi" w:cstheme="minorBidi"/>
          <w:kern w:val="2"/>
          <w:sz w:val="24"/>
          <w:szCs w:val="24"/>
          <w:lang w:val="fr-FR"/>
          <w14:ligatures w14:val="standardContextual"/>
        </w:rPr>
      </w:pPr>
      <w:r w:rsidRPr="003555D5">
        <w:rPr>
          <w:i/>
          <w:iCs/>
          <w:lang w:val="fr-FR"/>
        </w:rPr>
        <w:t>–</w:t>
      </w:r>
      <w:r w:rsidRPr="003555D5">
        <w:rPr>
          <w:rFonts w:asciiTheme="minorHAnsi" w:eastAsiaTheme="minorEastAsia" w:hAnsiTheme="minorHAnsi" w:cstheme="minorBidi"/>
          <w:kern w:val="2"/>
          <w:sz w:val="24"/>
          <w:szCs w:val="24"/>
          <w:lang w:val="fr-FR"/>
          <w14:ligatures w14:val="standardContextual"/>
        </w:rPr>
        <w:tab/>
      </w:r>
      <w:r w:rsidRPr="003555D5">
        <w:rPr>
          <w:i/>
          <w:iCs/>
          <w:lang w:val="fr-FR"/>
        </w:rPr>
        <w:t>SLPP-PDU-SL-RTT-Contents</w:t>
      </w:r>
      <w:r w:rsidRPr="003555D5">
        <w:rPr>
          <w:lang w:val="fr-FR"/>
        </w:rPr>
        <w:tab/>
      </w:r>
      <w:r>
        <w:fldChar w:fldCharType="begin" w:fldLock="1"/>
      </w:r>
      <w:r w:rsidRPr="003555D5">
        <w:rPr>
          <w:lang w:val="fr-FR"/>
        </w:rPr>
        <w:instrText xml:space="preserve"> PAGEREF _Toc178259315 \h </w:instrText>
      </w:r>
      <w:r>
        <w:fldChar w:fldCharType="separate"/>
      </w:r>
      <w:r w:rsidRPr="003555D5">
        <w:rPr>
          <w:lang w:val="fr-FR"/>
        </w:rPr>
        <w:t>66</w:t>
      </w:r>
      <w:r>
        <w:fldChar w:fldCharType="end"/>
      </w:r>
    </w:p>
    <w:p w14:paraId="2C1B8B4D" w14:textId="5F37159D" w:rsidR="003555D5" w:rsidRDefault="003555D5">
      <w:pPr>
        <w:pStyle w:val="TOC4"/>
        <w:rPr>
          <w:rFonts w:asciiTheme="minorHAnsi" w:eastAsiaTheme="minorEastAsia" w:hAnsiTheme="minorHAnsi" w:cstheme="minorBidi"/>
          <w:kern w:val="2"/>
          <w:sz w:val="24"/>
          <w:szCs w:val="24"/>
          <w14:ligatures w14:val="standardContextual"/>
        </w:rPr>
      </w:pPr>
      <w:r w:rsidRPr="008B1F7D">
        <w:rPr>
          <w:i/>
          <w:iCs/>
        </w:rPr>
        <w:t>–</w:t>
      </w:r>
      <w:r>
        <w:rPr>
          <w:rFonts w:asciiTheme="minorHAnsi" w:eastAsiaTheme="minorEastAsia" w:hAnsiTheme="minorHAnsi" w:cstheme="minorBidi"/>
          <w:kern w:val="2"/>
          <w:sz w:val="24"/>
          <w:szCs w:val="24"/>
          <w14:ligatures w14:val="standardContextual"/>
        </w:rPr>
        <w:tab/>
      </w:r>
      <w:r w:rsidRPr="008B1F7D">
        <w:rPr>
          <w:i/>
          <w:iCs/>
        </w:rPr>
        <w:t>SL-RTT-RequestCapabilities</w:t>
      </w:r>
      <w:r>
        <w:tab/>
      </w:r>
      <w:r>
        <w:fldChar w:fldCharType="begin" w:fldLock="1"/>
      </w:r>
      <w:r>
        <w:instrText xml:space="preserve"> PAGEREF _Toc178259316 \h </w:instrText>
      </w:r>
      <w:r>
        <w:fldChar w:fldCharType="separate"/>
      </w:r>
      <w:r>
        <w:t>67</w:t>
      </w:r>
      <w:r>
        <w:fldChar w:fldCharType="end"/>
      </w:r>
    </w:p>
    <w:p w14:paraId="37BBC19F" w14:textId="4F42419E" w:rsidR="003555D5" w:rsidRDefault="003555D5">
      <w:pPr>
        <w:pStyle w:val="TOC4"/>
        <w:rPr>
          <w:rFonts w:asciiTheme="minorHAnsi" w:eastAsiaTheme="minorEastAsia" w:hAnsiTheme="minorHAnsi" w:cstheme="minorBidi"/>
          <w:kern w:val="2"/>
          <w:sz w:val="24"/>
          <w:szCs w:val="24"/>
          <w14:ligatures w14:val="standardContextual"/>
        </w:rPr>
      </w:pPr>
      <w:r w:rsidRPr="008B1F7D">
        <w:rPr>
          <w:i/>
          <w:iCs/>
        </w:rPr>
        <w:t>–</w:t>
      </w:r>
      <w:r>
        <w:rPr>
          <w:rFonts w:asciiTheme="minorHAnsi" w:eastAsiaTheme="minorEastAsia" w:hAnsiTheme="minorHAnsi" w:cstheme="minorBidi"/>
          <w:kern w:val="2"/>
          <w:sz w:val="24"/>
          <w:szCs w:val="24"/>
          <w14:ligatures w14:val="standardContextual"/>
        </w:rPr>
        <w:tab/>
      </w:r>
      <w:r w:rsidRPr="008B1F7D">
        <w:rPr>
          <w:i/>
          <w:iCs/>
        </w:rPr>
        <w:t>SL-RTT-ProvideCapabilities</w:t>
      </w:r>
      <w:r>
        <w:tab/>
      </w:r>
      <w:r>
        <w:fldChar w:fldCharType="begin" w:fldLock="1"/>
      </w:r>
      <w:r>
        <w:instrText xml:space="preserve"> PAGEREF _Toc178259317 \h </w:instrText>
      </w:r>
      <w:r>
        <w:fldChar w:fldCharType="separate"/>
      </w:r>
      <w:r>
        <w:t>67</w:t>
      </w:r>
      <w:r>
        <w:fldChar w:fldCharType="end"/>
      </w:r>
    </w:p>
    <w:p w14:paraId="38FFB087" w14:textId="7B57A804" w:rsidR="003555D5" w:rsidRDefault="003555D5">
      <w:pPr>
        <w:pStyle w:val="TOC4"/>
        <w:rPr>
          <w:rFonts w:asciiTheme="minorHAnsi" w:eastAsiaTheme="minorEastAsia" w:hAnsiTheme="minorHAnsi" w:cstheme="minorBidi"/>
          <w:kern w:val="2"/>
          <w:sz w:val="24"/>
          <w:szCs w:val="24"/>
          <w14:ligatures w14:val="standardContextual"/>
        </w:rPr>
      </w:pPr>
      <w:r w:rsidRPr="008B1F7D">
        <w:rPr>
          <w:i/>
          <w:iCs/>
        </w:rPr>
        <w:t>–</w:t>
      </w:r>
      <w:r>
        <w:rPr>
          <w:rFonts w:asciiTheme="minorHAnsi" w:eastAsiaTheme="minorEastAsia" w:hAnsiTheme="minorHAnsi" w:cstheme="minorBidi"/>
          <w:kern w:val="2"/>
          <w:sz w:val="24"/>
          <w:szCs w:val="24"/>
          <w14:ligatures w14:val="standardContextual"/>
        </w:rPr>
        <w:tab/>
      </w:r>
      <w:r w:rsidRPr="008B1F7D">
        <w:rPr>
          <w:i/>
          <w:iCs/>
        </w:rPr>
        <w:t>SL-RTT-RequestAssistanceData</w:t>
      </w:r>
      <w:r>
        <w:tab/>
      </w:r>
      <w:r>
        <w:fldChar w:fldCharType="begin" w:fldLock="1"/>
      </w:r>
      <w:r>
        <w:instrText xml:space="preserve"> PAGEREF _Toc178259318 \h </w:instrText>
      </w:r>
      <w:r>
        <w:fldChar w:fldCharType="separate"/>
      </w:r>
      <w:r>
        <w:t>70</w:t>
      </w:r>
      <w:r>
        <w:fldChar w:fldCharType="end"/>
      </w:r>
    </w:p>
    <w:p w14:paraId="4423F49F" w14:textId="17A07C0F" w:rsidR="003555D5" w:rsidRDefault="003555D5">
      <w:pPr>
        <w:pStyle w:val="TOC4"/>
        <w:rPr>
          <w:rFonts w:asciiTheme="minorHAnsi" w:eastAsiaTheme="minorEastAsia" w:hAnsiTheme="minorHAnsi" w:cstheme="minorBidi"/>
          <w:kern w:val="2"/>
          <w:sz w:val="24"/>
          <w:szCs w:val="24"/>
          <w14:ligatures w14:val="standardContextual"/>
        </w:rPr>
      </w:pPr>
      <w:r w:rsidRPr="008B1F7D">
        <w:rPr>
          <w:i/>
          <w:iCs/>
        </w:rPr>
        <w:t>–</w:t>
      </w:r>
      <w:r>
        <w:rPr>
          <w:rFonts w:asciiTheme="minorHAnsi" w:eastAsiaTheme="minorEastAsia" w:hAnsiTheme="minorHAnsi" w:cstheme="minorBidi"/>
          <w:kern w:val="2"/>
          <w:sz w:val="24"/>
          <w:szCs w:val="24"/>
          <w14:ligatures w14:val="standardContextual"/>
        </w:rPr>
        <w:tab/>
      </w:r>
      <w:r w:rsidRPr="008B1F7D">
        <w:rPr>
          <w:i/>
          <w:iCs/>
        </w:rPr>
        <w:t>SL-RTT-ProvideAssistanceData</w:t>
      </w:r>
      <w:r>
        <w:tab/>
      </w:r>
      <w:r>
        <w:fldChar w:fldCharType="begin" w:fldLock="1"/>
      </w:r>
      <w:r>
        <w:instrText xml:space="preserve"> PAGEREF _Toc178259319 \h </w:instrText>
      </w:r>
      <w:r>
        <w:fldChar w:fldCharType="separate"/>
      </w:r>
      <w:r>
        <w:t>70</w:t>
      </w:r>
      <w:r>
        <w:fldChar w:fldCharType="end"/>
      </w:r>
    </w:p>
    <w:p w14:paraId="326C5FD7" w14:textId="5760B3C2" w:rsidR="003555D5" w:rsidRDefault="003555D5">
      <w:pPr>
        <w:pStyle w:val="TOC4"/>
        <w:rPr>
          <w:rFonts w:asciiTheme="minorHAnsi" w:eastAsiaTheme="minorEastAsia" w:hAnsiTheme="minorHAnsi" w:cstheme="minorBidi"/>
          <w:kern w:val="2"/>
          <w:sz w:val="24"/>
          <w:szCs w:val="24"/>
          <w14:ligatures w14:val="standardContextual"/>
        </w:rPr>
      </w:pPr>
      <w:r w:rsidRPr="008B1F7D">
        <w:rPr>
          <w:i/>
          <w:iCs/>
        </w:rPr>
        <w:t>–</w:t>
      </w:r>
      <w:r>
        <w:rPr>
          <w:rFonts w:asciiTheme="minorHAnsi" w:eastAsiaTheme="minorEastAsia" w:hAnsiTheme="minorHAnsi" w:cstheme="minorBidi"/>
          <w:kern w:val="2"/>
          <w:sz w:val="24"/>
          <w:szCs w:val="24"/>
          <w14:ligatures w14:val="standardContextual"/>
        </w:rPr>
        <w:tab/>
      </w:r>
      <w:r w:rsidRPr="008B1F7D">
        <w:rPr>
          <w:i/>
          <w:iCs/>
        </w:rPr>
        <w:t>SL-RTT-RequestLocationInformation</w:t>
      </w:r>
      <w:r>
        <w:tab/>
      </w:r>
      <w:r>
        <w:fldChar w:fldCharType="begin" w:fldLock="1"/>
      </w:r>
      <w:r>
        <w:instrText xml:space="preserve"> PAGEREF _Toc178259320 \h </w:instrText>
      </w:r>
      <w:r>
        <w:fldChar w:fldCharType="separate"/>
      </w:r>
      <w:r>
        <w:t>70</w:t>
      </w:r>
      <w:r>
        <w:fldChar w:fldCharType="end"/>
      </w:r>
    </w:p>
    <w:p w14:paraId="02A57A0D" w14:textId="428198D5" w:rsidR="003555D5" w:rsidRDefault="003555D5">
      <w:pPr>
        <w:pStyle w:val="TOC4"/>
        <w:rPr>
          <w:rFonts w:asciiTheme="minorHAnsi" w:eastAsiaTheme="minorEastAsia" w:hAnsiTheme="minorHAnsi" w:cstheme="minorBidi"/>
          <w:kern w:val="2"/>
          <w:sz w:val="24"/>
          <w:szCs w:val="24"/>
          <w14:ligatures w14:val="standardContextual"/>
        </w:rPr>
      </w:pPr>
      <w:r w:rsidRPr="008B1F7D">
        <w:rPr>
          <w:i/>
          <w:iCs/>
        </w:rPr>
        <w:t>–</w:t>
      </w:r>
      <w:r>
        <w:rPr>
          <w:rFonts w:asciiTheme="minorHAnsi" w:eastAsiaTheme="minorEastAsia" w:hAnsiTheme="minorHAnsi" w:cstheme="minorBidi"/>
          <w:kern w:val="2"/>
          <w:sz w:val="24"/>
          <w:szCs w:val="24"/>
          <w14:ligatures w14:val="standardContextual"/>
        </w:rPr>
        <w:tab/>
      </w:r>
      <w:r w:rsidRPr="008B1F7D">
        <w:rPr>
          <w:i/>
          <w:iCs/>
        </w:rPr>
        <w:t>SL-RTT-ProvideLocationInformation</w:t>
      </w:r>
      <w:r>
        <w:tab/>
      </w:r>
      <w:r>
        <w:fldChar w:fldCharType="begin" w:fldLock="1"/>
      </w:r>
      <w:r>
        <w:instrText xml:space="preserve"> PAGEREF _Toc178259321 \h </w:instrText>
      </w:r>
      <w:r>
        <w:fldChar w:fldCharType="separate"/>
      </w:r>
      <w:r>
        <w:t>71</w:t>
      </w:r>
      <w:r>
        <w:fldChar w:fldCharType="end"/>
      </w:r>
    </w:p>
    <w:p w14:paraId="2147E804" w14:textId="53A49E97" w:rsidR="003555D5" w:rsidRDefault="003555D5">
      <w:pPr>
        <w:pStyle w:val="TOC4"/>
        <w:rPr>
          <w:rFonts w:asciiTheme="minorHAnsi" w:eastAsiaTheme="minorEastAsia" w:hAnsiTheme="minorHAnsi" w:cstheme="minorBidi"/>
          <w:kern w:val="2"/>
          <w:sz w:val="24"/>
          <w:szCs w:val="24"/>
          <w14:ligatures w14:val="standardContextual"/>
        </w:rPr>
      </w:pPr>
      <w:r w:rsidRPr="008B1F7D">
        <w:rPr>
          <w:i/>
        </w:rPr>
        <w:t>–</w:t>
      </w:r>
      <w:r>
        <w:rPr>
          <w:rFonts w:asciiTheme="minorHAnsi" w:eastAsiaTheme="minorEastAsia" w:hAnsiTheme="minorHAnsi" w:cstheme="minorBidi"/>
          <w:kern w:val="2"/>
          <w:sz w:val="24"/>
          <w:szCs w:val="24"/>
          <w14:ligatures w14:val="standardContextual"/>
        </w:rPr>
        <w:tab/>
      </w:r>
      <w:r w:rsidRPr="008B1F7D">
        <w:rPr>
          <w:i/>
        </w:rPr>
        <w:t>End of SLPP-PDU-SL-RTT-Contents</w:t>
      </w:r>
      <w:r>
        <w:tab/>
      </w:r>
      <w:r>
        <w:fldChar w:fldCharType="begin" w:fldLock="1"/>
      </w:r>
      <w:r>
        <w:instrText xml:space="preserve"> PAGEREF _Toc178259322 \h </w:instrText>
      </w:r>
      <w:r>
        <w:fldChar w:fldCharType="separate"/>
      </w:r>
      <w:r>
        <w:t>73</w:t>
      </w:r>
      <w:r>
        <w:fldChar w:fldCharType="end"/>
      </w:r>
    </w:p>
    <w:p w14:paraId="5E9CAA22" w14:textId="1188B68A" w:rsidR="003555D5" w:rsidRPr="003555D5" w:rsidRDefault="003555D5">
      <w:pPr>
        <w:pStyle w:val="TOC2"/>
        <w:rPr>
          <w:rFonts w:asciiTheme="minorHAnsi" w:eastAsiaTheme="minorEastAsia" w:hAnsiTheme="minorHAnsi" w:cstheme="minorBidi"/>
          <w:kern w:val="2"/>
          <w:sz w:val="24"/>
          <w:szCs w:val="24"/>
          <w:lang w:val="fr-FR"/>
          <w14:ligatures w14:val="standardContextual"/>
        </w:rPr>
      </w:pPr>
      <w:r w:rsidRPr="003555D5">
        <w:rPr>
          <w:lang w:val="fr-FR"/>
        </w:rPr>
        <w:t>6.9</w:t>
      </w:r>
      <w:r w:rsidRPr="003555D5">
        <w:rPr>
          <w:rFonts w:asciiTheme="minorHAnsi" w:eastAsiaTheme="minorEastAsia" w:hAnsiTheme="minorHAnsi" w:cstheme="minorBidi"/>
          <w:kern w:val="2"/>
          <w:sz w:val="24"/>
          <w:szCs w:val="24"/>
          <w:lang w:val="fr-FR"/>
          <w14:ligatures w14:val="standardContextual"/>
        </w:rPr>
        <w:tab/>
      </w:r>
      <w:r w:rsidRPr="003555D5">
        <w:rPr>
          <w:lang w:val="fr-FR"/>
        </w:rPr>
        <w:t>SLPP PDU SL-TDOA Contents</w:t>
      </w:r>
      <w:r w:rsidRPr="003555D5">
        <w:rPr>
          <w:lang w:val="fr-FR"/>
        </w:rPr>
        <w:tab/>
      </w:r>
      <w:r>
        <w:fldChar w:fldCharType="begin" w:fldLock="1"/>
      </w:r>
      <w:r w:rsidRPr="003555D5">
        <w:rPr>
          <w:lang w:val="fr-FR"/>
        </w:rPr>
        <w:instrText xml:space="preserve"> PAGEREF _Toc178259323 \h </w:instrText>
      </w:r>
      <w:r>
        <w:fldChar w:fldCharType="separate"/>
      </w:r>
      <w:r w:rsidRPr="003555D5">
        <w:rPr>
          <w:lang w:val="fr-FR"/>
        </w:rPr>
        <w:t>74</w:t>
      </w:r>
      <w:r>
        <w:fldChar w:fldCharType="end"/>
      </w:r>
    </w:p>
    <w:p w14:paraId="3B37D28A" w14:textId="571497B8" w:rsidR="003555D5" w:rsidRPr="003555D5" w:rsidRDefault="003555D5">
      <w:pPr>
        <w:pStyle w:val="TOC4"/>
        <w:rPr>
          <w:rFonts w:asciiTheme="minorHAnsi" w:eastAsiaTheme="minorEastAsia" w:hAnsiTheme="minorHAnsi" w:cstheme="minorBidi"/>
          <w:kern w:val="2"/>
          <w:sz w:val="24"/>
          <w:szCs w:val="24"/>
          <w:lang w:val="fr-FR"/>
          <w14:ligatures w14:val="standardContextual"/>
        </w:rPr>
      </w:pPr>
      <w:r w:rsidRPr="003555D5">
        <w:rPr>
          <w:i/>
          <w:iCs/>
          <w:lang w:val="fr-FR"/>
        </w:rPr>
        <w:t>–</w:t>
      </w:r>
      <w:r w:rsidRPr="003555D5">
        <w:rPr>
          <w:rFonts w:asciiTheme="minorHAnsi" w:eastAsiaTheme="minorEastAsia" w:hAnsiTheme="minorHAnsi" w:cstheme="minorBidi"/>
          <w:kern w:val="2"/>
          <w:sz w:val="24"/>
          <w:szCs w:val="24"/>
          <w:lang w:val="fr-FR"/>
          <w14:ligatures w14:val="standardContextual"/>
        </w:rPr>
        <w:tab/>
      </w:r>
      <w:r w:rsidRPr="003555D5">
        <w:rPr>
          <w:i/>
          <w:iCs/>
          <w:lang w:val="fr-FR"/>
        </w:rPr>
        <w:t>SLPP-PDU-SL-TDOA-Contents</w:t>
      </w:r>
      <w:r w:rsidRPr="003555D5">
        <w:rPr>
          <w:lang w:val="fr-FR"/>
        </w:rPr>
        <w:tab/>
      </w:r>
      <w:r>
        <w:fldChar w:fldCharType="begin" w:fldLock="1"/>
      </w:r>
      <w:r w:rsidRPr="003555D5">
        <w:rPr>
          <w:lang w:val="fr-FR"/>
        </w:rPr>
        <w:instrText xml:space="preserve"> PAGEREF _Toc178259324 \h </w:instrText>
      </w:r>
      <w:r>
        <w:fldChar w:fldCharType="separate"/>
      </w:r>
      <w:r w:rsidRPr="003555D5">
        <w:rPr>
          <w:lang w:val="fr-FR"/>
        </w:rPr>
        <w:t>74</w:t>
      </w:r>
      <w:r>
        <w:fldChar w:fldCharType="end"/>
      </w:r>
    </w:p>
    <w:p w14:paraId="6794B918" w14:textId="22C24E0A" w:rsidR="003555D5" w:rsidRDefault="003555D5">
      <w:pPr>
        <w:pStyle w:val="TOC4"/>
        <w:rPr>
          <w:rFonts w:asciiTheme="minorHAnsi" w:eastAsiaTheme="minorEastAsia" w:hAnsiTheme="minorHAnsi" w:cstheme="minorBidi"/>
          <w:kern w:val="2"/>
          <w:sz w:val="24"/>
          <w:szCs w:val="24"/>
          <w14:ligatures w14:val="standardContextual"/>
        </w:rPr>
      </w:pPr>
      <w:r w:rsidRPr="008B1F7D">
        <w:rPr>
          <w:i/>
          <w:iCs/>
        </w:rPr>
        <w:t>–</w:t>
      </w:r>
      <w:r>
        <w:rPr>
          <w:rFonts w:asciiTheme="minorHAnsi" w:eastAsiaTheme="minorEastAsia" w:hAnsiTheme="minorHAnsi" w:cstheme="minorBidi"/>
          <w:kern w:val="2"/>
          <w:sz w:val="24"/>
          <w:szCs w:val="24"/>
          <w14:ligatures w14:val="standardContextual"/>
        </w:rPr>
        <w:tab/>
      </w:r>
      <w:r w:rsidRPr="008B1F7D">
        <w:rPr>
          <w:i/>
          <w:iCs/>
        </w:rPr>
        <w:t>SL-TDOA-RequestCapabilities</w:t>
      </w:r>
      <w:r>
        <w:tab/>
      </w:r>
      <w:r>
        <w:fldChar w:fldCharType="begin" w:fldLock="1"/>
      </w:r>
      <w:r>
        <w:instrText xml:space="preserve"> PAGEREF _Toc178259325 \h </w:instrText>
      </w:r>
      <w:r>
        <w:fldChar w:fldCharType="separate"/>
      </w:r>
      <w:r>
        <w:t>74</w:t>
      </w:r>
      <w:r>
        <w:fldChar w:fldCharType="end"/>
      </w:r>
    </w:p>
    <w:p w14:paraId="4F8DBA10" w14:textId="0E1C8F91" w:rsidR="003555D5" w:rsidRDefault="003555D5">
      <w:pPr>
        <w:pStyle w:val="TOC4"/>
        <w:rPr>
          <w:rFonts w:asciiTheme="minorHAnsi" w:eastAsiaTheme="minorEastAsia" w:hAnsiTheme="minorHAnsi" w:cstheme="minorBidi"/>
          <w:kern w:val="2"/>
          <w:sz w:val="24"/>
          <w:szCs w:val="24"/>
          <w14:ligatures w14:val="standardContextual"/>
        </w:rPr>
      </w:pPr>
      <w:r w:rsidRPr="008B1F7D">
        <w:rPr>
          <w:i/>
          <w:iCs/>
        </w:rPr>
        <w:t>–</w:t>
      </w:r>
      <w:r>
        <w:rPr>
          <w:rFonts w:asciiTheme="minorHAnsi" w:eastAsiaTheme="minorEastAsia" w:hAnsiTheme="minorHAnsi" w:cstheme="minorBidi"/>
          <w:kern w:val="2"/>
          <w:sz w:val="24"/>
          <w:szCs w:val="24"/>
          <w14:ligatures w14:val="standardContextual"/>
        </w:rPr>
        <w:tab/>
      </w:r>
      <w:r w:rsidRPr="008B1F7D">
        <w:rPr>
          <w:i/>
          <w:iCs/>
        </w:rPr>
        <w:t>SL-TDOA-ProvideCapabilities</w:t>
      </w:r>
      <w:r>
        <w:tab/>
      </w:r>
      <w:r>
        <w:fldChar w:fldCharType="begin" w:fldLock="1"/>
      </w:r>
      <w:r>
        <w:instrText xml:space="preserve"> PAGEREF _Toc178259326 \h </w:instrText>
      </w:r>
      <w:r>
        <w:fldChar w:fldCharType="separate"/>
      </w:r>
      <w:r>
        <w:t>75</w:t>
      </w:r>
      <w:r>
        <w:fldChar w:fldCharType="end"/>
      </w:r>
    </w:p>
    <w:p w14:paraId="0B27EAAE" w14:textId="475BC4E5" w:rsidR="003555D5" w:rsidRDefault="003555D5">
      <w:pPr>
        <w:pStyle w:val="TOC4"/>
        <w:rPr>
          <w:rFonts w:asciiTheme="minorHAnsi" w:eastAsiaTheme="minorEastAsia" w:hAnsiTheme="minorHAnsi" w:cstheme="minorBidi"/>
          <w:kern w:val="2"/>
          <w:sz w:val="24"/>
          <w:szCs w:val="24"/>
          <w14:ligatures w14:val="standardContextual"/>
        </w:rPr>
      </w:pPr>
      <w:r w:rsidRPr="008B1F7D">
        <w:rPr>
          <w:i/>
          <w:iCs/>
        </w:rPr>
        <w:t>–</w:t>
      </w:r>
      <w:r>
        <w:rPr>
          <w:rFonts w:asciiTheme="minorHAnsi" w:eastAsiaTheme="minorEastAsia" w:hAnsiTheme="minorHAnsi" w:cstheme="minorBidi"/>
          <w:kern w:val="2"/>
          <w:sz w:val="24"/>
          <w:szCs w:val="24"/>
          <w14:ligatures w14:val="standardContextual"/>
        </w:rPr>
        <w:tab/>
      </w:r>
      <w:r w:rsidRPr="008B1F7D">
        <w:rPr>
          <w:i/>
          <w:iCs/>
        </w:rPr>
        <w:t>SL-TDOA-RequestAssistanceData</w:t>
      </w:r>
      <w:r>
        <w:tab/>
      </w:r>
      <w:r>
        <w:fldChar w:fldCharType="begin" w:fldLock="1"/>
      </w:r>
      <w:r>
        <w:instrText xml:space="preserve"> PAGEREF _Toc178259327 \h </w:instrText>
      </w:r>
      <w:r>
        <w:fldChar w:fldCharType="separate"/>
      </w:r>
      <w:r>
        <w:t>76</w:t>
      </w:r>
      <w:r>
        <w:fldChar w:fldCharType="end"/>
      </w:r>
    </w:p>
    <w:p w14:paraId="1562DA26" w14:textId="4C4F08E6" w:rsidR="003555D5" w:rsidRDefault="003555D5">
      <w:pPr>
        <w:pStyle w:val="TOC4"/>
        <w:rPr>
          <w:rFonts w:asciiTheme="minorHAnsi" w:eastAsiaTheme="minorEastAsia" w:hAnsiTheme="minorHAnsi" w:cstheme="minorBidi"/>
          <w:kern w:val="2"/>
          <w:sz w:val="24"/>
          <w:szCs w:val="24"/>
          <w14:ligatures w14:val="standardContextual"/>
        </w:rPr>
      </w:pPr>
      <w:r w:rsidRPr="008B1F7D">
        <w:rPr>
          <w:i/>
          <w:iCs/>
        </w:rPr>
        <w:t>–</w:t>
      </w:r>
      <w:r>
        <w:rPr>
          <w:rFonts w:asciiTheme="minorHAnsi" w:eastAsiaTheme="minorEastAsia" w:hAnsiTheme="minorHAnsi" w:cstheme="minorBidi"/>
          <w:kern w:val="2"/>
          <w:sz w:val="24"/>
          <w:szCs w:val="24"/>
          <w14:ligatures w14:val="standardContextual"/>
        </w:rPr>
        <w:tab/>
      </w:r>
      <w:r w:rsidRPr="008B1F7D">
        <w:rPr>
          <w:i/>
          <w:iCs/>
        </w:rPr>
        <w:t>SL-TDOA-ProvideAssistanceData</w:t>
      </w:r>
      <w:r>
        <w:tab/>
      </w:r>
      <w:r>
        <w:fldChar w:fldCharType="begin" w:fldLock="1"/>
      </w:r>
      <w:r>
        <w:instrText xml:space="preserve"> PAGEREF _Toc178259328 \h </w:instrText>
      </w:r>
      <w:r>
        <w:fldChar w:fldCharType="separate"/>
      </w:r>
      <w:r>
        <w:t>77</w:t>
      </w:r>
      <w:r>
        <w:fldChar w:fldCharType="end"/>
      </w:r>
    </w:p>
    <w:p w14:paraId="0C579B7B" w14:textId="6976DCC2" w:rsidR="003555D5" w:rsidRDefault="003555D5">
      <w:pPr>
        <w:pStyle w:val="TOC4"/>
        <w:rPr>
          <w:rFonts w:asciiTheme="minorHAnsi" w:eastAsiaTheme="minorEastAsia" w:hAnsiTheme="minorHAnsi" w:cstheme="minorBidi"/>
          <w:kern w:val="2"/>
          <w:sz w:val="24"/>
          <w:szCs w:val="24"/>
          <w14:ligatures w14:val="standardContextual"/>
        </w:rPr>
      </w:pPr>
      <w:r w:rsidRPr="008B1F7D">
        <w:rPr>
          <w:i/>
          <w:iCs/>
        </w:rPr>
        <w:t>–</w:t>
      </w:r>
      <w:r>
        <w:rPr>
          <w:rFonts w:asciiTheme="minorHAnsi" w:eastAsiaTheme="minorEastAsia" w:hAnsiTheme="minorHAnsi" w:cstheme="minorBidi"/>
          <w:kern w:val="2"/>
          <w:sz w:val="24"/>
          <w:szCs w:val="24"/>
          <w14:ligatures w14:val="standardContextual"/>
        </w:rPr>
        <w:tab/>
      </w:r>
      <w:r w:rsidRPr="008B1F7D">
        <w:rPr>
          <w:i/>
          <w:iCs/>
        </w:rPr>
        <w:t>SL-TDOA-RequestLocationInformation</w:t>
      </w:r>
      <w:r>
        <w:tab/>
      </w:r>
      <w:r>
        <w:fldChar w:fldCharType="begin" w:fldLock="1"/>
      </w:r>
      <w:r>
        <w:instrText xml:space="preserve"> PAGEREF _Toc178259329 \h </w:instrText>
      </w:r>
      <w:r>
        <w:fldChar w:fldCharType="separate"/>
      </w:r>
      <w:r>
        <w:t>77</w:t>
      </w:r>
      <w:r>
        <w:fldChar w:fldCharType="end"/>
      </w:r>
    </w:p>
    <w:p w14:paraId="17F46F97" w14:textId="7DE5D569" w:rsidR="003555D5" w:rsidRDefault="003555D5">
      <w:pPr>
        <w:pStyle w:val="TOC4"/>
        <w:rPr>
          <w:rFonts w:asciiTheme="minorHAnsi" w:eastAsiaTheme="minorEastAsia" w:hAnsiTheme="minorHAnsi" w:cstheme="minorBidi"/>
          <w:kern w:val="2"/>
          <w:sz w:val="24"/>
          <w:szCs w:val="24"/>
          <w14:ligatures w14:val="standardContextual"/>
        </w:rPr>
      </w:pPr>
      <w:r w:rsidRPr="008B1F7D">
        <w:rPr>
          <w:i/>
          <w:iCs/>
        </w:rPr>
        <w:t>–</w:t>
      </w:r>
      <w:r>
        <w:rPr>
          <w:rFonts w:asciiTheme="minorHAnsi" w:eastAsiaTheme="minorEastAsia" w:hAnsiTheme="minorHAnsi" w:cstheme="minorBidi"/>
          <w:kern w:val="2"/>
          <w:sz w:val="24"/>
          <w:szCs w:val="24"/>
          <w14:ligatures w14:val="standardContextual"/>
        </w:rPr>
        <w:tab/>
      </w:r>
      <w:r w:rsidRPr="008B1F7D">
        <w:rPr>
          <w:i/>
          <w:iCs/>
        </w:rPr>
        <w:t>SL-TDOA-ProvideLocationInformation</w:t>
      </w:r>
      <w:r>
        <w:tab/>
      </w:r>
      <w:r>
        <w:fldChar w:fldCharType="begin" w:fldLock="1"/>
      </w:r>
      <w:r>
        <w:instrText xml:space="preserve"> PAGEREF _Toc178259330 \h </w:instrText>
      </w:r>
      <w:r>
        <w:fldChar w:fldCharType="separate"/>
      </w:r>
      <w:r>
        <w:t>78</w:t>
      </w:r>
      <w:r>
        <w:fldChar w:fldCharType="end"/>
      </w:r>
    </w:p>
    <w:p w14:paraId="1769A649" w14:textId="54405B42" w:rsidR="003555D5" w:rsidRDefault="003555D5">
      <w:pPr>
        <w:pStyle w:val="TOC4"/>
        <w:rPr>
          <w:rFonts w:asciiTheme="minorHAnsi" w:eastAsiaTheme="minorEastAsia" w:hAnsiTheme="minorHAnsi" w:cstheme="minorBidi"/>
          <w:kern w:val="2"/>
          <w:sz w:val="24"/>
          <w:szCs w:val="24"/>
          <w14:ligatures w14:val="standardContextual"/>
        </w:rPr>
      </w:pPr>
      <w:r w:rsidRPr="008B1F7D">
        <w:rPr>
          <w:i/>
        </w:rPr>
        <w:t>–</w:t>
      </w:r>
      <w:r>
        <w:rPr>
          <w:rFonts w:asciiTheme="minorHAnsi" w:eastAsiaTheme="minorEastAsia" w:hAnsiTheme="minorHAnsi" w:cstheme="minorBidi"/>
          <w:kern w:val="2"/>
          <w:sz w:val="24"/>
          <w:szCs w:val="24"/>
          <w14:ligatures w14:val="standardContextual"/>
        </w:rPr>
        <w:tab/>
      </w:r>
      <w:r w:rsidRPr="008B1F7D">
        <w:rPr>
          <w:i/>
        </w:rPr>
        <w:t>End of SLPP-PDU-SL-TDOA-Contents</w:t>
      </w:r>
      <w:r>
        <w:tab/>
      </w:r>
      <w:r>
        <w:fldChar w:fldCharType="begin" w:fldLock="1"/>
      </w:r>
      <w:r>
        <w:instrText xml:space="preserve"> PAGEREF _Toc178259331 \h </w:instrText>
      </w:r>
      <w:r>
        <w:fldChar w:fldCharType="separate"/>
      </w:r>
      <w:r>
        <w:t>80</w:t>
      </w:r>
      <w:r>
        <w:fldChar w:fldCharType="end"/>
      </w:r>
    </w:p>
    <w:p w14:paraId="4B1CFB5C" w14:textId="723CF595" w:rsidR="003555D5" w:rsidRPr="003555D5" w:rsidRDefault="003555D5">
      <w:pPr>
        <w:pStyle w:val="TOC2"/>
        <w:rPr>
          <w:rFonts w:asciiTheme="minorHAnsi" w:eastAsiaTheme="minorEastAsia" w:hAnsiTheme="minorHAnsi" w:cstheme="minorBidi"/>
          <w:kern w:val="2"/>
          <w:sz w:val="24"/>
          <w:szCs w:val="24"/>
          <w:lang w:val="fr-FR"/>
          <w14:ligatures w14:val="standardContextual"/>
        </w:rPr>
      </w:pPr>
      <w:r w:rsidRPr="003555D5">
        <w:rPr>
          <w:lang w:val="fr-FR"/>
        </w:rPr>
        <w:t>6.10</w:t>
      </w:r>
      <w:r w:rsidRPr="003555D5">
        <w:rPr>
          <w:rFonts w:asciiTheme="minorHAnsi" w:eastAsiaTheme="minorEastAsia" w:hAnsiTheme="minorHAnsi" w:cstheme="minorBidi"/>
          <w:kern w:val="2"/>
          <w:sz w:val="24"/>
          <w:szCs w:val="24"/>
          <w:lang w:val="fr-FR"/>
          <w14:ligatures w14:val="standardContextual"/>
        </w:rPr>
        <w:tab/>
      </w:r>
      <w:r w:rsidRPr="003555D5">
        <w:rPr>
          <w:lang w:val="fr-FR"/>
        </w:rPr>
        <w:t>SLPP PDU SL-TOA Contents</w:t>
      </w:r>
      <w:r w:rsidRPr="003555D5">
        <w:rPr>
          <w:lang w:val="fr-FR"/>
        </w:rPr>
        <w:tab/>
      </w:r>
      <w:r>
        <w:fldChar w:fldCharType="begin" w:fldLock="1"/>
      </w:r>
      <w:r w:rsidRPr="003555D5">
        <w:rPr>
          <w:lang w:val="fr-FR"/>
        </w:rPr>
        <w:instrText xml:space="preserve"> PAGEREF _Toc178259332 \h </w:instrText>
      </w:r>
      <w:r>
        <w:fldChar w:fldCharType="separate"/>
      </w:r>
      <w:r w:rsidRPr="003555D5">
        <w:rPr>
          <w:lang w:val="fr-FR"/>
        </w:rPr>
        <w:t>80</w:t>
      </w:r>
      <w:r>
        <w:fldChar w:fldCharType="end"/>
      </w:r>
    </w:p>
    <w:p w14:paraId="31E3E525" w14:textId="630BC279" w:rsidR="003555D5" w:rsidRPr="003555D5" w:rsidRDefault="003555D5">
      <w:pPr>
        <w:pStyle w:val="TOC4"/>
        <w:rPr>
          <w:rFonts w:asciiTheme="minorHAnsi" w:eastAsiaTheme="minorEastAsia" w:hAnsiTheme="minorHAnsi" w:cstheme="minorBidi"/>
          <w:kern w:val="2"/>
          <w:sz w:val="24"/>
          <w:szCs w:val="24"/>
          <w:lang w:val="fr-FR"/>
          <w14:ligatures w14:val="standardContextual"/>
        </w:rPr>
      </w:pPr>
      <w:r w:rsidRPr="003555D5">
        <w:rPr>
          <w:i/>
          <w:iCs/>
          <w:lang w:val="fr-FR"/>
        </w:rPr>
        <w:t>–</w:t>
      </w:r>
      <w:r w:rsidRPr="003555D5">
        <w:rPr>
          <w:rFonts w:asciiTheme="minorHAnsi" w:eastAsiaTheme="minorEastAsia" w:hAnsiTheme="minorHAnsi" w:cstheme="minorBidi"/>
          <w:kern w:val="2"/>
          <w:sz w:val="24"/>
          <w:szCs w:val="24"/>
          <w:lang w:val="fr-FR"/>
          <w14:ligatures w14:val="standardContextual"/>
        </w:rPr>
        <w:tab/>
      </w:r>
      <w:r w:rsidRPr="003555D5">
        <w:rPr>
          <w:i/>
          <w:iCs/>
          <w:lang w:val="fr-FR"/>
        </w:rPr>
        <w:t>SLPP-PDU-SL-TOA-Contents</w:t>
      </w:r>
      <w:r w:rsidRPr="003555D5">
        <w:rPr>
          <w:lang w:val="fr-FR"/>
        </w:rPr>
        <w:tab/>
      </w:r>
      <w:r>
        <w:fldChar w:fldCharType="begin" w:fldLock="1"/>
      </w:r>
      <w:r w:rsidRPr="003555D5">
        <w:rPr>
          <w:lang w:val="fr-FR"/>
        </w:rPr>
        <w:instrText xml:space="preserve"> PAGEREF _Toc178259333 \h </w:instrText>
      </w:r>
      <w:r>
        <w:fldChar w:fldCharType="separate"/>
      </w:r>
      <w:r w:rsidRPr="003555D5">
        <w:rPr>
          <w:lang w:val="fr-FR"/>
        </w:rPr>
        <w:t>80</w:t>
      </w:r>
      <w:r>
        <w:fldChar w:fldCharType="end"/>
      </w:r>
    </w:p>
    <w:p w14:paraId="0EDA856D" w14:textId="07B80A08" w:rsidR="003555D5" w:rsidRPr="003555D5" w:rsidRDefault="003555D5">
      <w:pPr>
        <w:pStyle w:val="TOC4"/>
        <w:rPr>
          <w:rFonts w:asciiTheme="minorHAnsi" w:eastAsiaTheme="minorEastAsia" w:hAnsiTheme="minorHAnsi" w:cstheme="minorBidi"/>
          <w:kern w:val="2"/>
          <w:sz w:val="24"/>
          <w:szCs w:val="24"/>
          <w:lang w:val="fr-FR"/>
          <w14:ligatures w14:val="standardContextual"/>
        </w:rPr>
      </w:pPr>
      <w:r w:rsidRPr="003555D5">
        <w:rPr>
          <w:i/>
          <w:iCs/>
          <w:lang w:val="fr-FR"/>
        </w:rPr>
        <w:t>–</w:t>
      </w:r>
      <w:r w:rsidRPr="003555D5">
        <w:rPr>
          <w:rFonts w:asciiTheme="minorHAnsi" w:eastAsiaTheme="minorEastAsia" w:hAnsiTheme="minorHAnsi" w:cstheme="minorBidi"/>
          <w:kern w:val="2"/>
          <w:sz w:val="24"/>
          <w:szCs w:val="24"/>
          <w:lang w:val="fr-FR"/>
          <w14:ligatures w14:val="standardContextual"/>
        </w:rPr>
        <w:tab/>
      </w:r>
      <w:r w:rsidRPr="003555D5">
        <w:rPr>
          <w:i/>
          <w:iCs/>
          <w:lang w:val="fr-FR"/>
        </w:rPr>
        <w:t>SL-TOA-RequestCapabilities</w:t>
      </w:r>
      <w:r w:rsidRPr="003555D5">
        <w:rPr>
          <w:lang w:val="fr-FR"/>
        </w:rPr>
        <w:tab/>
      </w:r>
      <w:r>
        <w:fldChar w:fldCharType="begin" w:fldLock="1"/>
      </w:r>
      <w:r w:rsidRPr="003555D5">
        <w:rPr>
          <w:lang w:val="fr-FR"/>
        </w:rPr>
        <w:instrText xml:space="preserve"> PAGEREF _Toc178259334 \h </w:instrText>
      </w:r>
      <w:r>
        <w:fldChar w:fldCharType="separate"/>
      </w:r>
      <w:r w:rsidRPr="003555D5">
        <w:rPr>
          <w:lang w:val="fr-FR"/>
        </w:rPr>
        <w:t>81</w:t>
      </w:r>
      <w:r>
        <w:fldChar w:fldCharType="end"/>
      </w:r>
    </w:p>
    <w:p w14:paraId="703D56EC" w14:textId="30967A9F" w:rsidR="003555D5" w:rsidRPr="003555D5" w:rsidRDefault="003555D5">
      <w:pPr>
        <w:pStyle w:val="TOC4"/>
        <w:rPr>
          <w:rFonts w:asciiTheme="minorHAnsi" w:eastAsiaTheme="minorEastAsia" w:hAnsiTheme="minorHAnsi" w:cstheme="minorBidi"/>
          <w:kern w:val="2"/>
          <w:sz w:val="24"/>
          <w:szCs w:val="24"/>
          <w:lang w:val="fr-FR"/>
          <w14:ligatures w14:val="standardContextual"/>
        </w:rPr>
      </w:pPr>
      <w:r w:rsidRPr="003555D5">
        <w:rPr>
          <w:i/>
          <w:iCs/>
          <w:lang w:val="fr-FR"/>
        </w:rPr>
        <w:t>–</w:t>
      </w:r>
      <w:r w:rsidRPr="003555D5">
        <w:rPr>
          <w:rFonts w:asciiTheme="minorHAnsi" w:eastAsiaTheme="minorEastAsia" w:hAnsiTheme="minorHAnsi" w:cstheme="minorBidi"/>
          <w:kern w:val="2"/>
          <w:sz w:val="24"/>
          <w:szCs w:val="24"/>
          <w:lang w:val="fr-FR"/>
          <w14:ligatures w14:val="standardContextual"/>
        </w:rPr>
        <w:tab/>
      </w:r>
      <w:r w:rsidRPr="003555D5">
        <w:rPr>
          <w:i/>
          <w:iCs/>
          <w:lang w:val="fr-FR"/>
        </w:rPr>
        <w:t>SL-TOA-ProvideCapabilities</w:t>
      </w:r>
      <w:r w:rsidRPr="003555D5">
        <w:rPr>
          <w:lang w:val="fr-FR"/>
        </w:rPr>
        <w:tab/>
      </w:r>
      <w:r>
        <w:fldChar w:fldCharType="begin" w:fldLock="1"/>
      </w:r>
      <w:r w:rsidRPr="003555D5">
        <w:rPr>
          <w:lang w:val="fr-FR"/>
        </w:rPr>
        <w:instrText xml:space="preserve"> PAGEREF _Toc178259335 \h </w:instrText>
      </w:r>
      <w:r>
        <w:fldChar w:fldCharType="separate"/>
      </w:r>
      <w:r w:rsidRPr="003555D5">
        <w:rPr>
          <w:lang w:val="fr-FR"/>
        </w:rPr>
        <w:t>81</w:t>
      </w:r>
      <w:r>
        <w:fldChar w:fldCharType="end"/>
      </w:r>
    </w:p>
    <w:p w14:paraId="7C3CA201" w14:textId="61A583BA" w:rsidR="003555D5" w:rsidRPr="003555D5" w:rsidRDefault="003555D5">
      <w:pPr>
        <w:pStyle w:val="TOC4"/>
        <w:rPr>
          <w:rFonts w:asciiTheme="minorHAnsi" w:eastAsiaTheme="minorEastAsia" w:hAnsiTheme="minorHAnsi" w:cstheme="minorBidi"/>
          <w:kern w:val="2"/>
          <w:sz w:val="24"/>
          <w:szCs w:val="24"/>
          <w:lang w:val="fr-FR"/>
          <w14:ligatures w14:val="standardContextual"/>
        </w:rPr>
      </w:pPr>
      <w:r w:rsidRPr="003555D5">
        <w:rPr>
          <w:i/>
          <w:iCs/>
          <w:lang w:val="fr-FR"/>
        </w:rPr>
        <w:t>–</w:t>
      </w:r>
      <w:r w:rsidRPr="003555D5">
        <w:rPr>
          <w:rFonts w:asciiTheme="minorHAnsi" w:eastAsiaTheme="minorEastAsia" w:hAnsiTheme="minorHAnsi" w:cstheme="minorBidi"/>
          <w:kern w:val="2"/>
          <w:sz w:val="24"/>
          <w:szCs w:val="24"/>
          <w:lang w:val="fr-FR"/>
          <w14:ligatures w14:val="standardContextual"/>
        </w:rPr>
        <w:tab/>
      </w:r>
      <w:r w:rsidRPr="003555D5">
        <w:rPr>
          <w:i/>
          <w:iCs/>
          <w:lang w:val="fr-FR"/>
        </w:rPr>
        <w:t>SL-TOA-RequestAssistanceData</w:t>
      </w:r>
      <w:r w:rsidRPr="003555D5">
        <w:rPr>
          <w:lang w:val="fr-FR"/>
        </w:rPr>
        <w:tab/>
      </w:r>
      <w:r>
        <w:fldChar w:fldCharType="begin" w:fldLock="1"/>
      </w:r>
      <w:r w:rsidRPr="003555D5">
        <w:rPr>
          <w:lang w:val="fr-FR"/>
        </w:rPr>
        <w:instrText xml:space="preserve"> PAGEREF _Toc178259336 \h </w:instrText>
      </w:r>
      <w:r>
        <w:fldChar w:fldCharType="separate"/>
      </w:r>
      <w:r w:rsidRPr="003555D5">
        <w:rPr>
          <w:lang w:val="fr-FR"/>
        </w:rPr>
        <w:t>83</w:t>
      </w:r>
      <w:r>
        <w:fldChar w:fldCharType="end"/>
      </w:r>
    </w:p>
    <w:p w14:paraId="3D1FED62" w14:textId="557AFFF4" w:rsidR="003555D5" w:rsidRPr="003555D5" w:rsidRDefault="003555D5">
      <w:pPr>
        <w:pStyle w:val="TOC4"/>
        <w:rPr>
          <w:rFonts w:asciiTheme="minorHAnsi" w:eastAsiaTheme="minorEastAsia" w:hAnsiTheme="minorHAnsi" w:cstheme="minorBidi"/>
          <w:kern w:val="2"/>
          <w:sz w:val="24"/>
          <w:szCs w:val="24"/>
          <w:lang w:val="fr-FR"/>
          <w14:ligatures w14:val="standardContextual"/>
        </w:rPr>
      </w:pPr>
      <w:r w:rsidRPr="003555D5">
        <w:rPr>
          <w:i/>
          <w:iCs/>
          <w:lang w:val="fr-FR"/>
        </w:rPr>
        <w:t>–</w:t>
      </w:r>
      <w:r w:rsidRPr="003555D5">
        <w:rPr>
          <w:rFonts w:asciiTheme="minorHAnsi" w:eastAsiaTheme="minorEastAsia" w:hAnsiTheme="minorHAnsi" w:cstheme="minorBidi"/>
          <w:kern w:val="2"/>
          <w:sz w:val="24"/>
          <w:szCs w:val="24"/>
          <w:lang w:val="fr-FR"/>
          <w14:ligatures w14:val="standardContextual"/>
        </w:rPr>
        <w:tab/>
      </w:r>
      <w:r w:rsidRPr="003555D5">
        <w:rPr>
          <w:i/>
          <w:iCs/>
          <w:lang w:val="fr-FR"/>
        </w:rPr>
        <w:t>SL-TOA-ProvideAssistanceData</w:t>
      </w:r>
      <w:r w:rsidRPr="003555D5">
        <w:rPr>
          <w:lang w:val="fr-FR"/>
        </w:rPr>
        <w:tab/>
      </w:r>
      <w:r>
        <w:fldChar w:fldCharType="begin" w:fldLock="1"/>
      </w:r>
      <w:r w:rsidRPr="003555D5">
        <w:rPr>
          <w:lang w:val="fr-FR"/>
        </w:rPr>
        <w:instrText xml:space="preserve"> PAGEREF _Toc178259337 \h </w:instrText>
      </w:r>
      <w:r>
        <w:fldChar w:fldCharType="separate"/>
      </w:r>
      <w:r w:rsidRPr="003555D5">
        <w:rPr>
          <w:lang w:val="fr-FR"/>
        </w:rPr>
        <w:t>83</w:t>
      </w:r>
      <w:r>
        <w:fldChar w:fldCharType="end"/>
      </w:r>
    </w:p>
    <w:p w14:paraId="0CE2AD89" w14:textId="6D32969D" w:rsidR="003555D5" w:rsidRPr="003555D5" w:rsidRDefault="003555D5">
      <w:pPr>
        <w:pStyle w:val="TOC4"/>
        <w:rPr>
          <w:rFonts w:asciiTheme="minorHAnsi" w:eastAsiaTheme="minorEastAsia" w:hAnsiTheme="minorHAnsi" w:cstheme="minorBidi"/>
          <w:kern w:val="2"/>
          <w:sz w:val="24"/>
          <w:szCs w:val="24"/>
          <w:lang w:val="fr-FR"/>
          <w14:ligatures w14:val="standardContextual"/>
        </w:rPr>
      </w:pPr>
      <w:r w:rsidRPr="003555D5">
        <w:rPr>
          <w:i/>
          <w:iCs/>
          <w:lang w:val="fr-FR"/>
        </w:rPr>
        <w:t>–</w:t>
      </w:r>
      <w:r w:rsidRPr="003555D5">
        <w:rPr>
          <w:rFonts w:asciiTheme="minorHAnsi" w:eastAsiaTheme="minorEastAsia" w:hAnsiTheme="minorHAnsi" w:cstheme="minorBidi"/>
          <w:kern w:val="2"/>
          <w:sz w:val="24"/>
          <w:szCs w:val="24"/>
          <w:lang w:val="fr-FR"/>
          <w14:ligatures w14:val="standardContextual"/>
        </w:rPr>
        <w:tab/>
      </w:r>
      <w:r w:rsidRPr="003555D5">
        <w:rPr>
          <w:i/>
          <w:iCs/>
          <w:lang w:val="fr-FR"/>
        </w:rPr>
        <w:t>SL-TOA-RequestLocationInformation</w:t>
      </w:r>
      <w:r w:rsidRPr="003555D5">
        <w:rPr>
          <w:lang w:val="fr-FR"/>
        </w:rPr>
        <w:tab/>
      </w:r>
      <w:r>
        <w:fldChar w:fldCharType="begin" w:fldLock="1"/>
      </w:r>
      <w:r w:rsidRPr="003555D5">
        <w:rPr>
          <w:lang w:val="fr-FR"/>
        </w:rPr>
        <w:instrText xml:space="preserve"> PAGEREF _Toc178259338 \h </w:instrText>
      </w:r>
      <w:r>
        <w:fldChar w:fldCharType="separate"/>
      </w:r>
      <w:r w:rsidRPr="003555D5">
        <w:rPr>
          <w:lang w:val="fr-FR"/>
        </w:rPr>
        <w:t>83</w:t>
      </w:r>
      <w:r>
        <w:fldChar w:fldCharType="end"/>
      </w:r>
    </w:p>
    <w:p w14:paraId="6F280794" w14:textId="7635CFA8" w:rsidR="003555D5" w:rsidRPr="003555D5" w:rsidRDefault="003555D5">
      <w:pPr>
        <w:pStyle w:val="TOC4"/>
        <w:rPr>
          <w:rFonts w:asciiTheme="minorHAnsi" w:eastAsiaTheme="minorEastAsia" w:hAnsiTheme="minorHAnsi" w:cstheme="minorBidi"/>
          <w:kern w:val="2"/>
          <w:sz w:val="24"/>
          <w:szCs w:val="24"/>
          <w:lang w:val="fr-FR"/>
          <w14:ligatures w14:val="standardContextual"/>
        </w:rPr>
      </w:pPr>
      <w:r w:rsidRPr="003555D5">
        <w:rPr>
          <w:i/>
          <w:iCs/>
          <w:lang w:val="fr-FR"/>
        </w:rPr>
        <w:t>–</w:t>
      </w:r>
      <w:r w:rsidRPr="003555D5">
        <w:rPr>
          <w:rFonts w:asciiTheme="minorHAnsi" w:eastAsiaTheme="minorEastAsia" w:hAnsiTheme="minorHAnsi" w:cstheme="minorBidi"/>
          <w:kern w:val="2"/>
          <w:sz w:val="24"/>
          <w:szCs w:val="24"/>
          <w:lang w:val="fr-FR"/>
          <w14:ligatures w14:val="standardContextual"/>
        </w:rPr>
        <w:tab/>
      </w:r>
      <w:r w:rsidRPr="003555D5">
        <w:rPr>
          <w:i/>
          <w:iCs/>
          <w:lang w:val="fr-FR"/>
        </w:rPr>
        <w:t>SL-TOA-ProvideLocationInformation</w:t>
      </w:r>
      <w:r w:rsidRPr="003555D5">
        <w:rPr>
          <w:lang w:val="fr-FR"/>
        </w:rPr>
        <w:tab/>
      </w:r>
      <w:r>
        <w:fldChar w:fldCharType="begin" w:fldLock="1"/>
      </w:r>
      <w:r w:rsidRPr="003555D5">
        <w:rPr>
          <w:lang w:val="fr-FR"/>
        </w:rPr>
        <w:instrText xml:space="preserve"> PAGEREF _Toc178259339 \h </w:instrText>
      </w:r>
      <w:r>
        <w:fldChar w:fldCharType="separate"/>
      </w:r>
      <w:r w:rsidRPr="003555D5">
        <w:rPr>
          <w:lang w:val="fr-FR"/>
        </w:rPr>
        <w:t>84</w:t>
      </w:r>
      <w:r>
        <w:fldChar w:fldCharType="end"/>
      </w:r>
    </w:p>
    <w:p w14:paraId="6DB7BC6A" w14:textId="6D0B2749" w:rsidR="003555D5" w:rsidRPr="003555D5" w:rsidRDefault="003555D5">
      <w:pPr>
        <w:pStyle w:val="TOC4"/>
        <w:rPr>
          <w:rFonts w:asciiTheme="minorHAnsi" w:eastAsiaTheme="minorEastAsia" w:hAnsiTheme="minorHAnsi" w:cstheme="minorBidi"/>
          <w:kern w:val="2"/>
          <w:sz w:val="24"/>
          <w:szCs w:val="24"/>
          <w:lang w:val="fr-FR"/>
          <w14:ligatures w14:val="standardContextual"/>
        </w:rPr>
      </w:pPr>
      <w:r w:rsidRPr="003555D5">
        <w:rPr>
          <w:i/>
          <w:lang w:val="fr-FR"/>
        </w:rPr>
        <w:t>–</w:t>
      </w:r>
      <w:r w:rsidRPr="003555D5">
        <w:rPr>
          <w:rFonts w:asciiTheme="minorHAnsi" w:eastAsiaTheme="minorEastAsia" w:hAnsiTheme="minorHAnsi" w:cstheme="minorBidi"/>
          <w:kern w:val="2"/>
          <w:sz w:val="24"/>
          <w:szCs w:val="24"/>
          <w:lang w:val="fr-FR"/>
          <w14:ligatures w14:val="standardContextual"/>
        </w:rPr>
        <w:tab/>
      </w:r>
      <w:r w:rsidRPr="003555D5">
        <w:rPr>
          <w:i/>
          <w:lang w:val="fr-FR"/>
        </w:rPr>
        <w:t>End of SLPP-PDU-SL-TOA-Contents</w:t>
      </w:r>
      <w:r w:rsidRPr="003555D5">
        <w:rPr>
          <w:lang w:val="fr-FR"/>
        </w:rPr>
        <w:tab/>
      </w:r>
      <w:r>
        <w:fldChar w:fldCharType="begin" w:fldLock="1"/>
      </w:r>
      <w:r w:rsidRPr="003555D5">
        <w:rPr>
          <w:lang w:val="fr-FR"/>
        </w:rPr>
        <w:instrText xml:space="preserve"> PAGEREF _Toc178259340 \h </w:instrText>
      </w:r>
      <w:r>
        <w:fldChar w:fldCharType="separate"/>
      </w:r>
      <w:r w:rsidRPr="003555D5">
        <w:rPr>
          <w:lang w:val="fr-FR"/>
        </w:rPr>
        <w:t>86</w:t>
      </w:r>
      <w:r>
        <w:fldChar w:fldCharType="end"/>
      </w:r>
    </w:p>
    <w:p w14:paraId="3CC40DE4" w14:textId="1D9F0E28" w:rsidR="003555D5" w:rsidRDefault="003555D5">
      <w:pPr>
        <w:pStyle w:val="TOC2"/>
        <w:rPr>
          <w:rFonts w:asciiTheme="minorHAnsi" w:eastAsiaTheme="minorEastAsia" w:hAnsiTheme="minorHAnsi" w:cstheme="minorBidi"/>
          <w:kern w:val="2"/>
          <w:sz w:val="24"/>
          <w:szCs w:val="24"/>
          <w14:ligatures w14:val="standardContextual"/>
        </w:rPr>
      </w:pPr>
      <w:r>
        <w:t>6.11</w:t>
      </w:r>
      <w:r>
        <w:rPr>
          <w:rFonts w:asciiTheme="minorHAnsi" w:eastAsiaTheme="minorEastAsia" w:hAnsiTheme="minorHAnsi" w:cstheme="minorBidi"/>
          <w:kern w:val="2"/>
          <w:sz w:val="24"/>
          <w:szCs w:val="24"/>
          <w14:ligatures w14:val="standardContextual"/>
        </w:rPr>
        <w:tab/>
      </w:r>
      <w:r>
        <w:t>Information elements related to Discovery Message</w:t>
      </w:r>
      <w:r>
        <w:tab/>
      </w:r>
      <w:r>
        <w:fldChar w:fldCharType="begin" w:fldLock="1"/>
      </w:r>
      <w:r>
        <w:instrText xml:space="preserve"> PAGEREF _Toc178259341 \h </w:instrText>
      </w:r>
      <w:r>
        <w:fldChar w:fldCharType="separate"/>
      </w:r>
      <w:r>
        <w:t>86</w:t>
      </w:r>
      <w:r>
        <w:fldChar w:fldCharType="end"/>
      </w:r>
    </w:p>
    <w:p w14:paraId="4855C682" w14:textId="5E456459" w:rsidR="003555D5" w:rsidRDefault="003555D5">
      <w:pPr>
        <w:pStyle w:val="TOC4"/>
        <w:rPr>
          <w:rFonts w:asciiTheme="minorHAnsi" w:eastAsiaTheme="minorEastAsia" w:hAnsiTheme="minorHAnsi" w:cstheme="minorBidi"/>
          <w:kern w:val="2"/>
          <w:sz w:val="24"/>
          <w:szCs w:val="24"/>
          <w14:ligatures w14:val="standardContextual"/>
        </w:rPr>
      </w:pPr>
      <w:r w:rsidRPr="008B1F7D">
        <w:rPr>
          <w:i/>
          <w:iCs/>
        </w:rPr>
        <w:t>–</w:t>
      </w:r>
      <w:r>
        <w:rPr>
          <w:rFonts w:asciiTheme="minorHAnsi" w:eastAsiaTheme="minorEastAsia" w:hAnsiTheme="minorHAnsi" w:cstheme="minorBidi"/>
          <w:kern w:val="2"/>
          <w:sz w:val="24"/>
          <w:szCs w:val="24"/>
          <w14:ligatures w14:val="standardContextual"/>
        </w:rPr>
        <w:tab/>
      </w:r>
      <w:r w:rsidRPr="008B1F7D">
        <w:rPr>
          <w:i/>
          <w:iCs/>
        </w:rPr>
        <w:t>NR-DiscoveryMessageMetaDataContents</w:t>
      </w:r>
      <w:r>
        <w:tab/>
      </w:r>
      <w:r>
        <w:fldChar w:fldCharType="begin" w:fldLock="1"/>
      </w:r>
      <w:r>
        <w:instrText xml:space="preserve"> PAGEREF _Toc178259342 \h </w:instrText>
      </w:r>
      <w:r>
        <w:fldChar w:fldCharType="separate"/>
      </w:r>
      <w:r>
        <w:t>86</w:t>
      </w:r>
      <w:r>
        <w:fldChar w:fldCharType="end"/>
      </w:r>
    </w:p>
    <w:p w14:paraId="1DAD4B89" w14:textId="40FE7CC9" w:rsidR="003555D5" w:rsidRDefault="003555D5">
      <w:pPr>
        <w:pStyle w:val="TOC4"/>
        <w:rPr>
          <w:rFonts w:asciiTheme="minorHAnsi" w:eastAsiaTheme="minorEastAsia" w:hAnsiTheme="minorHAnsi" w:cstheme="minorBidi"/>
          <w:kern w:val="2"/>
          <w:sz w:val="24"/>
          <w:szCs w:val="24"/>
          <w14:ligatures w14:val="standardContextual"/>
        </w:rPr>
      </w:pPr>
      <w:r w:rsidRPr="008B1F7D">
        <w:rPr>
          <w:i/>
          <w:iCs/>
        </w:rPr>
        <w:t>–</w:t>
      </w:r>
      <w:r>
        <w:rPr>
          <w:rFonts w:asciiTheme="minorHAnsi" w:eastAsiaTheme="minorEastAsia" w:hAnsiTheme="minorHAnsi" w:cstheme="minorBidi"/>
          <w:kern w:val="2"/>
          <w:sz w:val="24"/>
          <w:szCs w:val="24"/>
          <w14:ligatures w14:val="standardContextual"/>
        </w:rPr>
        <w:tab/>
      </w:r>
      <w:r w:rsidRPr="008B1F7D">
        <w:rPr>
          <w:i/>
          <w:iCs/>
        </w:rPr>
        <w:t>RSPP-Metadata</w:t>
      </w:r>
      <w:r>
        <w:tab/>
      </w:r>
      <w:r>
        <w:fldChar w:fldCharType="begin" w:fldLock="1"/>
      </w:r>
      <w:r>
        <w:instrText xml:space="preserve"> PAGEREF _Toc178259343 \h </w:instrText>
      </w:r>
      <w:r>
        <w:fldChar w:fldCharType="separate"/>
      </w:r>
      <w:r>
        <w:t>87</w:t>
      </w:r>
      <w:r>
        <w:fldChar w:fldCharType="end"/>
      </w:r>
    </w:p>
    <w:p w14:paraId="1C37863C" w14:textId="7B78477F" w:rsidR="003555D5" w:rsidRDefault="003555D5">
      <w:pPr>
        <w:pStyle w:val="TOC4"/>
        <w:rPr>
          <w:rFonts w:asciiTheme="minorHAnsi" w:eastAsiaTheme="minorEastAsia" w:hAnsiTheme="minorHAnsi" w:cstheme="minorBidi"/>
          <w:kern w:val="2"/>
          <w:sz w:val="24"/>
          <w:szCs w:val="24"/>
          <w14:ligatures w14:val="standardContextual"/>
        </w:rPr>
      </w:pPr>
      <w:r w:rsidRPr="008B1F7D">
        <w:rPr>
          <w:i/>
        </w:rPr>
        <w:t>–</w:t>
      </w:r>
      <w:r>
        <w:rPr>
          <w:rFonts w:asciiTheme="minorHAnsi" w:eastAsiaTheme="minorEastAsia" w:hAnsiTheme="minorHAnsi" w:cstheme="minorBidi"/>
          <w:kern w:val="2"/>
          <w:sz w:val="24"/>
          <w:szCs w:val="24"/>
          <w14:ligatures w14:val="standardContextual"/>
        </w:rPr>
        <w:tab/>
      </w:r>
      <w:r w:rsidRPr="008B1F7D">
        <w:rPr>
          <w:i/>
        </w:rPr>
        <w:t>End of NR-DiscoveryMessageMetaDataContents</w:t>
      </w:r>
      <w:r>
        <w:tab/>
      </w:r>
      <w:r>
        <w:fldChar w:fldCharType="begin" w:fldLock="1"/>
      </w:r>
      <w:r>
        <w:instrText xml:space="preserve"> PAGEREF _Toc178259344 \h </w:instrText>
      </w:r>
      <w:r>
        <w:fldChar w:fldCharType="separate"/>
      </w:r>
      <w:r>
        <w:t>87</w:t>
      </w:r>
      <w:r>
        <w:fldChar w:fldCharType="end"/>
      </w:r>
    </w:p>
    <w:p w14:paraId="19257FDE" w14:textId="37FF4E46" w:rsidR="003555D5" w:rsidRDefault="003555D5">
      <w:pPr>
        <w:pStyle w:val="TOC8"/>
        <w:rPr>
          <w:rFonts w:asciiTheme="minorHAnsi" w:eastAsiaTheme="minorEastAsia" w:hAnsiTheme="minorHAnsi" w:cstheme="minorBidi"/>
          <w:b w:val="0"/>
          <w:kern w:val="2"/>
          <w:sz w:val="24"/>
          <w:szCs w:val="24"/>
          <w14:ligatures w14:val="standardContextual"/>
        </w:rPr>
      </w:pPr>
      <w:r>
        <w:t>Annex A (informative): Change history</w:t>
      </w:r>
      <w:r>
        <w:tab/>
      </w:r>
      <w:r>
        <w:fldChar w:fldCharType="begin" w:fldLock="1"/>
      </w:r>
      <w:r>
        <w:instrText xml:space="preserve"> PAGEREF _Toc178259345 \h </w:instrText>
      </w:r>
      <w:r>
        <w:fldChar w:fldCharType="separate"/>
      </w:r>
      <w:r>
        <w:t>88</w:t>
      </w:r>
      <w:r>
        <w:fldChar w:fldCharType="end"/>
      </w:r>
    </w:p>
    <w:p w14:paraId="5DD8FDB5" w14:textId="4EA739D8" w:rsidR="00080512" w:rsidRPr="00D85BA7" w:rsidRDefault="00981493">
      <w:r w:rsidRPr="00D85BA7">
        <w:rPr>
          <w:noProof/>
          <w:sz w:val="22"/>
        </w:rPr>
        <w:fldChar w:fldCharType="end"/>
      </w:r>
    </w:p>
    <w:p w14:paraId="6889FB04" w14:textId="77777777" w:rsidR="0074026F" w:rsidRPr="00D85BA7" w:rsidRDefault="00080512" w:rsidP="0074026F">
      <w:r w:rsidRPr="00D85BA7">
        <w:br w:type="page"/>
      </w:r>
    </w:p>
    <w:p w14:paraId="106FC8BC" w14:textId="77777777" w:rsidR="00080512" w:rsidRPr="00D85BA7" w:rsidRDefault="00080512">
      <w:pPr>
        <w:pStyle w:val="Heading1"/>
      </w:pPr>
      <w:bookmarkStart w:id="21" w:name="foreword"/>
      <w:bookmarkStart w:id="22" w:name="_Toc144116945"/>
      <w:bookmarkStart w:id="23" w:name="_Toc146746877"/>
      <w:bookmarkStart w:id="24" w:name="_Toc149599370"/>
      <w:bookmarkStart w:id="25" w:name="_Toc178259199"/>
      <w:bookmarkEnd w:id="21"/>
      <w:r w:rsidRPr="00D85BA7">
        <w:lastRenderedPageBreak/>
        <w:t>Foreword</w:t>
      </w:r>
      <w:bookmarkEnd w:id="22"/>
      <w:bookmarkEnd w:id="23"/>
      <w:bookmarkEnd w:id="24"/>
      <w:bookmarkEnd w:id="25"/>
    </w:p>
    <w:p w14:paraId="2B748693" w14:textId="77777777" w:rsidR="00080512" w:rsidRPr="00D85BA7" w:rsidRDefault="00080512">
      <w:r w:rsidRPr="00D85BA7">
        <w:t xml:space="preserve">This Technical </w:t>
      </w:r>
      <w:bookmarkStart w:id="26" w:name="spectype3"/>
      <w:r w:rsidRPr="00D85BA7">
        <w:t>Specification</w:t>
      </w:r>
      <w:bookmarkEnd w:id="26"/>
      <w:r w:rsidR="00395158" w:rsidRPr="00D85BA7">
        <w:t xml:space="preserve"> </w:t>
      </w:r>
      <w:r w:rsidRPr="00D85BA7">
        <w:t>has been produced by the 3</w:t>
      </w:r>
      <w:r w:rsidR="00F04712" w:rsidRPr="00D85BA7">
        <w:t>rd</w:t>
      </w:r>
      <w:r w:rsidRPr="00D85BA7">
        <w:t xml:space="preserve"> Generation Partnership Project (3GPP).</w:t>
      </w:r>
    </w:p>
    <w:p w14:paraId="305B8AAC" w14:textId="77777777" w:rsidR="00080512" w:rsidRPr="00D85BA7" w:rsidRDefault="00080512">
      <w:r w:rsidRPr="00D85BA7">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2E3B716" w14:textId="77777777" w:rsidR="00080512" w:rsidRPr="00D85BA7" w:rsidRDefault="00080512">
      <w:pPr>
        <w:pStyle w:val="B1"/>
      </w:pPr>
      <w:r w:rsidRPr="00D85BA7">
        <w:t>Version x.y.z</w:t>
      </w:r>
    </w:p>
    <w:p w14:paraId="34F38F39" w14:textId="77777777" w:rsidR="00080512" w:rsidRPr="00D85BA7" w:rsidRDefault="00080512">
      <w:pPr>
        <w:pStyle w:val="B1"/>
      </w:pPr>
      <w:r w:rsidRPr="00D85BA7">
        <w:t>where:</w:t>
      </w:r>
    </w:p>
    <w:p w14:paraId="7ECA5B70" w14:textId="77777777" w:rsidR="00080512" w:rsidRPr="00D85BA7" w:rsidRDefault="00080512">
      <w:pPr>
        <w:pStyle w:val="B2"/>
      </w:pPr>
      <w:r w:rsidRPr="00D85BA7">
        <w:t>x</w:t>
      </w:r>
      <w:r w:rsidRPr="00D85BA7">
        <w:tab/>
        <w:t>the first digit:</w:t>
      </w:r>
    </w:p>
    <w:p w14:paraId="3422E0CF" w14:textId="77777777" w:rsidR="00080512" w:rsidRPr="00D85BA7" w:rsidRDefault="00080512">
      <w:pPr>
        <w:pStyle w:val="B3"/>
      </w:pPr>
      <w:r w:rsidRPr="00D85BA7">
        <w:t>1</w:t>
      </w:r>
      <w:r w:rsidRPr="00D85BA7">
        <w:tab/>
        <w:t>presented to TSG for information;</w:t>
      </w:r>
    </w:p>
    <w:p w14:paraId="39172843" w14:textId="77777777" w:rsidR="00080512" w:rsidRPr="00D85BA7" w:rsidRDefault="00080512">
      <w:pPr>
        <w:pStyle w:val="B3"/>
      </w:pPr>
      <w:r w:rsidRPr="00D85BA7">
        <w:t>2</w:t>
      </w:r>
      <w:r w:rsidRPr="00D85BA7">
        <w:tab/>
        <w:t>presented to TSG for approval;</w:t>
      </w:r>
    </w:p>
    <w:p w14:paraId="48705B9F" w14:textId="77777777" w:rsidR="00080512" w:rsidRPr="00D85BA7" w:rsidRDefault="00080512">
      <w:pPr>
        <w:pStyle w:val="B3"/>
      </w:pPr>
      <w:r w:rsidRPr="00D85BA7">
        <w:t>3</w:t>
      </w:r>
      <w:r w:rsidRPr="00D85BA7">
        <w:tab/>
        <w:t>or greater indicates TSG approved document under change control.</w:t>
      </w:r>
    </w:p>
    <w:p w14:paraId="1977AEF7" w14:textId="77777777" w:rsidR="00080512" w:rsidRPr="00D85BA7" w:rsidRDefault="00080512">
      <w:pPr>
        <w:pStyle w:val="B2"/>
      </w:pPr>
      <w:r w:rsidRPr="00D85BA7">
        <w:t>y</w:t>
      </w:r>
      <w:r w:rsidRPr="00D85BA7">
        <w:tab/>
        <w:t>the second digit is incremented for all changes of substance, i.e. technical enhancements, corrections, updates, etc.</w:t>
      </w:r>
    </w:p>
    <w:p w14:paraId="1F800928" w14:textId="77777777" w:rsidR="00080512" w:rsidRPr="00D85BA7" w:rsidRDefault="00080512" w:rsidP="00395158">
      <w:pPr>
        <w:pStyle w:val="B2"/>
      </w:pPr>
      <w:r w:rsidRPr="00D85BA7">
        <w:t>z</w:t>
      </w:r>
      <w:r w:rsidRPr="00D85BA7">
        <w:tab/>
        <w:t>the third digit is incremented when editorial only changes have been incorporated in the document.</w:t>
      </w:r>
      <w:bookmarkStart w:id="27" w:name="introduction"/>
      <w:bookmarkEnd w:id="27"/>
    </w:p>
    <w:p w14:paraId="0DEC0BB1" w14:textId="77777777" w:rsidR="00080512" w:rsidRPr="00D85BA7" w:rsidRDefault="00080512">
      <w:pPr>
        <w:pStyle w:val="Heading1"/>
      </w:pPr>
      <w:r w:rsidRPr="00D85BA7">
        <w:br w:type="page"/>
      </w:r>
      <w:bookmarkStart w:id="28" w:name="scope"/>
      <w:bookmarkStart w:id="29" w:name="_Toc144116946"/>
      <w:bookmarkStart w:id="30" w:name="_Toc146746878"/>
      <w:bookmarkStart w:id="31" w:name="_Toc149599371"/>
      <w:bookmarkStart w:id="32" w:name="_Toc178259200"/>
      <w:bookmarkEnd w:id="28"/>
      <w:r w:rsidRPr="00D85BA7">
        <w:lastRenderedPageBreak/>
        <w:t>1</w:t>
      </w:r>
      <w:r w:rsidRPr="00D85BA7">
        <w:tab/>
        <w:t>Scope</w:t>
      </w:r>
      <w:bookmarkEnd w:id="29"/>
      <w:bookmarkEnd w:id="30"/>
      <w:bookmarkEnd w:id="31"/>
      <w:bookmarkEnd w:id="32"/>
    </w:p>
    <w:p w14:paraId="338935B5" w14:textId="77777777" w:rsidR="00080512" w:rsidRPr="00D85BA7" w:rsidRDefault="00080512">
      <w:r w:rsidRPr="00D85BA7">
        <w:t xml:space="preserve">The present document </w:t>
      </w:r>
      <w:r w:rsidR="0020406F" w:rsidRPr="00D85BA7">
        <w:t>specifies the Sidelink Positioning Protocol (SLPP) for the interface between UEs and between UE and LMF.</w:t>
      </w:r>
    </w:p>
    <w:p w14:paraId="31DE2145" w14:textId="77777777" w:rsidR="00080512" w:rsidRPr="00D85BA7" w:rsidRDefault="00080512">
      <w:pPr>
        <w:pStyle w:val="Heading1"/>
      </w:pPr>
      <w:bookmarkStart w:id="33" w:name="references"/>
      <w:bookmarkStart w:id="34" w:name="_Toc144116947"/>
      <w:bookmarkStart w:id="35" w:name="_Toc146746879"/>
      <w:bookmarkStart w:id="36" w:name="_Toc149599372"/>
      <w:bookmarkStart w:id="37" w:name="_Toc178259201"/>
      <w:bookmarkEnd w:id="33"/>
      <w:r w:rsidRPr="00D85BA7">
        <w:t>2</w:t>
      </w:r>
      <w:r w:rsidRPr="00D85BA7">
        <w:tab/>
        <w:t>References</w:t>
      </w:r>
      <w:bookmarkEnd w:id="34"/>
      <w:bookmarkEnd w:id="35"/>
      <w:bookmarkEnd w:id="36"/>
      <w:bookmarkEnd w:id="37"/>
    </w:p>
    <w:p w14:paraId="31AF169B" w14:textId="77777777" w:rsidR="00080512" w:rsidRPr="00D85BA7" w:rsidRDefault="00080512">
      <w:r w:rsidRPr="00D85BA7">
        <w:t>The following documents contain provisions which, through reference in this text, constitute provisions of the present document.</w:t>
      </w:r>
    </w:p>
    <w:p w14:paraId="2502F72D" w14:textId="77777777" w:rsidR="00080512" w:rsidRPr="00D85BA7" w:rsidRDefault="00051834" w:rsidP="00051834">
      <w:pPr>
        <w:pStyle w:val="B1"/>
      </w:pPr>
      <w:r w:rsidRPr="00D85BA7">
        <w:t>-</w:t>
      </w:r>
      <w:r w:rsidRPr="00D85BA7">
        <w:tab/>
      </w:r>
      <w:r w:rsidR="00080512" w:rsidRPr="00D85BA7">
        <w:t>References are either specific (identified by date of publication, edition numbe</w:t>
      </w:r>
      <w:r w:rsidR="00DC4DA2" w:rsidRPr="00D85BA7">
        <w:t>r, version number, etc.) or non</w:t>
      </w:r>
      <w:r w:rsidR="00DC4DA2" w:rsidRPr="00D85BA7">
        <w:noBreakHyphen/>
      </w:r>
      <w:r w:rsidR="00080512" w:rsidRPr="00D85BA7">
        <w:t>specific.</w:t>
      </w:r>
    </w:p>
    <w:p w14:paraId="7DD13C08" w14:textId="77777777" w:rsidR="00080512" w:rsidRPr="00D85BA7" w:rsidRDefault="00051834" w:rsidP="00051834">
      <w:pPr>
        <w:pStyle w:val="B1"/>
      </w:pPr>
      <w:r w:rsidRPr="00D85BA7">
        <w:t>-</w:t>
      </w:r>
      <w:r w:rsidRPr="00D85BA7">
        <w:tab/>
      </w:r>
      <w:r w:rsidR="00080512" w:rsidRPr="00D85BA7">
        <w:t>For a specific reference, subsequent revisions do not apply.</w:t>
      </w:r>
    </w:p>
    <w:p w14:paraId="5EF8F212" w14:textId="77777777" w:rsidR="00080512" w:rsidRPr="00D85BA7" w:rsidRDefault="00051834" w:rsidP="00051834">
      <w:pPr>
        <w:pStyle w:val="B1"/>
      </w:pPr>
      <w:r w:rsidRPr="00D85BA7">
        <w:t>-</w:t>
      </w:r>
      <w:r w:rsidRPr="00D85BA7">
        <w:tab/>
      </w:r>
      <w:r w:rsidR="00080512" w:rsidRPr="00D85BA7">
        <w:t>For a non-specific reference, the latest version applies. In the case of a reference to a 3GPP document (including a GSM document), a non-specific reference implicitly refers to the latest version of that document</w:t>
      </w:r>
      <w:r w:rsidR="00080512" w:rsidRPr="00D85BA7">
        <w:rPr>
          <w:i/>
        </w:rPr>
        <w:t xml:space="preserve"> in the same Release as the present document</w:t>
      </w:r>
      <w:r w:rsidR="00080512" w:rsidRPr="00D85BA7">
        <w:t>.</w:t>
      </w:r>
    </w:p>
    <w:p w14:paraId="0F6B7D6D" w14:textId="77777777" w:rsidR="00EC4A25" w:rsidRPr="00D85BA7" w:rsidRDefault="00EC4A25" w:rsidP="00EC4A25">
      <w:pPr>
        <w:pStyle w:val="EX"/>
      </w:pPr>
      <w:r w:rsidRPr="00D85BA7">
        <w:t>[1]</w:t>
      </w:r>
      <w:r w:rsidRPr="00D85BA7">
        <w:tab/>
        <w:t>3GPP TR 21.905: "Vocabulary for 3GPP Specifications".</w:t>
      </w:r>
    </w:p>
    <w:p w14:paraId="29B76CC1" w14:textId="77777777" w:rsidR="003A6FA4" w:rsidRPr="00D85BA7" w:rsidRDefault="003A6FA4" w:rsidP="003A6FA4">
      <w:pPr>
        <w:pStyle w:val="EX"/>
      </w:pPr>
      <w:r w:rsidRPr="00D85BA7">
        <w:t>[2]</w:t>
      </w:r>
      <w:r w:rsidRPr="00D85BA7">
        <w:tab/>
        <w:t>3GPP TS 38.331: "NR; Radio Resource Control (RRC); Protocol specification".</w:t>
      </w:r>
    </w:p>
    <w:p w14:paraId="7CD3FDC1" w14:textId="77777777" w:rsidR="003A6FA4" w:rsidRPr="00D85BA7" w:rsidRDefault="003A6FA4" w:rsidP="003A6FA4">
      <w:pPr>
        <w:pStyle w:val="EX"/>
      </w:pPr>
      <w:r w:rsidRPr="00D85BA7">
        <w:t>[3]</w:t>
      </w:r>
      <w:r w:rsidRPr="00D85BA7">
        <w:tab/>
        <w:t>3GPP TS 38.305: "NG Radio Access Network (NG-RAN); Stage 2 functional specification of User Equipment (UE) positioning in NG-RAN".</w:t>
      </w:r>
    </w:p>
    <w:p w14:paraId="6BBAC68D" w14:textId="77777777" w:rsidR="009278B1" w:rsidRPr="00D85BA7" w:rsidRDefault="009278B1" w:rsidP="003A6FA4">
      <w:pPr>
        <w:pStyle w:val="EX"/>
      </w:pPr>
      <w:r w:rsidRPr="00D85BA7">
        <w:t>[4]</w:t>
      </w:r>
      <w:r w:rsidRPr="00D85BA7">
        <w:tab/>
        <w:t>ITU-T Recommendation X.691 (07/2002) "Information technology - ASN.1 encoding rules: Specification of Packed Encoding Rules (PER)" (Same as the ISO/IEC International Standard 8825-2).</w:t>
      </w:r>
    </w:p>
    <w:p w14:paraId="77600FB9" w14:textId="77777777" w:rsidR="00DF4B59" w:rsidRPr="00D85BA7" w:rsidRDefault="00DF4B59" w:rsidP="003A6FA4">
      <w:pPr>
        <w:pStyle w:val="EX"/>
      </w:pPr>
      <w:r w:rsidRPr="00D85BA7">
        <w:t>[5]</w:t>
      </w:r>
      <w:r w:rsidRPr="00D85BA7">
        <w:tab/>
        <w:t>3GPP TS 23.273: "5G System (5GS) Location Services (LCS); Stage 2".</w:t>
      </w:r>
    </w:p>
    <w:p w14:paraId="3B4819D4" w14:textId="77777777" w:rsidR="00934DC1" w:rsidRPr="00D85BA7" w:rsidRDefault="00934DC1" w:rsidP="003A6FA4">
      <w:pPr>
        <w:pStyle w:val="EX"/>
      </w:pPr>
      <w:r w:rsidRPr="00D85BA7">
        <w:t>[</w:t>
      </w:r>
      <w:r w:rsidRPr="00D85BA7">
        <w:rPr>
          <w:lang w:eastAsia="ja-JP"/>
        </w:rPr>
        <w:t>6</w:t>
      </w:r>
      <w:r w:rsidRPr="00D85BA7">
        <w:t>]</w:t>
      </w:r>
      <w:r w:rsidRPr="00D85BA7">
        <w:tab/>
      </w:r>
      <w:r w:rsidR="00165F30" w:rsidRPr="00D85BA7">
        <w:t>3GPP TS 38.211: "3rd Generation Partnership Project; Technical Specification Group Radio Access Network; NR; Physical channels and modulation".</w:t>
      </w:r>
    </w:p>
    <w:p w14:paraId="5813A9F7" w14:textId="77777777" w:rsidR="006532A9" w:rsidRPr="00D85BA7" w:rsidRDefault="006532A9" w:rsidP="003A6FA4">
      <w:pPr>
        <w:pStyle w:val="EX"/>
      </w:pPr>
      <w:r w:rsidRPr="00D85BA7">
        <w:t>[7]</w:t>
      </w:r>
      <w:r w:rsidRPr="00D85BA7">
        <w:tab/>
        <w:t>3GPP TS 23.032: "Universal Geographical Area Description (GAD)".</w:t>
      </w:r>
    </w:p>
    <w:p w14:paraId="056C3B4E" w14:textId="77777777" w:rsidR="00060086" w:rsidRPr="00D85BA7" w:rsidRDefault="00060086" w:rsidP="003A6FA4">
      <w:pPr>
        <w:pStyle w:val="EX"/>
      </w:pPr>
      <w:r w:rsidRPr="00D85BA7">
        <w:t>[8]</w:t>
      </w:r>
      <w:r w:rsidRPr="00D85BA7">
        <w:tab/>
        <w:t>3GPP TR 38.901: "Technical Specification Group Radio Access Network; Study on channel model for frequencies from 0.5 to 100 GHz".</w:t>
      </w:r>
    </w:p>
    <w:p w14:paraId="242BD942" w14:textId="77777777" w:rsidR="000C7FD0" w:rsidRPr="00D85BA7" w:rsidRDefault="000C7FD0" w:rsidP="003A6FA4">
      <w:pPr>
        <w:pStyle w:val="EX"/>
      </w:pPr>
      <w:r w:rsidRPr="00D85BA7">
        <w:t>[9]</w:t>
      </w:r>
      <w:r w:rsidRPr="00D85BA7">
        <w:tab/>
        <w:t>3GPP TS 23.287: "Architecture enhancements for 5G System (5GS) to support Vehicle-to-Everything (V2X) services".</w:t>
      </w:r>
    </w:p>
    <w:p w14:paraId="413A7C1D" w14:textId="77777777" w:rsidR="00D7131B" w:rsidRPr="00D85BA7" w:rsidRDefault="00D7131B" w:rsidP="00D7131B">
      <w:pPr>
        <w:pStyle w:val="EX"/>
      </w:pPr>
      <w:r w:rsidRPr="00D85BA7">
        <w:t>[10]</w:t>
      </w:r>
      <w:r w:rsidRPr="00D85BA7">
        <w:tab/>
        <w:t>3GPP TS 38.101-2: "NR; User Equipment (UE) radio transmission and reception; Part 2: Range 2 Standalone".</w:t>
      </w:r>
    </w:p>
    <w:p w14:paraId="7BB834C8" w14:textId="77777777" w:rsidR="00D7131B" w:rsidRPr="00D85BA7" w:rsidRDefault="00D7131B" w:rsidP="00D7131B">
      <w:pPr>
        <w:pStyle w:val="EX"/>
      </w:pPr>
      <w:r w:rsidRPr="00D85BA7">
        <w:t>[11]</w:t>
      </w:r>
      <w:r w:rsidRPr="00D85BA7">
        <w:tab/>
        <w:t>3GPP TS 38.101-1: "NR; User Equipment (UE) radio transmission and reception; Part 1: Range 1 Standalone".</w:t>
      </w:r>
    </w:p>
    <w:p w14:paraId="64CDCB19" w14:textId="77777777" w:rsidR="00D0435B" w:rsidRPr="00D85BA7" w:rsidRDefault="00D0435B" w:rsidP="00D7131B">
      <w:pPr>
        <w:pStyle w:val="EX"/>
      </w:pPr>
      <w:r w:rsidRPr="00D85BA7">
        <w:t>[12]</w:t>
      </w:r>
      <w:r w:rsidRPr="00D85BA7">
        <w:tab/>
        <w:t>3GPP TS 23.586: "Technical Specification Group Services and System Aspects; Architectural Enhancements to support Ranging based services and Sidelink Positioning".</w:t>
      </w:r>
    </w:p>
    <w:p w14:paraId="45F57465" w14:textId="77777777" w:rsidR="00F26166" w:rsidRPr="00D85BA7" w:rsidRDefault="00F26166" w:rsidP="00F26166">
      <w:pPr>
        <w:pStyle w:val="EX"/>
      </w:pPr>
      <w:r w:rsidRPr="00D85BA7">
        <w:t>[13]</w:t>
      </w:r>
      <w:r w:rsidRPr="00D85BA7">
        <w:tab/>
        <w:t>3GPP TS 38.133: "NR; Requirements for support of radio resource management".</w:t>
      </w:r>
    </w:p>
    <w:p w14:paraId="747F1942" w14:textId="77777777" w:rsidR="00F26166" w:rsidRPr="00D85BA7" w:rsidRDefault="00F26166" w:rsidP="00F26166">
      <w:pPr>
        <w:pStyle w:val="EX"/>
      </w:pPr>
      <w:r w:rsidRPr="00D85BA7">
        <w:t>[14]</w:t>
      </w:r>
      <w:r w:rsidRPr="00D85BA7">
        <w:tab/>
        <w:t>3GPP TS 23.304: "Technical Specification Group Services and System Aspects; Proximity based Services (ProSe) in the 5G System (5GS)".</w:t>
      </w:r>
    </w:p>
    <w:p w14:paraId="4AF8FF9F" w14:textId="77777777" w:rsidR="00080512" w:rsidRPr="00D85BA7" w:rsidRDefault="00F26166" w:rsidP="00EC4A25">
      <w:pPr>
        <w:pStyle w:val="EX"/>
      </w:pPr>
      <w:r w:rsidRPr="00D85BA7">
        <w:t>[15]</w:t>
      </w:r>
      <w:r w:rsidRPr="00D85BA7">
        <w:tab/>
        <w:t>3GPP TS 38.321: "NR; Medium Access Control (MAC); Protocol specification".</w:t>
      </w:r>
    </w:p>
    <w:p w14:paraId="66C61583" w14:textId="61D4DFB1" w:rsidR="00D9031C" w:rsidRPr="00D85BA7" w:rsidRDefault="00D9031C" w:rsidP="00D9031C">
      <w:pPr>
        <w:pStyle w:val="EX"/>
      </w:pPr>
      <w:r w:rsidRPr="00D85BA7">
        <w:t>[16]</w:t>
      </w:r>
      <w:r w:rsidRPr="00D85BA7">
        <w:tab/>
        <w:t>3GPP TS 38.215: "NR; Physical layer measurements".</w:t>
      </w:r>
    </w:p>
    <w:p w14:paraId="4D736056" w14:textId="77777777" w:rsidR="00080512" w:rsidRPr="00D85BA7" w:rsidRDefault="00080512">
      <w:pPr>
        <w:pStyle w:val="Heading1"/>
      </w:pPr>
      <w:bookmarkStart w:id="38" w:name="definitions"/>
      <w:bookmarkStart w:id="39" w:name="_Toc144116948"/>
      <w:bookmarkStart w:id="40" w:name="_Toc146746880"/>
      <w:bookmarkStart w:id="41" w:name="_Toc149599373"/>
      <w:bookmarkStart w:id="42" w:name="_Toc178259202"/>
      <w:bookmarkEnd w:id="38"/>
      <w:r w:rsidRPr="00D85BA7">
        <w:lastRenderedPageBreak/>
        <w:t>3</w:t>
      </w:r>
      <w:r w:rsidRPr="00D85BA7">
        <w:tab/>
        <w:t>Definitions</w:t>
      </w:r>
      <w:r w:rsidR="00602AEA" w:rsidRPr="00D85BA7">
        <w:t xml:space="preserve"> of terms, symbols and abbreviations</w:t>
      </w:r>
      <w:bookmarkEnd w:id="39"/>
      <w:bookmarkEnd w:id="40"/>
      <w:bookmarkEnd w:id="41"/>
      <w:bookmarkEnd w:id="42"/>
    </w:p>
    <w:p w14:paraId="5E439A75" w14:textId="77777777" w:rsidR="00080512" w:rsidRPr="00D85BA7" w:rsidRDefault="00080512">
      <w:pPr>
        <w:pStyle w:val="Heading2"/>
      </w:pPr>
      <w:bookmarkStart w:id="43" w:name="_Toc144116949"/>
      <w:bookmarkStart w:id="44" w:name="_Toc146746881"/>
      <w:bookmarkStart w:id="45" w:name="_Toc149599374"/>
      <w:bookmarkStart w:id="46" w:name="_Toc178259203"/>
      <w:r w:rsidRPr="00D85BA7">
        <w:t>3.1</w:t>
      </w:r>
      <w:r w:rsidRPr="00D85BA7">
        <w:tab/>
      </w:r>
      <w:r w:rsidR="002B6339" w:rsidRPr="00D85BA7">
        <w:t>Terms</w:t>
      </w:r>
      <w:bookmarkEnd w:id="43"/>
      <w:bookmarkEnd w:id="44"/>
      <w:bookmarkEnd w:id="45"/>
      <w:bookmarkEnd w:id="46"/>
    </w:p>
    <w:p w14:paraId="628964D3" w14:textId="77777777" w:rsidR="00080512" w:rsidRPr="00D85BA7" w:rsidRDefault="00080512">
      <w:r w:rsidRPr="00D85BA7">
        <w:t>For the purposes of the present document, the terms given in TR 21.905 [</w:t>
      </w:r>
      <w:r w:rsidR="004D3578" w:rsidRPr="00D85BA7">
        <w:t>1</w:t>
      </w:r>
      <w:r w:rsidRPr="00D85BA7">
        <w:t>] and the following apply. A term defined in the present document takes precedence over the definition of the same term, if any, in TR 21.905 [</w:t>
      </w:r>
      <w:r w:rsidR="004D3578" w:rsidRPr="00D85BA7">
        <w:t>1</w:t>
      </w:r>
      <w:r w:rsidRPr="00D85BA7">
        <w:t>].</w:t>
      </w:r>
    </w:p>
    <w:p w14:paraId="4BEDE930" w14:textId="77777777" w:rsidR="00DF6F1E" w:rsidRPr="00D85BA7" w:rsidRDefault="00DF6F1E">
      <w:r w:rsidRPr="00D85BA7">
        <w:rPr>
          <w:b/>
        </w:rPr>
        <w:t>Field</w:t>
      </w:r>
      <w:r w:rsidRPr="00D85BA7">
        <w:rPr>
          <w:bCs/>
        </w:rPr>
        <w:t>:</w:t>
      </w:r>
      <w:r w:rsidRPr="00D85BA7">
        <w:t xml:space="preserve"> The individual contents of an information element are referred to as fields.</w:t>
      </w:r>
    </w:p>
    <w:p w14:paraId="0117BDEB" w14:textId="77777777" w:rsidR="007270E7" w:rsidRPr="00D85BA7" w:rsidRDefault="007270E7">
      <w:bookmarkStart w:id="47" w:name="_Hlk141342809"/>
      <w:r w:rsidRPr="00D85BA7">
        <w:rPr>
          <w:b/>
          <w:bCs/>
        </w:rPr>
        <w:t>Ranging</w:t>
      </w:r>
      <w:r w:rsidRPr="00D85BA7">
        <w:t>: Refers to the determination of the distance between two UEs or more UEs and/or the direction of one UE (i.e. Target UE) from another UE via PC5 interface.</w:t>
      </w:r>
    </w:p>
    <w:p w14:paraId="06DD8DEE" w14:textId="77777777" w:rsidR="00D0435B" w:rsidRPr="00D85BA7" w:rsidRDefault="00D0435B">
      <w:r w:rsidRPr="00D85BA7">
        <w:rPr>
          <w:b/>
          <w:bCs/>
        </w:rPr>
        <w:t>Ranging/Sidelink Positioning</w:t>
      </w:r>
      <w:r w:rsidRPr="00D85BA7">
        <w:t>: AS functionality enabling ranging-based services and sidelink positioning as specified in TS 23.586 [12].</w:t>
      </w:r>
    </w:p>
    <w:p w14:paraId="7C9AA7B8" w14:textId="77777777" w:rsidR="007270E7" w:rsidRPr="00D85BA7" w:rsidRDefault="00F26166">
      <w:r w:rsidRPr="00D85BA7">
        <w:rPr>
          <w:b/>
          <w:bCs/>
        </w:rPr>
        <w:t xml:space="preserve">SL </w:t>
      </w:r>
      <w:r w:rsidR="007270E7" w:rsidRPr="00D85BA7">
        <w:rPr>
          <w:b/>
          <w:bCs/>
        </w:rPr>
        <w:t>Anchor UE</w:t>
      </w:r>
      <w:r w:rsidR="007270E7" w:rsidRPr="00D85BA7">
        <w:t>: A UE, supporting positioning of target UE, e.g. by transmitting and/or receiving reference signals for positioning, providing positioning-related information, etc. over the Sidelink interface.</w:t>
      </w:r>
    </w:p>
    <w:p w14:paraId="54213564" w14:textId="77777777" w:rsidR="00F26166" w:rsidRPr="00D85BA7" w:rsidRDefault="00F26166" w:rsidP="00F26166">
      <w:r w:rsidRPr="00D85BA7">
        <w:rPr>
          <w:rFonts w:eastAsia="DengXian"/>
          <w:b/>
        </w:rPr>
        <w:t>SL Server UE:</w:t>
      </w:r>
      <w:r w:rsidRPr="00D85BA7">
        <w:t xml:space="preserve"> A UE offering position method determination, assistance data distribution and/or location calculation functionalities for sidelink positioning and ranging based services. It interacts with other UEs over PC5 as necessary in order to determine a </w:t>
      </w:r>
      <w:r w:rsidRPr="00D85BA7">
        <w:rPr>
          <w:lang w:eastAsia="ko-KR"/>
        </w:rPr>
        <w:t xml:space="preserve">ranging/SL </w:t>
      </w:r>
      <w:r w:rsidRPr="00D85BA7">
        <w:t>position method, distribute assistance data and calculate the location of the target UE. A Target UE or SL Anchor UE can act as SL Server UE if any of the functionalities is supported.</w:t>
      </w:r>
    </w:p>
    <w:p w14:paraId="190A2302" w14:textId="77777777" w:rsidR="007270E7" w:rsidRPr="00D85BA7" w:rsidRDefault="00F26166">
      <w:r w:rsidRPr="00D85BA7">
        <w:rPr>
          <w:b/>
          <w:bCs/>
        </w:rPr>
        <w:t xml:space="preserve">SL </w:t>
      </w:r>
      <w:r w:rsidR="007270E7" w:rsidRPr="00D85BA7">
        <w:rPr>
          <w:b/>
          <w:bCs/>
        </w:rPr>
        <w:t>Target UE</w:t>
      </w:r>
      <w:r w:rsidR="007270E7" w:rsidRPr="00D85BA7">
        <w:t xml:space="preserve">: A UE whose distance, direction and/or position is measured with the support from one or multiple </w:t>
      </w:r>
      <w:r w:rsidRPr="00D85BA7">
        <w:t xml:space="preserve">SL </w:t>
      </w:r>
      <w:r w:rsidR="007270E7" w:rsidRPr="00D85BA7">
        <w:t>Anchor UEs using Sidelink in the Ranging based service and Sidelink positioning.</w:t>
      </w:r>
    </w:p>
    <w:p w14:paraId="34EDC9DC" w14:textId="77777777" w:rsidR="00B11215" w:rsidRPr="00D85BA7" w:rsidRDefault="00B11215">
      <w:r w:rsidRPr="00D85BA7">
        <w:rPr>
          <w:b/>
          <w:bCs/>
        </w:rPr>
        <w:t>UE-only Operation</w:t>
      </w:r>
      <w:r w:rsidRPr="00D85BA7">
        <w:t>: Operation of Ranging/Sidelink Positioning in which the service request handling and result calculation are performed by UE.</w:t>
      </w:r>
    </w:p>
    <w:p w14:paraId="2165D75D" w14:textId="77777777" w:rsidR="00080512" w:rsidRPr="00D85BA7" w:rsidRDefault="00080512">
      <w:pPr>
        <w:pStyle w:val="Heading2"/>
      </w:pPr>
      <w:bookmarkStart w:id="48" w:name="_Toc144116950"/>
      <w:bookmarkStart w:id="49" w:name="_Toc146746882"/>
      <w:bookmarkStart w:id="50" w:name="_Toc149599375"/>
      <w:bookmarkStart w:id="51" w:name="_Toc178259204"/>
      <w:bookmarkEnd w:id="47"/>
      <w:r w:rsidRPr="00D85BA7">
        <w:t>3.</w:t>
      </w:r>
      <w:r w:rsidR="00DF6F1E" w:rsidRPr="00D85BA7">
        <w:t>2</w:t>
      </w:r>
      <w:r w:rsidRPr="00D85BA7">
        <w:tab/>
        <w:t>Abbreviations</w:t>
      </w:r>
      <w:bookmarkEnd w:id="48"/>
      <w:bookmarkEnd w:id="49"/>
      <w:bookmarkEnd w:id="50"/>
      <w:bookmarkEnd w:id="51"/>
    </w:p>
    <w:p w14:paraId="5B03C77A" w14:textId="77777777" w:rsidR="00080512" w:rsidRPr="00D85BA7" w:rsidRDefault="00080512" w:rsidP="00CC061A">
      <w:r w:rsidRPr="00D85BA7">
        <w:t>For the purposes of the present document, the abb</w:t>
      </w:r>
      <w:r w:rsidR="004D3578" w:rsidRPr="00D85BA7">
        <w:t>reviations given in TR 21.905</w:t>
      </w:r>
      <w:r w:rsidR="00315B85" w:rsidRPr="00D85BA7">
        <w:t> </w:t>
      </w:r>
      <w:r w:rsidR="004D3578" w:rsidRPr="00D85BA7">
        <w:t>[1</w:t>
      </w:r>
      <w:r w:rsidRPr="00D85BA7">
        <w:t>] and the following apply. An abbreviation defined in the present document takes precedence over the definition of the same abbre</w:t>
      </w:r>
      <w:r w:rsidR="004D3578" w:rsidRPr="00D85BA7">
        <w:t>viation, if any, in TR 21.905 [1</w:t>
      </w:r>
      <w:r w:rsidRPr="00D85BA7">
        <w:t>].</w:t>
      </w:r>
    </w:p>
    <w:p w14:paraId="3B08721B" w14:textId="77777777" w:rsidR="00F26166" w:rsidRPr="00D85BA7" w:rsidRDefault="00F26166" w:rsidP="00F26166">
      <w:pPr>
        <w:pStyle w:val="EW"/>
      </w:pPr>
      <w:r w:rsidRPr="00D85BA7">
        <w:t>DFN</w:t>
      </w:r>
      <w:r w:rsidRPr="00D85BA7">
        <w:tab/>
        <w:t>Direct Frame Number</w:t>
      </w:r>
    </w:p>
    <w:p w14:paraId="16EB6347" w14:textId="584F901D" w:rsidR="00D9031C" w:rsidRPr="00D85BA7" w:rsidRDefault="00D9031C" w:rsidP="00D9031C">
      <w:pPr>
        <w:pStyle w:val="EW"/>
      </w:pPr>
      <w:r w:rsidRPr="00D85BA7">
        <w:t>GCS</w:t>
      </w:r>
      <w:r w:rsidRPr="00D85BA7">
        <w:tab/>
        <w:t>Global Coordinate System (as defined in TR 38.901 [</w:t>
      </w:r>
      <w:r w:rsidR="002B5A1C" w:rsidRPr="00D85BA7">
        <w:t>8</w:t>
      </w:r>
      <w:r w:rsidRPr="00D85BA7">
        <w:t>])</w:t>
      </w:r>
    </w:p>
    <w:p w14:paraId="5F4C5516" w14:textId="77777777" w:rsidR="00D9031C" w:rsidRPr="00D85BA7" w:rsidRDefault="00D9031C" w:rsidP="00D9031C">
      <w:pPr>
        <w:pStyle w:val="EW"/>
      </w:pPr>
      <w:r w:rsidRPr="00D85BA7">
        <w:t>LCS</w:t>
      </w:r>
      <w:r w:rsidRPr="00D85BA7">
        <w:tab/>
        <w:t>LoCation Services</w:t>
      </w:r>
    </w:p>
    <w:p w14:paraId="0E6912F9" w14:textId="7F5892B4" w:rsidR="00D9031C" w:rsidRPr="00D85BA7" w:rsidRDefault="00D9031C" w:rsidP="00D9031C">
      <w:pPr>
        <w:pStyle w:val="EW"/>
      </w:pPr>
      <w:r w:rsidRPr="00D85BA7">
        <w:tab/>
        <w:t>Local Coordinate System (as defined in TR 38.901 [</w:t>
      </w:r>
      <w:r w:rsidR="002B5A1C" w:rsidRPr="00D85BA7">
        <w:t>8</w:t>
      </w:r>
      <w:r w:rsidRPr="00D85BA7">
        <w:t>])</w:t>
      </w:r>
    </w:p>
    <w:p w14:paraId="4E0E4708" w14:textId="77777777" w:rsidR="00137633" w:rsidRPr="00D85BA7" w:rsidRDefault="00137633" w:rsidP="00137633">
      <w:pPr>
        <w:pStyle w:val="EW"/>
      </w:pPr>
      <w:r w:rsidRPr="00D85BA7">
        <w:t>LMF</w:t>
      </w:r>
      <w:r w:rsidRPr="00D85BA7">
        <w:tab/>
        <w:t>Location Management Function</w:t>
      </w:r>
    </w:p>
    <w:p w14:paraId="14C7D3DA" w14:textId="77777777" w:rsidR="00D44557" w:rsidRPr="00D85BA7" w:rsidRDefault="00D44557" w:rsidP="00137633">
      <w:pPr>
        <w:pStyle w:val="EW"/>
      </w:pPr>
      <w:r w:rsidRPr="00D85BA7">
        <w:t>LOS</w:t>
      </w:r>
      <w:r w:rsidRPr="00D85BA7">
        <w:tab/>
        <w:t>Line-of-Sight</w:t>
      </w:r>
    </w:p>
    <w:p w14:paraId="511712C8" w14:textId="77777777" w:rsidR="00D44557" w:rsidRPr="00D85BA7" w:rsidRDefault="00D44557" w:rsidP="00137633">
      <w:pPr>
        <w:pStyle w:val="EW"/>
      </w:pPr>
      <w:r w:rsidRPr="00D85BA7">
        <w:t>NLOS</w:t>
      </w:r>
      <w:r w:rsidRPr="00D85BA7">
        <w:tab/>
        <w:t>Non-Line-of-Sight</w:t>
      </w:r>
    </w:p>
    <w:p w14:paraId="05AA7B57" w14:textId="77777777" w:rsidR="00054B24" w:rsidRPr="00D85BA7" w:rsidRDefault="00054B24" w:rsidP="00054B24">
      <w:pPr>
        <w:pStyle w:val="EW"/>
      </w:pPr>
      <w:bookmarkStart w:id="52" w:name="_Hlk141342817"/>
      <w:r w:rsidRPr="00D85BA7">
        <w:t>RTD</w:t>
      </w:r>
      <w:r w:rsidRPr="00D85BA7">
        <w:tab/>
        <w:t>Relative Time Difference</w:t>
      </w:r>
    </w:p>
    <w:p w14:paraId="7D387285" w14:textId="77777777" w:rsidR="007270E7" w:rsidRPr="00D85BA7" w:rsidRDefault="007270E7" w:rsidP="00137633">
      <w:pPr>
        <w:pStyle w:val="EW"/>
      </w:pPr>
      <w:r w:rsidRPr="00D85BA7">
        <w:t>SL</w:t>
      </w:r>
      <w:r w:rsidRPr="00D85BA7">
        <w:tab/>
        <w:t>Sidelink</w:t>
      </w:r>
    </w:p>
    <w:p w14:paraId="5BB8C920" w14:textId="77777777" w:rsidR="00D9031C" w:rsidRPr="00D85BA7" w:rsidRDefault="0071247A" w:rsidP="00D9031C">
      <w:pPr>
        <w:pStyle w:val="EW"/>
      </w:pPr>
      <w:r w:rsidRPr="00D85BA7">
        <w:t>SL-AoA</w:t>
      </w:r>
      <w:r w:rsidRPr="00D85BA7">
        <w:tab/>
      </w:r>
      <w:r w:rsidR="009F1F5A" w:rsidRPr="00D85BA7">
        <w:t>Sidelink Angle-of-Arrival</w:t>
      </w:r>
    </w:p>
    <w:p w14:paraId="5B08C25D" w14:textId="77777777" w:rsidR="00D9031C" w:rsidRPr="00D85BA7" w:rsidRDefault="00D9031C" w:rsidP="00D9031C">
      <w:pPr>
        <w:pStyle w:val="EW"/>
      </w:pPr>
      <w:r w:rsidRPr="00D85BA7">
        <w:t>SL-MO-LR</w:t>
      </w:r>
      <w:r w:rsidRPr="00D85BA7">
        <w:tab/>
        <w:t>Sidelink Mobile Originating Location Request</w:t>
      </w:r>
    </w:p>
    <w:p w14:paraId="798E5FC9" w14:textId="7A155FA5" w:rsidR="0071247A" w:rsidRPr="00D85BA7" w:rsidRDefault="00D9031C" w:rsidP="00D9031C">
      <w:pPr>
        <w:pStyle w:val="EW"/>
      </w:pPr>
      <w:r w:rsidRPr="00D85BA7">
        <w:t>SL-MT-LR</w:t>
      </w:r>
      <w:r w:rsidRPr="00D85BA7">
        <w:tab/>
        <w:t>Sidelink Mobile Terminating Location Request</w:t>
      </w:r>
    </w:p>
    <w:bookmarkEnd w:id="52"/>
    <w:p w14:paraId="65FD8B71" w14:textId="77777777" w:rsidR="00137633" w:rsidRPr="00D85BA7" w:rsidRDefault="00137633" w:rsidP="00137633">
      <w:pPr>
        <w:pStyle w:val="EW"/>
      </w:pPr>
      <w:r w:rsidRPr="00D85BA7">
        <w:t>SLPP</w:t>
      </w:r>
      <w:r w:rsidRPr="00D85BA7">
        <w:tab/>
        <w:t>Sidelink Positioning Protocol</w:t>
      </w:r>
    </w:p>
    <w:p w14:paraId="4ADB5DC5" w14:textId="77777777" w:rsidR="00D44557" w:rsidRPr="00D85BA7" w:rsidRDefault="00D44557" w:rsidP="00137633">
      <w:pPr>
        <w:pStyle w:val="EW"/>
      </w:pPr>
      <w:r w:rsidRPr="00D85BA7">
        <w:t>SL-PRS</w:t>
      </w:r>
      <w:r w:rsidRPr="00D85BA7">
        <w:tab/>
        <w:t>Sidelink Positioning Reference Signals</w:t>
      </w:r>
    </w:p>
    <w:p w14:paraId="5CA921BC" w14:textId="77777777" w:rsidR="00D44557" w:rsidRPr="00D85BA7" w:rsidRDefault="00D44557" w:rsidP="00137633">
      <w:pPr>
        <w:pStyle w:val="EW"/>
      </w:pPr>
      <w:r w:rsidRPr="00D85BA7">
        <w:t>SL-PRS-RSRP</w:t>
      </w:r>
      <w:r w:rsidRPr="00D85BA7">
        <w:tab/>
        <w:t>Sidelink Positioning Reference Signals based Reference Signal Received Power</w:t>
      </w:r>
    </w:p>
    <w:p w14:paraId="5F801AF6" w14:textId="77777777" w:rsidR="00D44557" w:rsidRPr="00D85BA7" w:rsidRDefault="00D44557" w:rsidP="00D44557">
      <w:pPr>
        <w:pStyle w:val="EW"/>
      </w:pPr>
      <w:r w:rsidRPr="00D85BA7">
        <w:t>SL-PRS-RSRPP</w:t>
      </w:r>
      <w:r w:rsidRPr="00D85BA7">
        <w:tab/>
        <w:t>Sidelink Positioning Reference Signals based Reference Signal Received Path Power</w:t>
      </w:r>
    </w:p>
    <w:p w14:paraId="50973E43" w14:textId="77777777" w:rsidR="00D44557" w:rsidRPr="00D85BA7" w:rsidRDefault="00D44557" w:rsidP="00137633">
      <w:pPr>
        <w:pStyle w:val="EW"/>
      </w:pPr>
      <w:r w:rsidRPr="00D85BA7">
        <w:t>SL-PRS-RSTD</w:t>
      </w:r>
      <w:r w:rsidRPr="00D85BA7">
        <w:tab/>
        <w:t>Sidelink Positioning Reference Signals based Reference Signal Time Difference</w:t>
      </w:r>
    </w:p>
    <w:p w14:paraId="553C6396" w14:textId="77777777" w:rsidR="00C26361" w:rsidRPr="00D85BA7" w:rsidRDefault="00C26361" w:rsidP="00137633">
      <w:pPr>
        <w:pStyle w:val="EW"/>
      </w:pPr>
      <w:r w:rsidRPr="00D85BA7">
        <w:t>SL-PRS-RTOA</w:t>
      </w:r>
      <w:r w:rsidRPr="00D85BA7">
        <w:tab/>
        <w:t>Sidelink Positioning Reference Signals based Relative Time of Arrival</w:t>
      </w:r>
    </w:p>
    <w:p w14:paraId="08C543C4" w14:textId="77777777" w:rsidR="009F1F5A" w:rsidRPr="00D85BA7" w:rsidRDefault="009F1F5A" w:rsidP="009F1F5A">
      <w:pPr>
        <w:pStyle w:val="EW"/>
      </w:pPr>
      <w:r w:rsidRPr="00D85BA7">
        <w:t>SL-RTT</w:t>
      </w:r>
      <w:r w:rsidRPr="00D85BA7">
        <w:tab/>
        <w:t>Sidelink Round Trip Time</w:t>
      </w:r>
    </w:p>
    <w:p w14:paraId="12C57A9E" w14:textId="77777777" w:rsidR="009F1F5A" w:rsidRPr="00D85BA7" w:rsidRDefault="009F1F5A" w:rsidP="009F1F5A">
      <w:pPr>
        <w:pStyle w:val="EW"/>
      </w:pPr>
      <w:r w:rsidRPr="00D85BA7">
        <w:t>SL-TDOA</w:t>
      </w:r>
      <w:r w:rsidRPr="00D85BA7">
        <w:tab/>
        <w:t>Sidelink Time Difference Of Arrival</w:t>
      </w:r>
    </w:p>
    <w:p w14:paraId="3CFDACA8" w14:textId="77777777" w:rsidR="009E6868" w:rsidRPr="00D85BA7" w:rsidRDefault="009E6868" w:rsidP="009F1F5A">
      <w:pPr>
        <w:pStyle w:val="EW"/>
      </w:pPr>
      <w:r w:rsidRPr="00D85BA7">
        <w:t>SL-TOA</w:t>
      </w:r>
      <w:r w:rsidRPr="00D85BA7">
        <w:tab/>
        <w:t>Sidelink Time Of Arrival</w:t>
      </w:r>
    </w:p>
    <w:p w14:paraId="6AD577C7" w14:textId="77777777" w:rsidR="00137633" w:rsidRPr="00D85BA7" w:rsidRDefault="00137633" w:rsidP="00DF7D57">
      <w:pPr>
        <w:pStyle w:val="EX"/>
      </w:pPr>
      <w:r w:rsidRPr="00D85BA7">
        <w:t>UE</w:t>
      </w:r>
      <w:r w:rsidRPr="00D85BA7">
        <w:tab/>
        <w:t>User Equipment</w:t>
      </w:r>
    </w:p>
    <w:p w14:paraId="1A6109D4" w14:textId="77777777" w:rsidR="00080512" w:rsidRPr="00D85BA7" w:rsidRDefault="00080512">
      <w:pPr>
        <w:pStyle w:val="Heading1"/>
      </w:pPr>
      <w:bookmarkStart w:id="53" w:name="clause4"/>
      <w:bookmarkStart w:id="54" w:name="_Toc144116951"/>
      <w:bookmarkStart w:id="55" w:name="_Toc146746883"/>
      <w:bookmarkStart w:id="56" w:name="_Toc149599376"/>
      <w:bookmarkStart w:id="57" w:name="_Toc178259205"/>
      <w:bookmarkEnd w:id="53"/>
      <w:r w:rsidRPr="00D85BA7">
        <w:lastRenderedPageBreak/>
        <w:t>4</w:t>
      </w:r>
      <w:r w:rsidRPr="00D85BA7">
        <w:tab/>
      </w:r>
      <w:r w:rsidR="00FE1977" w:rsidRPr="00D85BA7">
        <w:t>Functionality of Protocol</w:t>
      </w:r>
      <w:bookmarkEnd w:id="54"/>
      <w:bookmarkEnd w:id="55"/>
      <w:bookmarkEnd w:id="56"/>
      <w:bookmarkEnd w:id="57"/>
    </w:p>
    <w:p w14:paraId="17C2B94C" w14:textId="77777777" w:rsidR="00080512" w:rsidRPr="00D85BA7" w:rsidRDefault="00080512">
      <w:pPr>
        <w:pStyle w:val="Heading2"/>
      </w:pPr>
      <w:bookmarkStart w:id="58" w:name="_Toc144116952"/>
      <w:bookmarkStart w:id="59" w:name="_Toc146746884"/>
      <w:bookmarkStart w:id="60" w:name="_Toc149599377"/>
      <w:bookmarkStart w:id="61" w:name="_Toc178259206"/>
      <w:r w:rsidRPr="00D85BA7">
        <w:t>4.1</w:t>
      </w:r>
      <w:r w:rsidRPr="00D85BA7">
        <w:tab/>
      </w:r>
      <w:r w:rsidR="00FE1977" w:rsidRPr="00D85BA7">
        <w:t>General</w:t>
      </w:r>
      <w:bookmarkEnd w:id="58"/>
      <w:bookmarkEnd w:id="59"/>
      <w:bookmarkEnd w:id="60"/>
      <w:bookmarkEnd w:id="61"/>
    </w:p>
    <w:p w14:paraId="244B63B1" w14:textId="77777777" w:rsidR="00FE1977" w:rsidRPr="00D85BA7" w:rsidRDefault="00FE1977" w:rsidP="00FE1977">
      <w:pPr>
        <w:pStyle w:val="Heading3"/>
        <w:rPr>
          <w:lang w:eastAsia="ja-JP"/>
        </w:rPr>
      </w:pPr>
      <w:bookmarkStart w:id="62" w:name="_Toc27765089"/>
      <w:bookmarkStart w:id="63" w:name="_Toc37680746"/>
      <w:bookmarkStart w:id="64" w:name="_Toc46486316"/>
      <w:bookmarkStart w:id="65" w:name="_Toc52546661"/>
      <w:bookmarkStart w:id="66" w:name="_Toc52547191"/>
      <w:bookmarkStart w:id="67" w:name="_Toc52547721"/>
      <w:bookmarkStart w:id="68" w:name="_Toc52548251"/>
      <w:bookmarkStart w:id="69" w:name="_Toc131140005"/>
      <w:bookmarkStart w:id="70" w:name="_Toc144116953"/>
      <w:bookmarkStart w:id="71" w:name="_Toc146746885"/>
      <w:bookmarkStart w:id="72" w:name="_Toc149599378"/>
      <w:bookmarkStart w:id="73" w:name="_Toc178259207"/>
      <w:r w:rsidRPr="00D85BA7">
        <w:rPr>
          <w:lang w:eastAsia="ja-JP"/>
        </w:rPr>
        <w:t>4.1.1</w:t>
      </w:r>
      <w:r w:rsidRPr="00D85BA7">
        <w:rPr>
          <w:lang w:eastAsia="ja-JP"/>
        </w:rPr>
        <w:tab/>
        <w:t>SLPP Configuration</w:t>
      </w:r>
      <w:bookmarkEnd w:id="62"/>
      <w:bookmarkEnd w:id="63"/>
      <w:bookmarkEnd w:id="64"/>
      <w:bookmarkEnd w:id="65"/>
      <w:bookmarkEnd w:id="66"/>
      <w:bookmarkEnd w:id="67"/>
      <w:bookmarkEnd w:id="68"/>
      <w:bookmarkEnd w:id="69"/>
      <w:bookmarkEnd w:id="70"/>
      <w:bookmarkEnd w:id="71"/>
      <w:bookmarkEnd w:id="72"/>
      <w:bookmarkEnd w:id="73"/>
    </w:p>
    <w:p w14:paraId="07DFD00E" w14:textId="77777777" w:rsidR="00606651" w:rsidRPr="00D85BA7" w:rsidRDefault="00DF4B59" w:rsidP="00DF4B59">
      <w:bookmarkStart w:id="74" w:name="_Hlk149287436"/>
      <w:r w:rsidRPr="00D85BA7">
        <w:t>SLPP is used point-to-point between Endpoint</w:t>
      </w:r>
      <w:r w:rsidR="00D46A29" w:rsidRPr="00D85BA7">
        <w:t xml:space="preserve">s, e.g. </w:t>
      </w:r>
      <w:r w:rsidR="00F26166" w:rsidRPr="00D85BA7">
        <w:t>Location Server (SL Server UE or LMF)</w:t>
      </w:r>
      <w:r w:rsidR="00D46A29" w:rsidRPr="00D85BA7">
        <w:t xml:space="preserve"> and target</w:t>
      </w:r>
      <w:r w:rsidRPr="00D85BA7">
        <w:t xml:space="preserve"> </w:t>
      </w:r>
      <w:bookmarkEnd w:id="74"/>
      <w:r w:rsidRPr="00D85BA7">
        <w:t>in order to obtain absolute position, relative position, or ranging information of target UE using sidelink measurements obtained by one or more reference sources.</w:t>
      </w:r>
      <w:bookmarkStart w:id="75" w:name="_1309812323"/>
      <w:bookmarkStart w:id="76" w:name="_1311196432"/>
      <w:bookmarkStart w:id="77" w:name="_MON_1306860215"/>
      <w:bookmarkStart w:id="78" w:name="_MON_1309687544"/>
      <w:bookmarkStart w:id="79" w:name="_MON_1309687589"/>
      <w:bookmarkStart w:id="80" w:name="_MON_1309687657"/>
      <w:bookmarkStart w:id="81" w:name="_MON_1309687756"/>
      <w:bookmarkStart w:id="82" w:name="_MON_1309687828"/>
      <w:bookmarkStart w:id="83" w:name="_MON_1309808743"/>
      <w:bookmarkStart w:id="84" w:name="_MON_1311808229"/>
      <w:bookmarkStart w:id="85" w:name="_MON_1321924054"/>
      <w:bookmarkStart w:id="86" w:name="_MON_1321932962"/>
      <w:bookmarkEnd w:id="75"/>
      <w:bookmarkEnd w:id="76"/>
      <w:bookmarkEnd w:id="77"/>
      <w:bookmarkEnd w:id="78"/>
      <w:bookmarkEnd w:id="79"/>
      <w:bookmarkEnd w:id="80"/>
      <w:bookmarkEnd w:id="81"/>
      <w:bookmarkEnd w:id="82"/>
      <w:bookmarkEnd w:id="83"/>
      <w:bookmarkEnd w:id="84"/>
      <w:bookmarkEnd w:id="85"/>
      <w:bookmarkEnd w:id="86"/>
    </w:p>
    <w:p w14:paraId="2C1F97E7" w14:textId="303D4FC0" w:rsidR="00DF4B59" w:rsidRPr="00D85BA7" w:rsidRDefault="00DF4B59" w:rsidP="00DF4B59">
      <w:pPr>
        <w:pStyle w:val="TH"/>
      </w:pPr>
    </w:p>
    <w:p w14:paraId="531347E4" w14:textId="27AD256F" w:rsidR="00DF4B59" w:rsidRPr="00D85BA7" w:rsidRDefault="00DF4B59" w:rsidP="00DF4B59">
      <w:pPr>
        <w:pStyle w:val="TF"/>
      </w:pPr>
      <w:r w:rsidRPr="00D85BA7">
        <w:t xml:space="preserve">Figure 4.1.1-1: </w:t>
      </w:r>
      <w:r w:rsidR="00F26166" w:rsidRPr="00D85BA7">
        <w:t>Void</w:t>
      </w:r>
    </w:p>
    <w:p w14:paraId="25B9E0E7" w14:textId="77777777" w:rsidR="00FE1977" w:rsidRPr="00D85BA7" w:rsidRDefault="00FE1977" w:rsidP="00FE1977">
      <w:pPr>
        <w:pStyle w:val="Heading3"/>
        <w:rPr>
          <w:lang w:eastAsia="ja-JP"/>
        </w:rPr>
      </w:pPr>
      <w:bookmarkStart w:id="87" w:name="_Toc27765090"/>
      <w:bookmarkStart w:id="88" w:name="_Toc37680747"/>
      <w:bookmarkStart w:id="89" w:name="_Toc46486317"/>
      <w:bookmarkStart w:id="90" w:name="_Toc52546662"/>
      <w:bookmarkStart w:id="91" w:name="_Toc52547192"/>
      <w:bookmarkStart w:id="92" w:name="_Toc52547722"/>
      <w:bookmarkStart w:id="93" w:name="_Toc52548252"/>
      <w:bookmarkStart w:id="94" w:name="_Toc131140006"/>
      <w:bookmarkStart w:id="95" w:name="_Toc144116954"/>
      <w:bookmarkStart w:id="96" w:name="_Toc146746886"/>
      <w:bookmarkStart w:id="97" w:name="_Toc149599379"/>
      <w:bookmarkStart w:id="98" w:name="_Toc178259208"/>
      <w:r w:rsidRPr="00D85BA7">
        <w:rPr>
          <w:lang w:eastAsia="ja-JP"/>
        </w:rPr>
        <w:t>4.1.2</w:t>
      </w:r>
      <w:r w:rsidRPr="00D85BA7">
        <w:rPr>
          <w:lang w:eastAsia="ja-JP"/>
        </w:rPr>
        <w:tab/>
        <w:t>SLPP Sessions and Transactions</w:t>
      </w:r>
      <w:bookmarkEnd w:id="87"/>
      <w:bookmarkEnd w:id="88"/>
      <w:bookmarkEnd w:id="89"/>
      <w:bookmarkEnd w:id="90"/>
      <w:bookmarkEnd w:id="91"/>
      <w:bookmarkEnd w:id="92"/>
      <w:bookmarkEnd w:id="93"/>
      <w:bookmarkEnd w:id="94"/>
      <w:bookmarkEnd w:id="95"/>
      <w:bookmarkEnd w:id="96"/>
      <w:bookmarkEnd w:id="97"/>
      <w:bookmarkEnd w:id="98"/>
    </w:p>
    <w:p w14:paraId="66F5C70C" w14:textId="6660217B" w:rsidR="00933E4F" w:rsidRPr="00D85BA7" w:rsidRDefault="00933E4F" w:rsidP="00172481">
      <w:pPr>
        <w:rPr>
          <w:lang w:eastAsia="ja-JP"/>
        </w:rPr>
      </w:pPr>
      <w:r w:rsidRPr="00D85BA7">
        <w:rPr>
          <w:lang w:eastAsia="ja-JP"/>
        </w:rPr>
        <w:t>An SLPP session is used between UEs or a Location Server and a UE in order to obtain location related measurements</w:t>
      </w:r>
      <w:r w:rsidR="00A25E09" w:rsidRPr="00D85BA7">
        <w:t xml:space="preserve"> </w:t>
      </w:r>
      <w:r w:rsidR="000D2D8F" w:rsidRPr="00D85BA7">
        <w:rPr>
          <w:lang w:eastAsia="ja-JP"/>
        </w:rPr>
        <w:t>based on NR PC5 radio signals</w:t>
      </w:r>
      <w:r w:rsidR="00755CBC" w:rsidRPr="00D85BA7">
        <w:rPr>
          <w:lang w:eastAsia="ja-JP"/>
        </w:rPr>
        <w:t>,</w:t>
      </w:r>
      <w:r w:rsidRPr="00D85BA7">
        <w:rPr>
          <w:lang w:eastAsia="ja-JP"/>
        </w:rPr>
        <w:t xml:space="preserve"> a location estimate or to transfer assistance data. A single SLPP session is used to support a single location request (e.g., for a single SL-MT-LR, or SL-MO-LR). Multiple SLPP sessions can be used between the same endpoints to support multiple location requests (as required by TS 23.27</w:t>
      </w:r>
      <w:r w:rsidR="006826B2" w:rsidRPr="00D85BA7">
        <w:rPr>
          <w:lang w:eastAsia="ja-JP"/>
        </w:rPr>
        <w:t>3</w:t>
      </w:r>
      <w:r w:rsidRPr="00D85BA7">
        <w:rPr>
          <w:lang w:eastAsia="ja-JP"/>
        </w:rPr>
        <w:t xml:space="preserve"> [</w:t>
      </w:r>
      <w:r w:rsidR="006826B2" w:rsidRPr="00D85BA7">
        <w:rPr>
          <w:lang w:eastAsia="ja-JP"/>
        </w:rPr>
        <w:t>5</w:t>
      </w:r>
      <w:r w:rsidRPr="00D85BA7">
        <w:rPr>
          <w:lang w:eastAsia="ja-JP"/>
        </w:rPr>
        <w:t>]).</w:t>
      </w:r>
      <w:r w:rsidR="009F12B9" w:rsidRPr="00D85BA7">
        <w:rPr>
          <w:lang w:eastAsia="ja-JP"/>
        </w:rPr>
        <w:t xml:space="preserve"> </w:t>
      </w:r>
      <w:r w:rsidR="00B11215" w:rsidRPr="00D85BA7">
        <w:rPr>
          <w:lang w:eastAsia="ja-JP"/>
        </w:rPr>
        <w:t>For UE-only Operation, t</w:t>
      </w:r>
      <w:r w:rsidR="009F12B9" w:rsidRPr="00D85BA7">
        <w:rPr>
          <w:lang w:eastAsia="ja-JP"/>
        </w:rPr>
        <w:t xml:space="preserve">he instigator of an SLPP session which is the Endpoint who receives the LCS request, initiates an SLPP session by sending an SLPP message containing an assigned session </w:t>
      </w:r>
      <w:r w:rsidR="00011BCB" w:rsidRPr="00D85BA7">
        <w:rPr>
          <w:lang w:eastAsia="ja-JP"/>
        </w:rPr>
        <w:t xml:space="preserve">ID (session </w:t>
      </w:r>
      <w:r w:rsidR="009F12B9" w:rsidRPr="00D85BA7">
        <w:rPr>
          <w:lang w:eastAsia="ja-JP"/>
        </w:rPr>
        <w:t>identifier</w:t>
      </w:r>
      <w:r w:rsidR="00011BCB" w:rsidRPr="00D85BA7">
        <w:rPr>
          <w:lang w:eastAsia="ja-JP"/>
        </w:rPr>
        <w:t>)</w:t>
      </w:r>
      <w:r w:rsidR="009F12B9" w:rsidRPr="00D85BA7">
        <w:rPr>
          <w:lang w:eastAsia="ja-JP"/>
        </w:rPr>
        <w:t xml:space="preserve"> to the other endpoint(s). All constituent messages </w:t>
      </w:r>
      <w:r w:rsidR="00011BCB" w:rsidRPr="00D85BA7">
        <w:rPr>
          <w:lang w:eastAsia="ja-JP"/>
        </w:rPr>
        <w:t xml:space="preserve">within a session </w:t>
      </w:r>
      <w:r w:rsidR="009F12B9" w:rsidRPr="00D85BA7">
        <w:rPr>
          <w:lang w:eastAsia="ja-JP"/>
        </w:rPr>
        <w:t xml:space="preserve">shall contain the same session </w:t>
      </w:r>
      <w:r w:rsidR="00011BCB" w:rsidRPr="00D85BA7">
        <w:rPr>
          <w:lang w:eastAsia="ja-JP"/>
        </w:rPr>
        <w:t>ID.</w:t>
      </w:r>
      <w:r w:rsidR="00B11215" w:rsidRPr="00D85BA7">
        <w:rPr>
          <w:lang w:eastAsia="ja-JP"/>
        </w:rPr>
        <w:t xml:space="preserve"> For LMF involved Operation, the session ID is assigned by target UE and contained in the SLPP messages used for communication between UEs. The session ID may be included in the SLPP message for the communication between </w:t>
      </w:r>
      <w:r w:rsidR="00F26166" w:rsidRPr="00D85BA7">
        <w:rPr>
          <w:lang w:eastAsia="ja-JP"/>
        </w:rPr>
        <w:t xml:space="preserve">a </w:t>
      </w:r>
      <w:r w:rsidR="00B11215" w:rsidRPr="00D85BA7">
        <w:rPr>
          <w:lang w:eastAsia="ja-JP"/>
        </w:rPr>
        <w:t>UE and the LMF.</w:t>
      </w:r>
    </w:p>
    <w:p w14:paraId="7DE1FBFC" w14:textId="77777777" w:rsidR="00172481" w:rsidRPr="00D85BA7" w:rsidRDefault="00172481" w:rsidP="00172481">
      <w:pPr>
        <w:rPr>
          <w:lang w:eastAsia="ja-JP"/>
        </w:rPr>
      </w:pPr>
      <w:r w:rsidRPr="00D85BA7">
        <w:rPr>
          <w:lang w:eastAsia="ja-JP"/>
        </w:rPr>
        <w:t>Each SLPP session comprises one or more SLPP transactions, with each SLPP transaction performing a single operation (capability exchange, assistance data transfer, or location information transfer). The SLPP transactions are realized as SLPP procedures. The instigator of an SLPP session will always instigate the first SLPP transaction, but subsequent transactions may be instigated by either end. SLPP transactions within a session may occur serially or in parallel. SLPP transactions are indicated at the SLPP protocol level with a transaction ID in order to associate messages with one another (e.g., request and response).</w:t>
      </w:r>
    </w:p>
    <w:p w14:paraId="618CF093" w14:textId="77777777" w:rsidR="00312D76" w:rsidRPr="00D85BA7" w:rsidRDefault="00172481" w:rsidP="00172481">
      <w:pPr>
        <w:rPr>
          <w:lang w:eastAsia="ja-JP"/>
        </w:rPr>
      </w:pPr>
      <w:r w:rsidRPr="00D85BA7">
        <w:rPr>
          <w:lang w:eastAsia="ja-JP"/>
        </w:rPr>
        <w:t>Messages within a transaction are linked by a common transaction identifier.</w:t>
      </w:r>
    </w:p>
    <w:p w14:paraId="76F62552" w14:textId="77777777" w:rsidR="00FE1977" w:rsidRPr="00D85BA7" w:rsidRDefault="00FE1977" w:rsidP="00FE1977">
      <w:pPr>
        <w:pStyle w:val="Heading3"/>
        <w:rPr>
          <w:lang w:eastAsia="ja-JP"/>
        </w:rPr>
      </w:pPr>
      <w:bookmarkStart w:id="99" w:name="_Toc27765091"/>
      <w:bookmarkStart w:id="100" w:name="_Toc37680748"/>
      <w:bookmarkStart w:id="101" w:name="_Toc46486318"/>
      <w:bookmarkStart w:id="102" w:name="_Toc52546663"/>
      <w:bookmarkStart w:id="103" w:name="_Toc52547193"/>
      <w:bookmarkStart w:id="104" w:name="_Toc52547723"/>
      <w:bookmarkStart w:id="105" w:name="_Toc52548253"/>
      <w:bookmarkStart w:id="106" w:name="_Toc131140007"/>
      <w:bookmarkStart w:id="107" w:name="_Toc144116955"/>
      <w:bookmarkStart w:id="108" w:name="_Toc146746887"/>
      <w:bookmarkStart w:id="109" w:name="_Toc149599380"/>
      <w:bookmarkStart w:id="110" w:name="_Toc178259209"/>
      <w:r w:rsidRPr="00D85BA7">
        <w:rPr>
          <w:lang w:eastAsia="ja-JP"/>
        </w:rPr>
        <w:t>4.1.3</w:t>
      </w:r>
      <w:r w:rsidRPr="00D85BA7">
        <w:rPr>
          <w:lang w:eastAsia="ja-JP"/>
        </w:rPr>
        <w:tab/>
        <w:t>SLPP Position</w:t>
      </w:r>
      <w:r w:rsidR="00A25E09" w:rsidRPr="00D85BA7">
        <w:rPr>
          <w:lang w:eastAsia="ja-JP"/>
        </w:rPr>
        <w:t>ing</w:t>
      </w:r>
      <w:r w:rsidRPr="00D85BA7">
        <w:rPr>
          <w:lang w:eastAsia="ja-JP"/>
        </w:rPr>
        <w:t xml:space="preserve"> Methods</w:t>
      </w:r>
      <w:bookmarkEnd w:id="99"/>
      <w:bookmarkEnd w:id="100"/>
      <w:bookmarkEnd w:id="101"/>
      <w:bookmarkEnd w:id="102"/>
      <w:bookmarkEnd w:id="103"/>
      <w:bookmarkEnd w:id="104"/>
      <w:bookmarkEnd w:id="105"/>
      <w:bookmarkEnd w:id="106"/>
      <w:bookmarkEnd w:id="107"/>
      <w:bookmarkEnd w:id="108"/>
      <w:bookmarkEnd w:id="109"/>
      <w:bookmarkEnd w:id="110"/>
    </w:p>
    <w:p w14:paraId="5C02A689" w14:textId="77777777" w:rsidR="00E05A1F" w:rsidRPr="00D85BA7" w:rsidRDefault="00E05A1F" w:rsidP="00E05A1F">
      <w:r w:rsidRPr="00D85BA7">
        <w:t xml:space="preserve">This version of the specification defines SL-TDOA, </w:t>
      </w:r>
      <w:r w:rsidR="00933E4F" w:rsidRPr="00D85BA7">
        <w:t xml:space="preserve">SL-TOA, </w:t>
      </w:r>
      <w:r w:rsidRPr="00D85BA7">
        <w:t>SL-AoA and SL-RTT positioning methods</w:t>
      </w:r>
      <w:r w:rsidR="000D2D8F" w:rsidRPr="00D85BA7">
        <w:t xml:space="preserve"> based on NR PC5 radio signals</w:t>
      </w:r>
      <w:r w:rsidRPr="00D85BA7">
        <w:t>.</w:t>
      </w:r>
    </w:p>
    <w:p w14:paraId="6CBBB766" w14:textId="77777777" w:rsidR="00FE1977" w:rsidRPr="00D85BA7" w:rsidRDefault="00FE1977" w:rsidP="00FE1977">
      <w:pPr>
        <w:pStyle w:val="Heading3"/>
        <w:rPr>
          <w:lang w:eastAsia="ja-JP"/>
        </w:rPr>
      </w:pPr>
      <w:bookmarkStart w:id="111" w:name="_Toc27765092"/>
      <w:bookmarkStart w:id="112" w:name="_Toc37680749"/>
      <w:bookmarkStart w:id="113" w:name="_Toc46486319"/>
      <w:bookmarkStart w:id="114" w:name="_Toc52546664"/>
      <w:bookmarkStart w:id="115" w:name="_Toc52547194"/>
      <w:bookmarkStart w:id="116" w:name="_Toc52547724"/>
      <w:bookmarkStart w:id="117" w:name="_Toc52548254"/>
      <w:bookmarkStart w:id="118" w:name="_Toc131140008"/>
      <w:bookmarkStart w:id="119" w:name="_Toc144116956"/>
      <w:bookmarkStart w:id="120" w:name="_Toc146746888"/>
      <w:bookmarkStart w:id="121" w:name="_Toc149599381"/>
      <w:bookmarkStart w:id="122" w:name="_Toc178259210"/>
      <w:r w:rsidRPr="00D85BA7">
        <w:rPr>
          <w:lang w:eastAsia="ja-JP"/>
        </w:rPr>
        <w:t>4.1.4</w:t>
      </w:r>
      <w:r w:rsidRPr="00D85BA7">
        <w:rPr>
          <w:lang w:eastAsia="ja-JP"/>
        </w:rPr>
        <w:tab/>
        <w:t>SLPP Messages</w:t>
      </w:r>
      <w:bookmarkEnd w:id="111"/>
      <w:bookmarkEnd w:id="112"/>
      <w:bookmarkEnd w:id="113"/>
      <w:bookmarkEnd w:id="114"/>
      <w:bookmarkEnd w:id="115"/>
      <w:bookmarkEnd w:id="116"/>
      <w:bookmarkEnd w:id="117"/>
      <w:bookmarkEnd w:id="118"/>
      <w:bookmarkEnd w:id="119"/>
      <w:bookmarkEnd w:id="120"/>
      <w:bookmarkEnd w:id="121"/>
      <w:bookmarkEnd w:id="122"/>
    </w:p>
    <w:p w14:paraId="7877B7E4" w14:textId="77777777" w:rsidR="00172481" w:rsidRPr="00D85BA7" w:rsidRDefault="00172481" w:rsidP="00907492">
      <w:r w:rsidRPr="00D85BA7">
        <w:t>Each SLPP transaction involves the exchange of one or more SLPP messages between Endpoint A and Endpoint B. The general format of an SLPP message consists of a set of common fields followed by a body. The body (which may be empty) contains information specific to a particular message type. Each message type contains information specific to one or more positioning methods and/or information common to all positioning methods.</w:t>
      </w:r>
    </w:p>
    <w:p w14:paraId="23D69F24" w14:textId="77777777" w:rsidR="00172481" w:rsidRPr="00D85BA7" w:rsidRDefault="00172481" w:rsidP="00172481">
      <w:pPr>
        <w:rPr>
          <w:rFonts w:eastAsia="MS Mincho"/>
        </w:rPr>
      </w:pPr>
      <w:r w:rsidRPr="00D85BA7">
        <w:rPr>
          <w:rFonts w:eastAsia="MS Mincho"/>
        </w:rPr>
        <w:t>The common fields are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7023"/>
      </w:tblGrid>
      <w:tr w:rsidR="00D85BA7" w:rsidRPr="00D85BA7" w14:paraId="32865125" w14:textId="77777777" w:rsidTr="00F36F24">
        <w:trPr>
          <w:jc w:val="center"/>
        </w:trPr>
        <w:tc>
          <w:tcPr>
            <w:tcW w:w="1951" w:type="dxa"/>
          </w:tcPr>
          <w:p w14:paraId="7BA3DE8C" w14:textId="77777777" w:rsidR="00172481" w:rsidRPr="00D85BA7" w:rsidRDefault="00172481" w:rsidP="00DF7D57">
            <w:pPr>
              <w:pStyle w:val="TAH"/>
            </w:pPr>
            <w:r w:rsidRPr="00D85BA7">
              <w:t>Field</w:t>
            </w:r>
          </w:p>
        </w:tc>
        <w:tc>
          <w:tcPr>
            <w:tcW w:w="7023" w:type="dxa"/>
          </w:tcPr>
          <w:p w14:paraId="589DA315" w14:textId="77777777" w:rsidR="00172481" w:rsidRPr="00D85BA7" w:rsidRDefault="00172481" w:rsidP="00DF7D57">
            <w:pPr>
              <w:pStyle w:val="TAH"/>
              <w:rPr>
                <w:rFonts w:eastAsia="MS Mincho"/>
              </w:rPr>
            </w:pPr>
            <w:r w:rsidRPr="00D85BA7">
              <w:rPr>
                <w:rFonts w:eastAsia="MS Mincho"/>
              </w:rPr>
              <w:t>Role</w:t>
            </w:r>
          </w:p>
        </w:tc>
      </w:tr>
      <w:tr w:rsidR="00D85BA7" w:rsidRPr="00D85BA7" w14:paraId="48619421" w14:textId="77777777" w:rsidTr="00F36F24">
        <w:trPr>
          <w:jc w:val="center"/>
        </w:trPr>
        <w:tc>
          <w:tcPr>
            <w:tcW w:w="1951" w:type="dxa"/>
          </w:tcPr>
          <w:p w14:paraId="65E3BD39" w14:textId="46C57F09" w:rsidR="00172481" w:rsidRPr="00D85BA7" w:rsidRDefault="00F26166" w:rsidP="00172481">
            <w:pPr>
              <w:pStyle w:val="TAL"/>
            </w:pPr>
            <w:r w:rsidRPr="00D85BA7">
              <w:rPr>
                <w:bCs/>
                <w:i/>
                <w:iCs/>
              </w:rPr>
              <w:t>sessionID</w:t>
            </w:r>
          </w:p>
        </w:tc>
        <w:tc>
          <w:tcPr>
            <w:tcW w:w="7023" w:type="dxa"/>
          </w:tcPr>
          <w:p w14:paraId="6CDF2A2B" w14:textId="77777777" w:rsidR="00172481" w:rsidRPr="00D85BA7" w:rsidRDefault="00172481" w:rsidP="00172481">
            <w:pPr>
              <w:pStyle w:val="TAL"/>
            </w:pPr>
            <w:r w:rsidRPr="00D85BA7">
              <w:t>Identify messages belonging to the same session</w:t>
            </w:r>
          </w:p>
        </w:tc>
      </w:tr>
      <w:tr w:rsidR="00D85BA7" w:rsidRPr="00D85BA7" w14:paraId="3C6310F4" w14:textId="77777777" w:rsidTr="00F36F24">
        <w:trPr>
          <w:jc w:val="center"/>
        </w:trPr>
        <w:tc>
          <w:tcPr>
            <w:tcW w:w="1951" w:type="dxa"/>
          </w:tcPr>
          <w:p w14:paraId="627C8E07" w14:textId="21A76971" w:rsidR="00172481" w:rsidRPr="00D85BA7" w:rsidRDefault="00F26166" w:rsidP="00172481">
            <w:pPr>
              <w:pStyle w:val="TAL"/>
            </w:pPr>
            <w:r w:rsidRPr="00D85BA7">
              <w:rPr>
                <w:i/>
                <w:iCs/>
              </w:rPr>
              <w:t>transactionID</w:t>
            </w:r>
          </w:p>
        </w:tc>
        <w:tc>
          <w:tcPr>
            <w:tcW w:w="7023" w:type="dxa"/>
          </w:tcPr>
          <w:p w14:paraId="5F618CCA" w14:textId="77777777" w:rsidR="00172481" w:rsidRPr="00D85BA7" w:rsidRDefault="00172481" w:rsidP="00172481">
            <w:pPr>
              <w:pStyle w:val="TAL"/>
            </w:pPr>
            <w:r w:rsidRPr="00D85BA7">
              <w:t>Identify messages belonging to the same transaction</w:t>
            </w:r>
          </w:p>
        </w:tc>
      </w:tr>
      <w:tr w:rsidR="00D85BA7" w:rsidRPr="00D85BA7" w14:paraId="50CE8684" w14:textId="77777777" w:rsidTr="00F36F24">
        <w:trPr>
          <w:jc w:val="center"/>
        </w:trPr>
        <w:tc>
          <w:tcPr>
            <w:tcW w:w="1951" w:type="dxa"/>
          </w:tcPr>
          <w:p w14:paraId="3F8E25E0" w14:textId="2E84E07B" w:rsidR="00172481" w:rsidRPr="00D85BA7" w:rsidRDefault="00F26166" w:rsidP="00172481">
            <w:pPr>
              <w:pStyle w:val="TAL"/>
            </w:pPr>
            <w:r w:rsidRPr="00D85BA7">
              <w:rPr>
                <w:i/>
                <w:iCs/>
              </w:rPr>
              <w:t>endTransaction</w:t>
            </w:r>
          </w:p>
        </w:tc>
        <w:tc>
          <w:tcPr>
            <w:tcW w:w="7023" w:type="dxa"/>
          </w:tcPr>
          <w:p w14:paraId="4B4FD5EB" w14:textId="77777777" w:rsidR="00172481" w:rsidRPr="00D85BA7" w:rsidRDefault="00172481" w:rsidP="00172481">
            <w:pPr>
              <w:pStyle w:val="TAL"/>
            </w:pPr>
            <w:r w:rsidRPr="00D85BA7">
              <w:t>Indicate when a transaction (e.g. one with periodic responses) has ended</w:t>
            </w:r>
          </w:p>
        </w:tc>
      </w:tr>
      <w:tr w:rsidR="00D85BA7" w:rsidRPr="00D85BA7" w14:paraId="5BBA8D9A" w14:textId="77777777" w:rsidTr="00F36F24">
        <w:trPr>
          <w:jc w:val="center"/>
        </w:trPr>
        <w:tc>
          <w:tcPr>
            <w:tcW w:w="1951" w:type="dxa"/>
          </w:tcPr>
          <w:p w14:paraId="1E0B503E" w14:textId="3AA48CA6" w:rsidR="00172481" w:rsidRPr="00D85BA7" w:rsidRDefault="00F26166" w:rsidP="00172481">
            <w:pPr>
              <w:pStyle w:val="TAL"/>
              <w:rPr>
                <w:bCs/>
              </w:rPr>
            </w:pPr>
            <w:r w:rsidRPr="00D85BA7">
              <w:rPr>
                <w:bCs/>
                <w:i/>
                <w:iCs/>
              </w:rPr>
              <w:t>sequenceNumber</w:t>
            </w:r>
          </w:p>
        </w:tc>
        <w:tc>
          <w:tcPr>
            <w:tcW w:w="7023" w:type="dxa"/>
          </w:tcPr>
          <w:p w14:paraId="33122FA5" w14:textId="77777777" w:rsidR="00172481" w:rsidRPr="00D85BA7" w:rsidRDefault="00172481" w:rsidP="00172481">
            <w:pPr>
              <w:pStyle w:val="TAL"/>
              <w:rPr>
                <w:bCs/>
              </w:rPr>
            </w:pPr>
            <w:r w:rsidRPr="00D85BA7">
              <w:rPr>
                <w:bCs/>
              </w:rPr>
              <w:t xml:space="preserve">Enable detection of a duplicate </w:t>
            </w:r>
            <w:r w:rsidR="000D2D8F" w:rsidRPr="00D85BA7">
              <w:rPr>
                <w:bCs/>
              </w:rPr>
              <w:t>S</w:t>
            </w:r>
            <w:r w:rsidRPr="00D85BA7">
              <w:rPr>
                <w:bCs/>
              </w:rPr>
              <w:t>LPP message at a receiver</w:t>
            </w:r>
          </w:p>
        </w:tc>
      </w:tr>
      <w:tr w:rsidR="002A6D06" w:rsidRPr="00D85BA7" w14:paraId="75CD7960" w14:textId="77777777" w:rsidTr="00F36F24">
        <w:trPr>
          <w:jc w:val="center"/>
        </w:trPr>
        <w:tc>
          <w:tcPr>
            <w:tcW w:w="1951" w:type="dxa"/>
          </w:tcPr>
          <w:p w14:paraId="1ED743C9" w14:textId="55B49E76" w:rsidR="00172481" w:rsidRPr="00D85BA7" w:rsidRDefault="00F26166" w:rsidP="00172481">
            <w:pPr>
              <w:pStyle w:val="TAL"/>
            </w:pPr>
            <w:r w:rsidRPr="00D85BA7">
              <w:rPr>
                <w:i/>
                <w:iCs/>
              </w:rPr>
              <w:t>acknowledgement</w:t>
            </w:r>
          </w:p>
        </w:tc>
        <w:tc>
          <w:tcPr>
            <w:tcW w:w="7023" w:type="dxa"/>
          </w:tcPr>
          <w:p w14:paraId="43502CA4" w14:textId="77777777" w:rsidR="00172481" w:rsidRPr="00D85BA7" w:rsidRDefault="00172481" w:rsidP="00172481">
            <w:pPr>
              <w:pStyle w:val="TAL"/>
            </w:pPr>
            <w:r w:rsidRPr="00D85BA7">
              <w:t xml:space="preserve">Enable an acknowledgement to be requested and/or returned for any </w:t>
            </w:r>
            <w:r w:rsidR="000D2D8F" w:rsidRPr="00D85BA7">
              <w:t>S</w:t>
            </w:r>
            <w:r w:rsidRPr="00D85BA7">
              <w:t>LPP message</w:t>
            </w:r>
          </w:p>
        </w:tc>
      </w:tr>
    </w:tbl>
    <w:p w14:paraId="66B643FF" w14:textId="77777777" w:rsidR="00172481" w:rsidRPr="00D85BA7" w:rsidRDefault="00172481" w:rsidP="00907492"/>
    <w:p w14:paraId="795B6BAB" w14:textId="77777777" w:rsidR="00907492" w:rsidRPr="00D85BA7" w:rsidRDefault="00907492" w:rsidP="00907492">
      <w:r w:rsidRPr="00D85BA7">
        <w:t>The following message types are defined:</w:t>
      </w:r>
    </w:p>
    <w:p w14:paraId="433E7DC0" w14:textId="77777777" w:rsidR="00907492" w:rsidRPr="00D85BA7" w:rsidRDefault="00907492" w:rsidP="00907492">
      <w:pPr>
        <w:pStyle w:val="B1"/>
      </w:pPr>
      <w:r w:rsidRPr="00D85BA7">
        <w:lastRenderedPageBreak/>
        <w:t>-</w:t>
      </w:r>
      <w:r w:rsidRPr="00D85BA7">
        <w:tab/>
        <w:t>Request Capabilities;</w:t>
      </w:r>
    </w:p>
    <w:p w14:paraId="4F6B07B0" w14:textId="77777777" w:rsidR="00907492" w:rsidRPr="00D85BA7" w:rsidRDefault="00907492" w:rsidP="00907492">
      <w:pPr>
        <w:pStyle w:val="B1"/>
      </w:pPr>
      <w:r w:rsidRPr="00D85BA7">
        <w:t>-</w:t>
      </w:r>
      <w:r w:rsidRPr="00D85BA7">
        <w:tab/>
        <w:t>Provide Capabilities;</w:t>
      </w:r>
    </w:p>
    <w:p w14:paraId="5812DC14" w14:textId="77777777" w:rsidR="00907492" w:rsidRPr="00D85BA7" w:rsidRDefault="00907492" w:rsidP="00907492">
      <w:pPr>
        <w:pStyle w:val="B1"/>
      </w:pPr>
      <w:r w:rsidRPr="00D85BA7">
        <w:t>-</w:t>
      </w:r>
      <w:r w:rsidRPr="00D85BA7">
        <w:tab/>
        <w:t>Request Assistance Data;</w:t>
      </w:r>
    </w:p>
    <w:p w14:paraId="6691CFBE" w14:textId="77777777" w:rsidR="00907492" w:rsidRPr="00D85BA7" w:rsidRDefault="00907492" w:rsidP="00907492">
      <w:pPr>
        <w:pStyle w:val="B1"/>
      </w:pPr>
      <w:r w:rsidRPr="00D85BA7">
        <w:t>-</w:t>
      </w:r>
      <w:r w:rsidRPr="00D85BA7">
        <w:tab/>
        <w:t>Provide Assistance Data;</w:t>
      </w:r>
    </w:p>
    <w:p w14:paraId="02DB9C1F" w14:textId="77777777" w:rsidR="00907492" w:rsidRPr="00D85BA7" w:rsidRDefault="00907492" w:rsidP="00907492">
      <w:pPr>
        <w:pStyle w:val="B1"/>
      </w:pPr>
      <w:r w:rsidRPr="00D85BA7">
        <w:t>-</w:t>
      </w:r>
      <w:r w:rsidRPr="00D85BA7">
        <w:tab/>
        <w:t>Request Location Information;</w:t>
      </w:r>
    </w:p>
    <w:p w14:paraId="3E00FA8C" w14:textId="77777777" w:rsidR="00907492" w:rsidRPr="00D85BA7" w:rsidRDefault="00907492" w:rsidP="00907492">
      <w:pPr>
        <w:pStyle w:val="B1"/>
      </w:pPr>
      <w:r w:rsidRPr="00D85BA7">
        <w:t>-</w:t>
      </w:r>
      <w:r w:rsidRPr="00D85BA7">
        <w:tab/>
        <w:t>Provide Location Information;</w:t>
      </w:r>
    </w:p>
    <w:p w14:paraId="4698A9EC" w14:textId="77777777" w:rsidR="00907492" w:rsidRPr="00D85BA7" w:rsidRDefault="00907492" w:rsidP="00907492">
      <w:pPr>
        <w:pStyle w:val="B1"/>
      </w:pPr>
      <w:r w:rsidRPr="00D85BA7">
        <w:t>-</w:t>
      </w:r>
      <w:r w:rsidRPr="00D85BA7">
        <w:tab/>
        <w:t>Abort;</w:t>
      </w:r>
    </w:p>
    <w:p w14:paraId="69BBA424" w14:textId="77777777" w:rsidR="00907492" w:rsidRPr="00D85BA7" w:rsidRDefault="00907492" w:rsidP="00907492">
      <w:pPr>
        <w:pStyle w:val="B1"/>
      </w:pPr>
      <w:r w:rsidRPr="00D85BA7">
        <w:t>-</w:t>
      </w:r>
      <w:r w:rsidRPr="00D85BA7">
        <w:tab/>
        <w:t>Error.</w:t>
      </w:r>
    </w:p>
    <w:p w14:paraId="5E94D803" w14:textId="77777777" w:rsidR="00FE1977" w:rsidRPr="00D85BA7" w:rsidRDefault="00FE1977" w:rsidP="00FE1977">
      <w:pPr>
        <w:pStyle w:val="Heading2"/>
        <w:rPr>
          <w:lang w:eastAsia="ja-JP"/>
        </w:rPr>
      </w:pPr>
      <w:bookmarkStart w:id="123" w:name="_Toc27765093"/>
      <w:bookmarkStart w:id="124" w:name="_Toc37680750"/>
      <w:bookmarkStart w:id="125" w:name="_Toc46486320"/>
      <w:bookmarkStart w:id="126" w:name="_Toc52546665"/>
      <w:bookmarkStart w:id="127" w:name="_Toc52547195"/>
      <w:bookmarkStart w:id="128" w:name="_Toc52547725"/>
      <w:bookmarkStart w:id="129" w:name="_Toc52548255"/>
      <w:bookmarkStart w:id="130" w:name="_Toc131140009"/>
      <w:bookmarkStart w:id="131" w:name="_Toc144116957"/>
      <w:bookmarkStart w:id="132" w:name="_Toc146746889"/>
      <w:bookmarkStart w:id="133" w:name="_Toc149599382"/>
      <w:bookmarkStart w:id="134" w:name="_Toc178259211"/>
      <w:bookmarkStart w:id="135" w:name="_Hlk144107864"/>
      <w:r w:rsidRPr="00D85BA7">
        <w:rPr>
          <w:lang w:eastAsia="ja-JP"/>
        </w:rPr>
        <w:t>4.2</w:t>
      </w:r>
      <w:r w:rsidRPr="00D85BA7">
        <w:rPr>
          <w:lang w:eastAsia="ja-JP"/>
        </w:rPr>
        <w:tab/>
      </w:r>
      <w:r w:rsidRPr="00D85BA7">
        <w:t>Common</w:t>
      </w:r>
      <w:r w:rsidRPr="00D85BA7">
        <w:rPr>
          <w:lang w:eastAsia="ja-JP"/>
        </w:rPr>
        <w:t xml:space="preserve"> SLPP Session Procedure</w:t>
      </w:r>
      <w:bookmarkEnd w:id="123"/>
      <w:bookmarkEnd w:id="124"/>
      <w:bookmarkEnd w:id="125"/>
      <w:bookmarkEnd w:id="126"/>
      <w:bookmarkEnd w:id="127"/>
      <w:bookmarkEnd w:id="128"/>
      <w:bookmarkEnd w:id="129"/>
      <w:bookmarkEnd w:id="130"/>
      <w:bookmarkEnd w:id="131"/>
      <w:bookmarkEnd w:id="132"/>
      <w:bookmarkEnd w:id="133"/>
      <w:bookmarkEnd w:id="134"/>
    </w:p>
    <w:bookmarkEnd w:id="135"/>
    <w:p w14:paraId="0F2FCA41" w14:textId="77777777" w:rsidR="00FE1977" w:rsidRPr="00D85BA7" w:rsidRDefault="00755CBC" w:rsidP="002744DA">
      <w:r w:rsidRPr="00D85BA7">
        <w:t>The purpose of this procedure is to support an SLPP session comprising a sequence of SLPP transactions. The procedure is described in Figure 4.2-1.</w:t>
      </w:r>
    </w:p>
    <w:p w14:paraId="376EC6F4" w14:textId="77777777" w:rsidR="00755CBC" w:rsidRPr="00D85BA7" w:rsidRDefault="00D0435B" w:rsidP="00755CBC">
      <w:pPr>
        <w:pStyle w:val="TH"/>
      </w:pPr>
      <w:r w:rsidRPr="00D85BA7">
        <w:object w:dxaOrig="8580" w:dyaOrig="4500" w14:anchorId="3E53987D">
          <v:shape id="_x0000_i1027" type="#_x0000_t75" style="width:429pt;height:225pt" o:ole="">
            <v:imagedata r:id="rId12" o:title=""/>
          </v:shape>
          <o:OLEObject Type="Embed" ProgID="Visio.Drawing.11" ShapeID="_x0000_i1027" DrawAspect="Content" ObjectID="_1795289454" r:id="rId13"/>
        </w:object>
      </w:r>
    </w:p>
    <w:p w14:paraId="2FD33FFB" w14:textId="77777777" w:rsidR="00755CBC" w:rsidRPr="00D85BA7" w:rsidRDefault="00755CBC" w:rsidP="00755CBC">
      <w:pPr>
        <w:pStyle w:val="TF"/>
      </w:pPr>
      <w:r w:rsidRPr="00D85BA7">
        <w:t>Figure 4.2-1 SLPP Session Procedure</w:t>
      </w:r>
    </w:p>
    <w:p w14:paraId="564A42A5" w14:textId="0D2FECC3" w:rsidR="00755CBC" w:rsidRPr="00D85BA7" w:rsidRDefault="00755CBC" w:rsidP="00755CBC">
      <w:pPr>
        <w:pStyle w:val="B1"/>
      </w:pPr>
      <w:r w:rsidRPr="00D85BA7">
        <w:t>1.</w:t>
      </w:r>
      <w:r w:rsidRPr="00D85BA7">
        <w:tab/>
        <w:t xml:space="preserve">Endpoint A, which is the Endpoint who receives the LCS request, initiates an SLPP session by sending an SLPP message containing an assigned session </w:t>
      </w:r>
      <w:r w:rsidR="00F26166" w:rsidRPr="00D85BA7">
        <w:t xml:space="preserve">ID </w:t>
      </w:r>
      <w:r w:rsidRPr="00D85BA7">
        <w:t>for an initial SLPP transaction</w:t>
      </w:r>
      <w:r w:rsidRPr="00D85BA7">
        <w:rPr>
          <w:i/>
        </w:rPr>
        <w:t xml:space="preserve"> j</w:t>
      </w:r>
      <w:r w:rsidRPr="00D85BA7">
        <w:t xml:space="preserve"> to the other endpoint B.</w:t>
      </w:r>
    </w:p>
    <w:p w14:paraId="79EB9233" w14:textId="77777777" w:rsidR="00755CBC" w:rsidRPr="00D85BA7" w:rsidRDefault="00755CBC" w:rsidP="00755CBC">
      <w:pPr>
        <w:pStyle w:val="B1"/>
      </w:pPr>
      <w:r w:rsidRPr="00D85BA7">
        <w:t>2.</w:t>
      </w:r>
      <w:r w:rsidRPr="00D85BA7">
        <w:tab/>
        <w:t>Endpoints A and B may exchange further messages to continue the transaction started in step 1.</w:t>
      </w:r>
    </w:p>
    <w:p w14:paraId="5D549BB2" w14:textId="77777777" w:rsidR="00755CBC" w:rsidRPr="00D85BA7" w:rsidRDefault="00755CBC" w:rsidP="00755CBC">
      <w:pPr>
        <w:pStyle w:val="B1"/>
      </w:pPr>
      <w:r w:rsidRPr="00D85BA7">
        <w:t>3.</w:t>
      </w:r>
      <w:r w:rsidRPr="00D85BA7">
        <w:tab/>
        <w:t>Either endpoint may instigate further transactions by sending additional SLPP messages.</w:t>
      </w:r>
    </w:p>
    <w:p w14:paraId="11E5EE88" w14:textId="77777777" w:rsidR="00755CBC" w:rsidRPr="00D85BA7" w:rsidRDefault="00755CBC" w:rsidP="00755CBC">
      <w:pPr>
        <w:pStyle w:val="B1"/>
      </w:pPr>
      <w:r w:rsidRPr="00D85BA7">
        <w:t>4.</w:t>
      </w:r>
      <w:r w:rsidRPr="00D85BA7">
        <w:tab/>
        <w:t xml:space="preserve">A session is terminated by a final transaction </w:t>
      </w:r>
      <w:r w:rsidRPr="00D85BA7">
        <w:rPr>
          <w:i/>
        </w:rPr>
        <w:t>N</w:t>
      </w:r>
      <w:r w:rsidRPr="00D85BA7">
        <w:t xml:space="preserve"> in which SLPP messages will be exchanged between the two endpoints.</w:t>
      </w:r>
    </w:p>
    <w:p w14:paraId="3CFC9C57" w14:textId="700927DD" w:rsidR="00755CBC" w:rsidRPr="00D85BA7" w:rsidRDefault="00755CBC" w:rsidP="002744DA">
      <w:r w:rsidRPr="00D85BA7">
        <w:t xml:space="preserve">Within the same session, all constituent messages shall contain the same session </w:t>
      </w:r>
      <w:r w:rsidR="00F26166" w:rsidRPr="00D85BA7">
        <w:t xml:space="preserve">ID </w:t>
      </w:r>
      <w:r w:rsidRPr="00D85BA7">
        <w:t xml:space="preserve">and within each transaction, all constituent messages shall contain the same transaction </w:t>
      </w:r>
      <w:r w:rsidR="00F26166" w:rsidRPr="00D85BA7">
        <w:t>ID</w:t>
      </w:r>
      <w:r w:rsidRPr="00D85BA7">
        <w:t xml:space="preserve">. The last message sent in each transaction shall have the </w:t>
      </w:r>
      <w:r w:rsidR="00F26166" w:rsidRPr="00D85BA7">
        <w:t xml:space="preserve">field </w:t>
      </w:r>
      <w:r w:rsidRPr="00D85BA7">
        <w:rPr>
          <w:i/>
          <w:iCs/>
        </w:rPr>
        <w:t>endTransaction</w:t>
      </w:r>
      <w:r w:rsidRPr="00D85BA7">
        <w:t xml:space="preserve"> set to TRUE. Transactions that occur in parallel shall use different transaction IDs; transaction IDs for completed transactions may be reused at any time after the final message of the previous transaction with the same ID is known to have been received.</w:t>
      </w:r>
    </w:p>
    <w:p w14:paraId="420693A4" w14:textId="77777777" w:rsidR="002744DA" w:rsidRPr="00D85BA7" w:rsidRDefault="002744DA" w:rsidP="002744DA">
      <w:pPr>
        <w:pStyle w:val="Heading2"/>
      </w:pPr>
      <w:bookmarkStart w:id="136" w:name="_Toc144116958"/>
      <w:bookmarkStart w:id="137" w:name="_Toc146746890"/>
      <w:bookmarkStart w:id="138" w:name="_Toc149599383"/>
      <w:bookmarkStart w:id="139" w:name="_Toc178259212"/>
      <w:r w:rsidRPr="00D85BA7">
        <w:rPr>
          <w:lang w:eastAsia="ja-JP"/>
        </w:rPr>
        <w:lastRenderedPageBreak/>
        <w:t>4.3</w:t>
      </w:r>
      <w:r w:rsidRPr="00D85BA7">
        <w:rPr>
          <w:lang w:eastAsia="ja-JP"/>
        </w:rPr>
        <w:tab/>
      </w:r>
      <w:r w:rsidRPr="00D85BA7">
        <w:t>SLPP Transport</w:t>
      </w:r>
      <w:bookmarkEnd w:id="136"/>
      <w:bookmarkEnd w:id="137"/>
      <w:bookmarkEnd w:id="138"/>
      <w:bookmarkEnd w:id="139"/>
    </w:p>
    <w:p w14:paraId="115AD2D9" w14:textId="77777777" w:rsidR="002744DA" w:rsidRPr="00D85BA7" w:rsidRDefault="002744DA" w:rsidP="002744DA">
      <w:pPr>
        <w:pStyle w:val="Heading3"/>
        <w:rPr>
          <w:lang w:eastAsia="ja-JP"/>
        </w:rPr>
      </w:pPr>
      <w:bookmarkStart w:id="140" w:name="_Toc144116959"/>
      <w:bookmarkStart w:id="141" w:name="_Toc146746891"/>
      <w:bookmarkStart w:id="142" w:name="_Toc149599384"/>
      <w:bookmarkStart w:id="143" w:name="_Toc178259213"/>
      <w:r w:rsidRPr="00D85BA7">
        <w:rPr>
          <w:lang w:eastAsia="ja-JP"/>
        </w:rPr>
        <w:t>4.3.1</w:t>
      </w:r>
      <w:r w:rsidRPr="00D85BA7">
        <w:rPr>
          <w:lang w:eastAsia="ja-JP"/>
        </w:rPr>
        <w:tab/>
      </w:r>
      <w:bookmarkStart w:id="144" w:name="_Hlk144110058"/>
      <w:r w:rsidRPr="00D85BA7">
        <w:rPr>
          <w:lang w:eastAsia="ja-JP"/>
        </w:rPr>
        <w:t>Transport Layer Requirements</w:t>
      </w:r>
      <w:bookmarkEnd w:id="140"/>
      <w:bookmarkEnd w:id="141"/>
      <w:bookmarkEnd w:id="142"/>
      <w:bookmarkEnd w:id="143"/>
      <w:bookmarkEnd w:id="144"/>
    </w:p>
    <w:p w14:paraId="64578142" w14:textId="77777777" w:rsidR="002744DA" w:rsidRPr="00D85BA7" w:rsidRDefault="002744DA" w:rsidP="002744DA">
      <w:bookmarkStart w:id="145" w:name="_Hlk144110070"/>
      <w:r w:rsidRPr="00D85BA7">
        <w:t>SLPP requires reliable, in-sequence delivery of SLPP messages from the underlying transport layers. This clause describes the transport capabilities that are available within SLPP. A UE implementing SLPP shall support SLPP reliable transport (including all three of duplicate detection, acknowledgement, and retransmission).</w:t>
      </w:r>
      <w:bookmarkEnd w:id="145"/>
    </w:p>
    <w:p w14:paraId="0C06A42F" w14:textId="77777777" w:rsidR="002744DA" w:rsidRPr="00D85BA7" w:rsidRDefault="002744DA" w:rsidP="002744DA">
      <w:pPr>
        <w:pStyle w:val="Heading3"/>
        <w:rPr>
          <w:lang w:eastAsia="ja-JP"/>
        </w:rPr>
      </w:pPr>
      <w:bookmarkStart w:id="146" w:name="_Toc144116960"/>
      <w:bookmarkStart w:id="147" w:name="_Toc146746892"/>
      <w:bookmarkStart w:id="148" w:name="_Toc149599385"/>
      <w:bookmarkStart w:id="149" w:name="_Toc178259214"/>
      <w:r w:rsidRPr="00D85BA7">
        <w:rPr>
          <w:lang w:eastAsia="ja-JP"/>
        </w:rPr>
        <w:t>4.3.2</w:t>
      </w:r>
      <w:r w:rsidRPr="00D85BA7">
        <w:rPr>
          <w:lang w:eastAsia="ja-JP"/>
        </w:rPr>
        <w:tab/>
        <w:t>SLPP Duplicate Detection</w:t>
      </w:r>
      <w:bookmarkEnd w:id="146"/>
      <w:bookmarkEnd w:id="147"/>
      <w:bookmarkEnd w:id="148"/>
      <w:bookmarkEnd w:id="149"/>
    </w:p>
    <w:p w14:paraId="75D5656E" w14:textId="77777777" w:rsidR="002744DA" w:rsidRPr="00D85BA7" w:rsidRDefault="002744DA" w:rsidP="002744DA">
      <w:bookmarkStart w:id="150" w:name="_Hlk144110139"/>
      <w:r w:rsidRPr="00D85BA7">
        <w:t xml:space="preserve">A sender shall include a sequence number in all SLPP messages sent for a particular location session. The sequence number shall be distinct for different SLPP messages sent </w:t>
      </w:r>
      <w:r w:rsidR="00884199" w:rsidRPr="00D85BA7">
        <w:t>by</w:t>
      </w:r>
      <w:r w:rsidRPr="00D85BA7">
        <w:t xml:space="preserve"> the same endpoint </w:t>
      </w:r>
      <w:r w:rsidR="00884199" w:rsidRPr="00D85BA7">
        <w:t>for</w:t>
      </w:r>
      <w:r w:rsidRPr="00D85BA7">
        <w:t xml:space="preserve"> </w:t>
      </w:r>
      <w:r w:rsidR="0045483B" w:rsidRPr="00D85BA7">
        <w:t xml:space="preserve">the same endpoint in </w:t>
      </w:r>
      <w:r w:rsidRPr="00D85BA7">
        <w:t>the same location session (e.g., may start at zero in the first SLPP message and increase monotonically in each succeeding SLPP message). Sequence numbers used in the messages transmitted from different endpoint</w:t>
      </w:r>
      <w:r w:rsidR="0043752A" w:rsidRPr="00D85BA7">
        <w:t>s</w:t>
      </w:r>
      <w:r w:rsidRPr="00D85BA7">
        <w:t xml:space="preserve"> </w:t>
      </w:r>
      <w:r w:rsidR="0045483B" w:rsidRPr="00D85BA7">
        <w:t>or for different endpoint</w:t>
      </w:r>
      <w:r w:rsidR="00F26166" w:rsidRPr="00D85BA7">
        <w:t>s</w:t>
      </w:r>
      <w:r w:rsidR="0045483B" w:rsidRPr="00D85BA7">
        <w:t xml:space="preserve"> </w:t>
      </w:r>
      <w:r w:rsidRPr="00D85BA7">
        <w:t>are independent (e.g., can be the same).</w:t>
      </w:r>
    </w:p>
    <w:p w14:paraId="16A11C4F" w14:textId="77777777" w:rsidR="002744DA" w:rsidRPr="00D85BA7" w:rsidRDefault="002744DA" w:rsidP="002744DA">
      <w:r w:rsidRPr="00D85BA7">
        <w:t xml:space="preserve">A receiver shall record the most recent received sequence number for </w:t>
      </w:r>
      <w:r w:rsidR="00F26166" w:rsidRPr="00D85BA7">
        <w:t xml:space="preserve">each pair of endpoints of </w:t>
      </w:r>
      <w:r w:rsidRPr="00D85BA7">
        <w:t xml:space="preserve">each location session. If a message is received carrying the same sequence number as that last received for </w:t>
      </w:r>
      <w:r w:rsidR="00F26166" w:rsidRPr="00D85BA7">
        <w:t xml:space="preserve">the same pair of endpoints and </w:t>
      </w:r>
      <w:r w:rsidRPr="00D85BA7">
        <w:t>the associated location session, it shall be discarded. Otherwise (i.e., if the sequence number is different</w:t>
      </w:r>
      <w:r w:rsidR="00F26166" w:rsidRPr="00D85BA7">
        <w:t xml:space="preserve"> or the sequence number is same but for different pair of endpoints</w:t>
      </w:r>
      <w:r w:rsidR="009662BA" w:rsidRPr="00D85BA7">
        <w:t>)</w:t>
      </w:r>
      <w:r w:rsidRPr="00D85BA7">
        <w:t>, the message shall be processed.</w:t>
      </w:r>
    </w:p>
    <w:p w14:paraId="3DC7B32E" w14:textId="77777777" w:rsidR="00D576B2" w:rsidRPr="00D85BA7" w:rsidDel="00133B9F" w:rsidRDefault="002744DA" w:rsidP="00E66773">
      <w:r w:rsidRPr="00D85BA7">
        <w:t xml:space="preserve">Sending and receiving sequence numbers shall be deleted in a server when the associated location session is terminated and shall be deleted in </w:t>
      </w:r>
      <w:r w:rsidR="00A25E09" w:rsidRPr="00D85BA7">
        <w:t>the UE(s)</w:t>
      </w:r>
      <w:r w:rsidRPr="00D85BA7">
        <w:t xml:space="preserve"> when there has been no activity for a particular location session for 10 minutes.</w:t>
      </w:r>
      <w:bookmarkStart w:id="151" w:name="_Toc144116961"/>
      <w:bookmarkStart w:id="152" w:name="_Toc146746893"/>
      <w:bookmarkStart w:id="153" w:name="_Toc149599386"/>
      <w:bookmarkEnd w:id="150"/>
    </w:p>
    <w:p w14:paraId="3131B332" w14:textId="77777777" w:rsidR="002744DA" w:rsidRPr="00D85BA7" w:rsidRDefault="002744DA" w:rsidP="002744DA">
      <w:pPr>
        <w:pStyle w:val="Heading3"/>
        <w:rPr>
          <w:lang w:eastAsia="ja-JP"/>
        </w:rPr>
      </w:pPr>
      <w:bookmarkStart w:id="154" w:name="_Toc178259215"/>
      <w:r w:rsidRPr="00D85BA7">
        <w:rPr>
          <w:lang w:eastAsia="ja-JP"/>
        </w:rPr>
        <w:t>4.3.3</w:t>
      </w:r>
      <w:r w:rsidRPr="00D85BA7">
        <w:rPr>
          <w:lang w:eastAsia="ja-JP"/>
        </w:rPr>
        <w:tab/>
        <w:t>SLPP Acknowledgement</w:t>
      </w:r>
      <w:bookmarkEnd w:id="151"/>
      <w:bookmarkEnd w:id="152"/>
      <w:bookmarkEnd w:id="153"/>
      <w:bookmarkEnd w:id="154"/>
    </w:p>
    <w:p w14:paraId="5AB44394" w14:textId="77777777" w:rsidR="00B30642" w:rsidRPr="00D85BA7" w:rsidRDefault="00B30642" w:rsidP="00F977B1">
      <w:pPr>
        <w:pStyle w:val="Heading4"/>
        <w:numPr>
          <w:ilvl w:val="255"/>
          <w:numId w:val="0"/>
        </w:numPr>
        <w:ind w:left="1418" w:hanging="1418"/>
      </w:pPr>
      <w:bookmarkStart w:id="155" w:name="_Toc144116962"/>
      <w:bookmarkStart w:id="156" w:name="_Toc146746894"/>
      <w:bookmarkStart w:id="157" w:name="_Toc149599387"/>
      <w:bookmarkStart w:id="158" w:name="_Toc178259216"/>
      <w:r w:rsidRPr="00D85BA7">
        <w:t>4.3.3.1</w:t>
      </w:r>
      <w:r w:rsidRPr="00D85BA7">
        <w:tab/>
        <w:t>General</w:t>
      </w:r>
      <w:bookmarkEnd w:id="155"/>
      <w:bookmarkEnd w:id="156"/>
      <w:bookmarkEnd w:id="157"/>
      <w:bookmarkEnd w:id="158"/>
    </w:p>
    <w:p w14:paraId="50916A5E" w14:textId="0AE28983" w:rsidR="008459E2" w:rsidRPr="00D85BA7" w:rsidRDefault="008459E2" w:rsidP="008459E2">
      <w:r w:rsidRPr="00D85BA7">
        <w:t>Each SLPP message may carry an acknowledgement request and/or an acknowledgement indicator. A</w:t>
      </w:r>
      <w:r w:rsidR="00D9031C" w:rsidRPr="00D85BA7">
        <w:t>n</w:t>
      </w:r>
      <w:r w:rsidRPr="00D85BA7">
        <w:t xml:space="preserve"> SLPP message including an acknowledgement request (i.e., that include the </w:t>
      </w:r>
      <w:r w:rsidR="00F26166" w:rsidRPr="00D85BA7">
        <w:t xml:space="preserve">field </w:t>
      </w:r>
      <w:r w:rsidRPr="00D85BA7">
        <w:rPr>
          <w:i/>
          <w:iCs/>
        </w:rPr>
        <w:t>ackRequested</w:t>
      </w:r>
      <w:r w:rsidRPr="00D85BA7">
        <w:t xml:space="preserve"> set to TRUE) shall also include a sequence number. Upon reception of an SLPP message which includes the </w:t>
      </w:r>
      <w:r w:rsidR="00F26166" w:rsidRPr="00D85BA7">
        <w:t xml:space="preserve">field </w:t>
      </w:r>
      <w:r w:rsidRPr="00D85BA7">
        <w:rPr>
          <w:i/>
          <w:iCs/>
        </w:rPr>
        <w:t>ackRequested</w:t>
      </w:r>
      <w:r w:rsidRPr="00D85BA7">
        <w:t xml:space="preserve"> set to TRUE, a receiver returns an SLPP message with an acknowledgement response (i.e., that includes the </w:t>
      </w:r>
      <w:r w:rsidR="00F26166" w:rsidRPr="00D85BA7">
        <w:t>field</w:t>
      </w:r>
      <w:r w:rsidR="00F26166" w:rsidRPr="00D85BA7">
        <w:rPr>
          <w:i/>
          <w:iCs/>
        </w:rPr>
        <w:t xml:space="preserve"> </w:t>
      </w:r>
      <w:r w:rsidRPr="00D85BA7">
        <w:rPr>
          <w:i/>
          <w:iCs/>
        </w:rPr>
        <w:t>ackIndicator</w:t>
      </w:r>
      <w:r w:rsidRPr="00D85BA7">
        <w:t xml:space="preserve"> set to the same sequence number of the message being acknowledged). An acknowledgement response may contain no SLPP message body (in which case only the sequence number being acknowledged is significant); alternatively, the acknowledgement may be sent in an SLPP message along with an SLPP message body. An acknowledgement is returned for each received SLPP message that requested an acknowledgement including any duplicate(s). Once a sender receives an acknowledgement for an SLPP message, and provided any included sequence number is matching, it is permitted to send the next SLPP message. No message reordering is needed at the receiver since this stop-and-wait method of sending ensures that messages normally arrive in the correct order.</w:t>
      </w:r>
    </w:p>
    <w:p w14:paraId="75AA7DAC" w14:textId="77777777" w:rsidR="00133B9F" w:rsidRPr="00D85BA7" w:rsidRDefault="008459E2" w:rsidP="00133B9F">
      <w:r w:rsidRPr="00D85BA7">
        <w:t xml:space="preserve">When an SLPP message is transported via a NAS </w:t>
      </w:r>
      <w:r w:rsidR="009662BA" w:rsidRPr="00D85BA7">
        <w:t>SL-</w:t>
      </w:r>
      <w:r w:rsidRPr="00D85BA7">
        <w:t>MO-LR request, the message does not request an acknowledgement.</w:t>
      </w:r>
    </w:p>
    <w:p w14:paraId="28A43469" w14:textId="77777777" w:rsidR="008459E2" w:rsidRPr="00D85BA7" w:rsidRDefault="008459E2" w:rsidP="008459E2">
      <w:pPr>
        <w:pStyle w:val="Heading4"/>
        <w:numPr>
          <w:ilvl w:val="255"/>
          <w:numId w:val="0"/>
        </w:numPr>
        <w:ind w:left="1418" w:hanging="1418"/>
      </w:pPr>
      <w:bookmarkStart w:id="159" w:name="_Toc144116963"/>
      <w:bookmarkStart w:id="160" w:name="_Toc146746895"/>
      <w:bookmarkStart w:id="161" w:name="_Toc149599388"/>
      <w:bookmarkStart w:id="162" w:name="_Toc178259217"/>
      <w:r w:rsidRPr="00D85BA7">
        <w:t>4.3.3.2</w:t>
      </w:r>
      <w:r w:rsidRPr="00D85BA7">
        <w:tab/>
        <w:t>Procedure related to Acknowledgement</w:t>
      </w:r>
      <w:bookmarkEnd w:id="159"/>
      <w:bookmarkEnd w:id="160"/>
      <w:bookmarkEnd w:id="161"/>
      <w:bookmarkEnd w:id="162"/>
    </w:p>
    <w:p w14:paraId="3E7B5C9D" w14:textId="77777777" w:rsidR="008459E2" w:rsidRPr="00D85BA7" w:rsidRDefault="008459E2" w:rsidP="008459E2">
      <w:r w:rsidRPr="00D85BA7">
        <w:t>Figure 4.3.3.2-1 shows the procedure related to acknowledgement.</w:t>
      </w:r>
    </w:p>
    <w:p w14:paraId="1D9CBCEB" w14:textId="77777777" w:rsidR="008459E2" w:rsidRPr="00D85BA7" w:rsidRDefault="008459E2" w:rsidP="008459E2">
      <w:pPr>
        <w:pStyle w:val="TH"/>
        <w:rPr>
          <w:lang w:eastAsia="ja-JP"/>
        </w:rPr>
      </w:pPr>
      <w:r w:rsidRPr="00D85BA7">
        <w:object w:dxaOrig="7935" w:dyaOrig="3180" w14:anchorId="280DB75F">
          <v:shape id="_x0000_i1028" type="#_x0000_t75" style="width:396.75pt;height:159pt" o:ole="">
            <v:imagedata r:id="rId14" o:title=""/>
          </v:shape>
          <o:OLEObject Type="Embed" ProgID="Visio.Drawing.11" ShapeID="_x0000_i1028" DrawAspect="Content" ObjectID="_1795289455" r:id="rId15"/>
        </w:object>
      </w:r>
    </w:p>
    <w:p w14:paraId="21083A98" w14:textId="77777777" w:rsidR="008459E2" w:rsidRPr="00D85BA7" w:rsidRDefault="008459E2" w:rsidP="008459E2">
      <w:pPr>
        <w:pStyle w:val="TF"/>
      </w:pPr>
      <w:r w:rsidRPr="00D85BA7">
        <w:t>Figure 4.3.3.2-1: SLPP Acknowledgement procedure</w:t>
      </w:r>
    </w:p>
    <w:p w14:paraId="53BCAE09" w14:textId="66BEB120" w:rsidR="008459E2" w:rsidRPr="00D85BA7" w:rsidRDefault="008459E2" w:rsidP="008459E2">
      <w:pPr>
        <w:pStyle w:val="B1"/>
        <w:rPr>
          <w:lang w:eastAsia="en-GB"/>
        </w:rPr>
      </w:pPr>
      <w:r w:rsidRPr="00D85BA7">
        <w:rPr>
          <w:lang w:eastAsia="en-GB"/>
        </w:rPr>
        <w:t>1.</w:t>
      </w:r>
      <w:r w:rsidRPr="00D85BA7">
        <w:rPr>
          <w:lang w:eastAsia="en-GB"/>
        </w:rPr>
        <w:tab/>
        <w:t xml:space="preserve">Endpoint A sends an SLPP message </w:t>
      </w:r>
      <w:r w:rsidRPr="00D85BA7">
        <w:rPr>
          <w:i/>
        </w:rPr>
        <w:t>N</w:t>
      </w:r>
      <w:r w:rsidRPr="00D85BA7">
        <w:rPr>
          <w:lang w:eastAsia="en-GB"/>
        </w:rPr>
        <w:t xml:space="preserve"> to Endpoint B which includes the </w:t>
      </w:r>
      <w:r w:rsidR="00AD6CED" w:rsidRPr="00D85BA7">
        <w:rPr>
          <w:lang w:eastAsia="en-GB"/>
        </w:rPr>
        <w:t xml:space="preserve">field </w:t>
      </w:r>
      <w:r w:rsidRPr="00D85BA7">
        <w:rPr>
          <w:i/>
          <w:lang w:eastAsia="en-GB"/>
        </w:rPr>
        <w:t>ackRequested</w:t>
      </w:r>
      <w:r w:rsidRPr="00D85BA7">
        <w:rPr>
          <w:lang w:eastAsia="en-GB"/>
        </w:rPr>
        <w:t xml:space="preserve"> set to TRUE and a sequence number.</w:t>
      </w:r>
    </w:p>
    <w:p w14:paraId="086D80CA" w14:textId="3C9E1023" w:rsidR="008459E2" w:rsidRPr="00D85BA7" w:rsidRDefault="008459E2" w:rsidP="008459E2">
      <w:pPr>
        <w:pStyle w:val="B1"/>
        <w:rPr>
          <w:lang w:eastAsia="en-GB"/>
        </w:rPr>
      </w:pPr>
      <w:r w:rsidRPr="00D85BA7">
        <w:rPr>
          <w:lang w:eastAsia="en-GB"/>
        </w:rPr>
        <w:t>2.</w:t>
      </w:r>
      <w:r w:rsidRPr="00D85BA7">
        <w:rPr>
          <w:lang w:eastAsia="en-GB"/>
        </w:rPr>
        <w:tab/>
        <w:t xml:space="preserve">If SLPP message </w:t>
      </w:r>
      <w:r w:rsidRPr="00D85BA7">
        <w:rPr>
          <w:i/>
        </w:rPr>
        <w:t>N</w:t>
      </w:r>
      <w:r w:rsidRPr="00D85BA7">
        <w:rPr>
          <w:lang w:eastAsia="en-GB"/>
        </w:rPr>
        <w:t xml:space="preserve"> </w:t>
      </w:r>
      <w:r w:rsidRPr="00D85BA7">
        <w:rPr>
          <w:lang w:eastAsia="ja-JP"/>
        </w:rPr>
        <w:t xml:space="preserve">is received and Endpoint B is able to decode the </w:t>
      </w:r>
      <w:r w:rsidRPr="00D85BA7">
        <w:rPr>
          <w:i/>
          <w:lang w:eastAsia="ja-JP"/>
        </w:rPr>
        <w:t>ackRequested</w:t>
      </w:r>
      <w:r w:rsidRPr="00D85BA7">
        <w:rPr>
          <w:lang w:eastAsia="ja-JP"/>
        </w:rPr>
        <w:t xml:space="preserve"> value and sequence number</w:t>
      </w:r>
      <w:r w:rsidRPr="00D85BA7">
        <w:rPr>
          <w:lang w:eastAsia="en-GB"/>
        </w:rPr>
        <w:t xml:space="preserve">, Endpoint B shall return an acknowledgement for message </w:t>
      </w:r>
      <w:r w:rsidRPr="00D85BA7">
        <w:rPr>
          <w:i/>
          <w:lang w:eastAsia="en-GB"/>
        </w:rPr>
        <w:t>N</w:t>
      </w:r>
      <w:r w:rsidRPr="00D85BA7">
        <w:rPr>
          <w:lang w:eastAsia="en-GB"/>
        </w:rPr>
        <w:t xml:space="preserve">. The acknowledgement shall contain the </w:t>
      </w:r>
      <w:r w:rsidR="00AD6CED" w:rsidRPr="00D85BA7">
        <w:rPr>
          <w:lang w:eastAsia="en-GB"/>
        </w:rPr>
        <w:t xml:space="preserve">field </w:t>
      </w:r>
      <w:r w:rsidRPr="00D85BA7">
        <w:rPr>
          <w:i/>
          <w:lang w:eastAsia="en-GB"/>
        </w:rPr>
        <w:t>ackIndicator</w:t>
      </w:r>
      <w:r w:rsidRPr="00D85BA7">
        <w:rPr>
          <w:lang w:eastAsia="en-GB"/>
        </w:rPr>
        <w:t xml:space="preserve"> set to the same sequence number as that in message </w:t>
      </w:r>
      <w:r w:rsidRPr="00D85BA7">
        <w:rPr>
          <w:i/>
        </w:rPr>
        <w:t>N</w:t>
      </w:r>
      <w:r w:rsidRPr="00D85BA7">
        <w:rPr>
          <w:lang w:eastAsia="en-GB"/>
        </w:rPr>
        <w:t>.</w:t>
      </w:r>
    </w:p>
    <w:p w14:paraId="6BF27FF9" w14:textId="10F1654C" w:rsidR="008459E2" w:rsidRPr="00D85BA7" w:rsidRDefault="008459E2" w:rsidP="008459E2">
      <w:pPr>
        <w:pStyle w:val="B1"/>
        <w:rPr>
          <w:lang w:eastAsia="en-GB"/>
        </w:rPr>
      </w:pPr>
      <w:r w:rsidRPr="00D85BA7">
        <w:rPr>
          <w:lang w:eastAsia="en-GB"/>
        </w:rPr>
        <w:t>3.</w:t>
      </w:r>
      <w:r w:rsidRPr="00D85BA7">
        <w:rPr>
          <w:lang w:eastAsia="en-GB"/>
        </w:rPr>
        <w:tab/>
        <w:t xml:space="preserve">When the acknowledgement for SLPP message </w:t>
      </w:r>
      <w:r w:rsidRPr="00D85BA7">
        <w:rPr>
          <w:i/>
        </w:rPr>
        <w:t>N</w:t>
      </w:r>
      <w:r w:rsidRPr="00D85BA7">
        <w:rPr>
          <w:lang w:eastAsia="en-GB"/>
        </w:rPr>
        <w:t xml:space="preserve"> is received and provided the included </w:t>
      </w:r>
      <w:r w:rsidR="00AD6CED" w:rsidRPr="00D85BA7">
        <w:rPr>
          <w:lang w:eastAsia="en-GB"/>
        </w:rPr>
        <w:t>field</w:t>
      </w:r>
      <w:r w:rsidR="00AD6CED" w:rsidRPr="00D85BA7">
        <w:rPr>
          <w:i/>
          <w:lang w:eastAsia="en-GB"/>
        </w:rPr>
        <w:t xml:space="preserve"> </w:t>
      </w:r>
      <w:r w:rsidRPr="00D85BA7">
        <w:rPr>
          <w:i/>
          <w:lang w:eastAsia="en-GB"/>
        </w:rPr>
        <w:t>ackIndicator</w:t>
      </w:r>
      <w:r w:rsidRPr="00D85BA7">
        <w:rPr>
          <w:lang w:eastAsia="en-GB"/>
        </w:rPr>
        <w:t xml:space="preserve"> matches the sequence number sent in message </w:t>
      </w:r>
      <w:r w:rsidRPr="00D85BA7">
        <w:rPr>
          <w:i/>
        </w:rPr>
        <w:t>N</w:t>
      </w:r>
      <w:r w:rsidRPr="00D85BA7">
        <w:rPr>
          <w:lang w:eastAsia="en-GB"/>
        </w:rPr>
        <w:t xml:space="preserve">, Endpoint A sends the next SLPP message </w:t>
      </w:r>
      <w:r w:rsidRPr="00D85BA7">
        <w:rPr>
          <w:i/>
        </w:rPr>
        <w:t>N+1</w:t>
      </w:r>
      <w:r w:rsidRPr="00D85BA7">
        <w:rPr>
          <w:lang w:eastAsia="en-GB"/>
        </w:rPr>
        <w:t xml:space="preserve"> to Endpoint B when this message is available.</w:t>
      </w:r>
    </w:p>
    <w:p w14:paraId="5124754F" w14:textId="77777777" w:rsidR="008459E2" w:rsidRPr="00D85BA7" w:rsidRDefault="008459E2" w:rsidP="008459E2">
      <w:pPr>
        <w:pStyle w:val="Heading3"/>
        <w:rPr>
          <w:lang w:eastAsia="ja-JP"/>
        </w:rPr>
      </w:pPr>
      <w:bookmarkStart w:id="163" w:name="_Toc144116964"/>
      <w:bookmarkStart w:id="164" w:name="_Toc146746896"/>
      <w:bookmarkStart w:id="165" w:name="_Toc149599389"/>
      <w:bookmarkStart w:id="166" w:name="_Toc178259218"/>
      <w:r w:rsidRPr="00D85BA7">
        <w:rPr>
          <w:lang w:eastAsia="ja-JP"/>
        </w:rPr>
        <w:t>4.3.4</w:t>
      </w:r>
      <w:r w:rsidRPr="00D85BA7">
        <w:rPr>
          <w:lang w:eastAsia="ja-JP"/>
        </w:rPr>
        <w:tab/>
        <w:t>SLPP Retransmission</w:t>
      </w:r>
      <w:bookmarkEnd w:id="163"/>
      <w:bookmarkEnd w:id="164"/>
      <w:bookmarkEnd w:id="165"/>
      <w:bookmarkEnd w:id="166"/>
    </w:p>
    <w:p w14:paraId="7EB5294B" w14:textId="77777777" w:rsidR="008459E2" w:rsidRPr="00D85BA7" w:rsidRDefault="008459E2" w:rsidP="008459E2">
      <w:pPr>
        <w:pStyle w:val="Heading4"/>
        <w:numPr>
          <w:ilvl w:val="255"/>
          <w:numId w:val="0"/>
        </w:numPr>
        <w:ind w:left="1418" w:hanging="1418"/>
      </w:pPr>
      <w:bookmarkStart w:id="167" w:name="_Toc144116965"/>
      <w:bookmarkStart w:id="168" w:name="_Toc146746897"/>
      <w:bookmarkStart w:id="169" w:name="_Toc149599390"/>
      <w:bookmarkStart w:id="170" w:name="_Toc178259219"/>
      <w:r w:rsidRPr="00D85BA7">
        <w:t>4.3.4.1</w:t>
      </w:r>
      <w:r w:rsidRPr="00D85BA7">
        <w:tab/>
        <w:t>General</w:t>
      </w:r>
      <w:bookmarkEnd w:id="167"/>
      <w:bookmarkEnd w:id="168"/>
      <w:bookmarkEnd w:id="169"/>
      <w:bookmarkEnd w:id="170"/>
    </w:p>
    <w:p w14:paraId="06FE1B09" w14:textId="77777777" w:rsidR="008459E2" w:rsidRPr="00D85BA7" w:rsidRDefault="008459E2" w:rsidP="008459E2">
      <w:r w:rsidRPr="00D85BA7">
        <w:t xml:space="preserve">This capability builds on the acknowledgement and duplicate detection capabilities. When an SLPP message which requires acknowledgement is sent and not acknowledged, it is resent by the sender following a timeout period up to three times. If still unacknowledged after that, the sender aborts all SLPP activity for </w:t>
      </w:r>
      <w:r w:rsidR="00CD0BCB" w:rsidRPr="00D85BA7">
        <w:t>this Endpoint</w:t>
      </w:r>
      <w:r w:rsidRPr="00D85BA7">
        <w:t>. The timeout period is determined by the sender implementation but shall not be less than a minimum value of 250 ms.</w:t>
      </w:r>
    </w:p>
    <w:p w14:paraId="5D5FD440" w14:textId="77777777" w:rsidR="008459E2" w:rsidRPr="00D85BA7" w:rsidRDefault="008459E2" w:rsidP="008459E2">
      <w:pPr>
        <w:pStyle w:val="Heading4"/>
        <w:rPr>
          <w:lang w:eastAsia="en-GB"/>
        </w:rPr>
      </w:pPr>
      <w:bookmarkStart w:id="171" w:name="_Toc27765102"/>
      <w:bookmarkStart w:id="172" w:name="_Toc37680759"/>
      <w:bookmarkStart w:id="173" w:name="_Toc46486329"/>
      <w:bookmarkStart w:id="174" w:name="_Toc52546674"/>
      <w:bookmarkStart w:id="175" w:name="_Toc52547204"/>
      <w:bookmarkStart w:id="176" w:name="_Toc52547734"/>
      <w:bookmarkStart w:id="177" w:name="_Toc52548264"/>
      <w:bookmarkStart w:id="178" w:name="_Toc139050799"/>
      <w:bookmarkStart w:id="179" w:name="_Toc144116966"/>
      <w:bookmarkStart w:id="180" w:name="_Toc146746898"/>
      <w:bookmarkStart w:id="181" w:name="_Toc149599391"/>
      <w:bookmarkStart w:id="182" w:name="_Toc178259220"/>
      <w:r w:rsidRPr="00D85BA7">
        <w:rPr>
          <w:lang w:eastAsia="en-GB"/>
        </w:rPr>
        <w:t>4.3.4.2</w:t>
      </w:r>
      <w:r w:rsidRPr="00D85BA7">
        <w:rPr>
          <w:lang w:eastAsia="en-GB"/>
        </w:rPr>
        <w:tab/>
        <w:t>Procedure related to Retransmission</w:t>
      </w:r>
      <w:bookmarkEnd w:id="171"/>
      <w:bookmarkEnd w:id="172"/>
      <w:bookmarkEnd w:id="173"/>
      <w:bookmarkEnd w:id="174"/>
      <w:bookmarkEnd w:id="175"/>
      <w:bookmarkEnd w:id="176"/>
      <w:bookmarkEnd w:id="177"/>
      <w:bookmarkEnd w:id="178"/>
      <w:bookmarkEnd w:id="179"/>
      <w:bookmarkEnd w:id="180"/>
      <w:bookmarkEnd w:id="181"/>
      <w:bookmarkEnd w:id="182"/>
    </w:p>
    <w:p w14:paraId="405E8CFE" w14:textId="77777777" w:rsidR="008459E2" w:rsidRPr="00D85BA7" w:rsidRDefault="008459E2" w:rsidP="008459E2">
      <w:pPr>
        <w:rPr>
          <w:lang w:eastAsia="en-GB"/>
        </w:rPr>
      </w:pPr>
      <w:r w:rsidRPr="00D85BA7">
        <w:rPr>
          <w:lang w:eastAsia="en-GB"/>
        </w:rPr>
        <w:t>Figure 4.3.4.2-1 shows the procedure related to retransmission when combined with acknowledgement and duplicate detection.</w:t>
      </w:r>
    </w:p>
    <w:p w14:paraId="0653BBC7" w14:textId="77777777" w:rsidR="008459E2" w:rsidRPr="00D85BA7" w:rsidRDefault="008459E2" w:rsidP="008459E2">
      <w:pPr>
        <w:pStyle w:val="TH"/>
      </w:pPr>
      <w:r w:rsidRPr="00D85BA7">
        <w:object w:dxaOrig="7935" w:dyaOrig="4770" w14:anchorId="314087B0">
          <v:shape id="_x0000_i1029" type="#_x0000_t75" style="width:396.75pt;height:238.5pt" o:ole="">
            <v:imagedata r:id="rId16" o:title=""/>
          </v:shape>
          <o:OLEObject Type="Embed" ProgID="Visio.Drawing.11" ShapeID="_x0000_i1029" DrawAspect="Content" ObjectID="_1795289456" r:id="rId17"/>
        </w:object>
      </w:r>
    </w:p>
    <w:p w14:paraId="55576A0E" w14:textId="77777777" w:rsidR="008459E2" w:rsidRPr="00D85BA7" w:rsidRDefault="008459E2" w:rsidP="008459E2">
      <w:pPr>
        <w:pStyle w:val="TF"/>
      </w:pPr>
      <w:r w:rsidRPr="00D85BA7">
        <w:t>Figure 4.3.4.2-1: SLPP Retransmission procedure</w:t>
      </w:r>
    </w:p>
    <w:p w14:paraId="158C6DBC" w14:textId="77777777" w:rsidR="008459E2" w:rsidRPr="00D85BA7" w:rsidRDefault="008459E2" w:rsidP="008459E2">
      <w:pPr>
        <w:pStyle w:val="B1"/>
        <w:rPr>
          <w:lang w:eastAsia="en-GB"/>
        </w:rPr>
      </w:pPr>
      <w:r w:rsidRPr="00D85BA7">
        <w:rPr>
          <w:lang w:eastAsia="en-GB"/>
        </w:rPr>
        <w:t>1.</w:t>
      </w:r>
      <w:r w:rsidRPr="00D85BA7">
        <w:rPr>
          <w:lang w:eastAsia="en-GB"/>
        </w:rPr>
        <w:tab/>
        <w:t xml:space="preserve">Endpoint A sends an SLPP message </w:t>
      </w:r>
      <w:r w:rsidRPr="00D85BA7">
        <w:rPr>
          <w:i/>
        </w:rPr>
        <w:t>N</w:t>
      </w:r>
      <w:r w:rsidRPr="00D85BA7">
        <w:rPr>
          <w:lang w:eastAsia="en-GB"/>
        </w:rPr>
        <w:t xml:space="preserve"> to Endpoint B for a particular location session and includes a request for acknowledgement along with a sequence number.</w:t>
      </w:r>
    </w:p>
    <w:p w14:paraId="475A862F" w14:textId="77777777" w:rsidR="008459E2" w:rsidRPr="00D85BA7" w:rsidRDefault="008459E2" w:rsidP="008459E2">
      <w:pPr>
        <w:pStyle w:val="B1"/>
        <w:rPr>
          <w:lang w:eastAsia="en-GB"/>
        </w:rPr>
      </w:pPr>
      <w:r w:rsidRPr="00D85BA7">
        <w:rPr>
          <w:lang w:eastAsia="en-GB"/>
        </w:rPr>
        <w:t>2.</w:t>
      </w:r>
      <w:r w:rsidRPr="00D85BA7">
        <w:rPr>
          <w:lang w:eastAsia="en-GB"/>
        </w:rPr>
        <w:tab/>
        <w:t xml:space="preserve">If SLPP message </w:t>
      </w:r>
      <w:r w:rsidRPr="00D85BA7">
        <w:rPr>
          <w:i/>
        </w:rPr>
        <w:t>N</w:t>
      </w:r>
      <w:r w:rsidRPr="00D85BA7">
        <w:rPr>
          <w:lang w:eastAsia="en-GB"/>
        </w:rPr>
        <w:t xml:space="preserve"> </w:t>
      </w:r>
      <w:r w:rsidRPr="00D85BA7">
        <w:rPr>
          <w:lang w:eastAsia="ja-JP"/>
        </w:rPr>
        <w:t>is received</w:t>
      </w:r>
      <w:r w:rsidRPr="00D85BA7">
        <w:rPr>
          <w:lang w:eastAsia="en-GB"/>
        </w:rPr>
        <w:t xml:space="preserve"> and Endpoint B is able to decode the </w:t>
      </w:r>
      <w:r w:rsidRPr="00D85BA7">
        <w:rPr>
          <w:i/>
          <w:lang w:eastAsia="en-GB"/>
        </w:rPr>
        <w:t>ackRequested</w:t>
      </w:r>
      <w:r w:rsidRPr="00D85BA7">
        <w:rPr>
          <w:lang w:eastAsia="en-GB"/>
        </w:rPr>
        <w:t xml:space="preserve"> value and sequence number (regardless of whether the message body can be correctly decoded), Endpoint B shall return an acknowledgement for message </w:t>
      </w:r>
      <w:r w:rsidRPr="00D85BA7">
        <w:rPr>
          <w:i/>
        </w:rPr>
        <w:t>N</w:t>
      </w:r>
      <w:r w:rsidRPr="00D85BA7">
        <w:rPr>
          <w:lang w:eastAsia="en-GB"/>
        </w:rPr>
        <w:t>. If the acknowledgement is received by Endpoint A (such that the acknowledged message can be identified and sequence numbers are matching), Endpoint A skips steps 3 and 4.</w:t>
      </w:r>
    </w:p>
    <w:p w14:paraId="76DA9E73" w14:textId="77777777" w:rsidR="008459E2" w:rsidRPr="00D85BA7" w:rsidRDefault="008459E2" w:rsidP="008459E2">
      <w:pPr>
        <w:pStyle w:val="B1"/>
        <w:rPr>
          <w:lang w:eastAsia="en-GB"/>
        </w:rPr>
      </w:pPr>
      <w:r w:rsidRPr="00D85BA7">
        <w:rPr>
          <w:lang w:eastAsia="en-GB"/>
        </w:rPr>
        <w:t>3.</w:t>
      </w:r>
      <w:r w:rsidRPr="00D85BA7">
        <w:rPr>
          <w:lang w:eastAsia="en-GB"/>
        </w:rPr>
        <w:tab/>
        <w:t xml:space="preserve">If the acknowledgement in step 2 </w:t>
      </w:r>
      <w:r w:rsidRPr="00D85BA7">
        <w:rPr>
          <w:lang w:eastAsia="ja-JP"/>
        </w:rPr>
        <w:t>is not received after a timeout period</w:t>
      </w:r>
      <w:r w:rsidRPr="00D85BA7">
        <w:rPr>
          <w:lang w:eastAsia="en-GB"/>
        </w:rPr>
        <w:t xml:space="preserve">, Endpoint A shall retransmit SLPP message </w:t>
      </w:r>
      <w:r w:rsidRPr="00D85BA7">
        <w:rPr>
          <w:i/>
        </w:rPr>
        <w:t>N</w:t>
      </w:r>
      <w:r w:rsidRPr="00D85BA7">
        <w:rPr>
          <w:lang w:eastAsia="en-GB"/>
        </w:rPr>
        <w:t xml:space="preserve"> and shall include the same sequence number as in step 1.</w:t>
      </w:r>
    </w:p>
    <w:p w14:paraId="3BFD98C4" w14:textId="77777777" w:rsidR="008459E2" w:rsidRPr="00D85BA7" w:rsidRDefault="008459E2" w:rsidP="008459E2">
      <w:pPr>
        <w:pStyle w:val="B1"/>
        <w:rPr>
          <w:lang w:eastAsia="en-GB"/>
        </w:rPr>
      </w:pPr>
      <w:r w:rsidRPr="00D85BA7">
        <w:rPr>
          <w:lang w:eastAsia="en-GB"/>
        </w:rPr>
        <w:t>4.</w:t>
      </w:r>
      <w:r w:rsidRPr="00D85BA7">
        <w:rPr>
          <w:lang w:eastAsia="en-GB"/>
        </w:rPr>
        <w:tab/>
        <w:t xml:space="preserve">If SLPP message </w:t>
      </w:r>
      <w:r w:rsidRPr="00D85BA7">
        <w:rPr>
          <w:i/>
        </w:rPr>
        <w:t>N</w:t>
      </w:r>
      <w:r w:rsidRPr="00D85BA7">
        <w:rPr>
          <w:lang w:eastAsia="en-GB"/>
        </w:rPr>
        <w:t xml:space="preserve"> in step 3 </w:t>
      </w:r>
      <w:r w:rsidRPr="00D85BA7">
        <w:rPr>
          <w:lang w:eastAsia="ja-JP"/>
        </w:rPr>
        <w:t xml:space="preserve">is received and Endpoint B is able to decode the </w:t>
      </w:r>
      <w:r w:rsidRPr="00D85BA7">
        <w:rPr>
          <w:i/>
          <w:lang w:eastAsia="ja-JP"/>
        </w:rPr>
        <w:t>ackRequested</w:t>
      </w:r>
      <w:r w:rsidRPr="00D85BA7">
        <w:rPr>
          <w:lang w:eastAsia="ja-JP"/>
        </w:rPr>
        <w:t xml:space="preserve"> value and sequence number </w:t>
      </w:r>
      <w:r w:rsidRPr="00D85BA7">
        <w:rPr>
          <w:lang w:eastAsia="en-GB"/>
        </w:rPr>
        <w:t xml:space="preserve">(regardless of whether the message body can be correctly decoded and whether or not the message is considered a duplicate), Endpoint B shall return an acknowledgement. Steps 3 may be repeated one or more times if the acknowledgement in step 4 is not </w:t>
      </w:r>
      <w:r w:rsidRPr="00D85BA7">
        <w:rPr>
          <w:lang w:eastAsia="ja-JP"/>
        </w:rPr>
        <w:t>received after a timeout period</w:t>
      </w:r>
      <w:r w:rsidRPr="00D85BA7">
        <w:rPr>
          <w:lang w:eastAsia="en-GB"/>
        </w:rPr>
        <w:t xml:space="preserve"> by Endpoint A. If the acknowledgement in step 4 is still not received after sending three retransmissions, Endpoint A shall abort all procedures and activity associated with SLPP support for </w:t>
      </w:r>
      <w:r w:rsidR="00C703CE" w:rsidRPr="00D85BA7">
        <w:rPr>
          <w:lang w:eastAsia="en-GB"/>
        </w:rPr>
        <w:t>this Endpoint B</w:t>
      </w:r>
      <w:r w:rsidRPr="00D85BA7">
        <w:rPr>
          <w:lang w:eastAsia="en-GB"/>
        </w:rPr>
        <w:t>.</w:t>
      </w:r>
    </w:p>
    <w:p w14:paraId="0ADA5BC4" w14:textId="77777777" w:rsidR="008459E2" w:rsidRPr="00D85BA7" w:rsidRDefault="008459E2" w:rsidP="008459E2">
      <w:pPr>
        <w:pStyle w:val="B1"/>
        <w:rPr>
          <w:lang w:eastAsia="en-GB"/>
        </w:rPr>
      </w:pPr>
      <w:r w:rsidRPr="00D85BA7">
        <w:rPr>
          <w:lang w:eastAsia="en-GB"/>
        </w:rPr>
        <w:t>5.</w:t>
      </w:r>
      <w:r w:rsidRPr="00D85BA7">
        <w:rPr>
          <w:lang w:eastAsia="en-GB"/>
        </w:rPr>
        <w:tab/>
        <w:t>Once an acknowledgement in step 2 or step 4 is received, Endpoint A send</w:t>
      </w:r>
      <w:r w:rsidRPr="00D85BA7">
        <w:rPr>
          <w:lang w:eastAsia="ja-JP"/>
        </w:rPr>
        <w:t>s</w:t>
      </w:r>
      <w:r w:rsidRPr="00D85BA7">
        <w:rPr>
          <w:lang w:eastAsia="en-GB"/>
        </w:rPr>
        <w:t xml:space="preserve"> the next </w:t>
      </w:r>
      <w:r w:rsidR="0025633A" w:rsidRPr="00D85BA7">
        <w:rPr>
          <w:lang w:eastAsia="en-GB"/>
        </w:rPr>
        <w:t>S</w:t>
      </w:r>
      <w:r w:rsidRPr="00D85BA7">
        <w:rPr>
          <w:lang w:eastAsia="en-GB"/>
        </w:rPr>
        <w:t xml:space="preserve">LPP message </w:t>
      </w:r>
      <w:r w:rsidRPr="00D85BA7">
        <w:rPr>
          <w:i/>
          <w:lang w:eastAsia="en-GB"/>
        </w:rPr>
        <w:t>N+1</w:t>
      </w:r>
      <w:r w:rsidRPr="00D85BA7">
        <w:rPr>
          <w:lang w:eastAsia="en-GB"/>
        </w:rPr>
        <w:t xml:space="preserve"> for the location session to Endpoint B when this message is available.</w:t>
      </w:r>
    </w:p>
    <w:p w14:paraId="75FF2965" w14:textId="77777777" w:rsidR="00F87806" w:rsidRPr="00D85BA7" w:rsidRDefault="00F87806" w:rsidP="00F87806">
      <w:pPr>
        <w:pStyle w:val="Heading1"/>
        <w:rPr>
          <w:lang w:eastAsia="ja-JP"/>
        </w:rPr>
      </w:pPr>
      <w:bookmarkStart w:id="183" w:name="_Toc27765104"/>
      <w:bookmarkStart w:id="184" w:name="_Toc37680761"/>
      <w:bookmarkStart w:id="185" w:name="_Toc46486331"/>
      <w:bookmarkStart w:id="186" w:name="_Toc52546676"/>
      <w:bookmarkStart w:id="187" w:name="_Toc52547206"/>
      <w:bookmarkStart w:id="188" w:name="_Toc52547736"/>
      <w:bookmarkStart w:id="189" w:name="_Toc52548266"/>
      <w:bookmarkStart w:id="190" w:name="_Toc131140020"/>
      <w:bookmarkStart w:id="191" w:name="_Toc144116967"/>
      <w:bookmarkStart w:id="192" w:name="_Toc146746899"/>
      <w:bookmarkStart w:id="193" w:name="_Toc149599392"/>
      <w:bookmarkStart w:id="194" w:name="_Toc178259221"/>
      <w:r w:rsidRPr="00D85BA7">
        <w:rPr>
          <w:lang w:eastAsia="ja-JP"/>
        </w:rPr>
        <w:t>5</w:t>
      </w:r>
      <w:r w:rsidRPr="00D85BA7">
        <w:rPr>
          <w:lang w:eastAsia="ja-JP"/>
        </w:rPr>
        <w:tab/>
        <w:t>SLPP Procedures</w:t>
      </w:r>
      <w:bookmarkEnd w:id="183"/>
      <w:bookmarkEnd w:id="184"/>
      <w:bookmarkEnd w:id="185"/>
      <w:bookmarkEnd w:id="186"/>
      <w:bookmarkEnd w:id="187"/>
      <w:bookmarkEnd w:id="188"/>
      <w:bookmarkEnd w:id="189"/>
      <w:bookmarkEnd w:id="190"/>
      <w:bookmarkEnd w:id="191"/>
      <w:bookmarkEnd w:id="192"/>
      <w:bookmarkEnd w:id="193"/>
      <w:bookmarkEnd w:id="194"/>
    </w:p>
    <w:p w14:paraId="58E3F490" w14:textId="77777777" w:rsidR="00F87806" w:rsidRPr="00D85BA7" w:rsidRDefault="00F87806" w:rsidP="00F87806">
      <w:pPr>
        <w:pStyle w:val="Heading2"/>
        <w:rPr>
          <w:lang w:eastAsia="ja-JP"/>
        </w:rPr>
      </w:pPr>
      <w:bookmarkStart w:id="195" w:name="_Toc27765105"/>
      <w:bookmarkStart w:id="196" w:name="_Toc37680762"/>
      <w:bookmarkStart w:id="197" w:name="_Toc46486332"/>
      <w:bookmarkStart w:id="198" w:name="_Toc52546677"/>
      <w:bookmarkStart w:id="199" w:name="_Toc52547207"/>
      <w:bookmarkStart w:id="200" w:name="_Toc52547737"/>
      <w:bookmarkStart w:id="201" w:name="_Toc52548267"/>
      <w:bookmarkStart w:id="202" w:name="_Toc131140021"/>
      <w:bookmarkStart w:id="203" w:name="_Toc144116968"/>
      <w:bookmarkStart w:id="204" w:name="_Toc146746900"/>
      <w:bookmarkStart w:id="205" w:name="_Toc149599393"/>
      <w:bookmarkStart w:id="206" w:name="_Toc178259222"/>
      <w:r w:rsidRPr="00D85BA7">
        <w:rPr>
          <w:lang w:eastAsia="ja-JP"/>
        </w:rPr>
        <w:t>5.1</w:t>
      </w:r>
      <w:r w:rsidRPr="00D85BA7">
        <w:rPr>
          <w:lang w:eastAsia="ja-JP"/>
        </w:rPr>
        <w:tab/>
        <w:t>Procedures related to capability transfer</w:t>
      </w:r>
      <w:bookmarkEnd w:id="195"/>
      <w:bookmarkEnd w:id="196"/>
      <w:bookmarkEnd w:id="197"/>
      <w:bookmarkEnd w:id="198"/>
      <w:bookmarkEnd w:id="199"/>
      <w:bookmarkEnd w:id="200"/>
      <w:bookmarkEnd w:id="201"/>
      <w:bookmarkEnd w:id="202"/>
      <w:bookmarkEnd w:id="203"/>
      <w:bookmarkEnd w:id="204"/>
      <w:bookmarkEnd w:id="205"/>
      <w:bookmarkEnd w:id="206"/>
    </w:p>
    <w:p w14:paraId="3C2A0F4E" w14:textId="77777777" w:rsidR="004B2825" w:rsidRPr="00D85BA7" w:rsidRDefault="004B2825" w:rsidP="004B2825">
      <w:pPr>
        <w:pStyle w:val="Heading3"/>
        <w:rPr>
          <w:lang w:eastAsia="ja-JP"/>
        </w:rPr>
      </w:pPr>
      <w:bookmarkStart w:id="207" w:name="_Toc149599394"/>
      <w:bookmarkStart w:id="208" w:name="_Toc178259223"/>
      <w:r w:rsidRPr="00D85BA7">
        <w:rPr>
          <w:lang w:eastAsia="ja-JP"/>
        </w:rPr>
        <w:t>5.1.1</w:t>
      </w:r>
      <w:r w:rsidRPr="00D85BA7">
        <w:rPr>
          <w:lang w:eastAsia="ja-JP"/>
        </w:rPr>
        <w:tab/>
        <w:t>General</w:t>
      </w:r>
      <w:bookmarkEnd w:id="207"/>
      <w:bookmarkEnd w:id="208"/>
    </w:p>
    <w:p w14:paraId="3499F8C1" w14:textId="119C58D4" w:rsidR="004B2825" w:rsidRPr="00D85BA7" w:rsidRDefault="004B2825" w:rsidP="004B2825">
      <w:pPr>
        <w:rPr>
          <w:lang w:eastAsia="ja-JP"/>
        </w:rPr>
      </w:pPr>
      <w:r w:rsidRPr="00D85BA7">
        <w:rPr>
          <w:lang w:eastAsia="ja-JP"/>
        </w:rPr>
        <w:t>The purpose of the procedures that are grouped together in this clause is to enable the transfer of capabilities from Endpoint A to Endpoint B. Capabilities in this context refer to positioning and protocol capabilities related to SLPP and the positioning methods supported by SLPP.</w:t>
      </w:r>
      <w:r w:rsidR="00D9031C" w:rsidRPr="00D85BA7">
        <w:rPr>
          <w:lang w:eastAsia="ja-JP"/>
        </w:rPr>
        <w:t xml:space="preserve"> These procedures instantiate the Capability Transfer procedure from TS 38.305 [3].</w:t>
      </w:r>
    </w:p>
    <w:p w14:paraId="11E8E0A7" w14:textId="77777777" w:rsidR="004B2825" w:rsidRPr="00D85BA7" w:rsidRDefault="004B2825" w:rsidP="004B2825">
      <w:pPr>
        <w:pStyle w:val="Heading3"/>
        <w:rPr>
          <w:lang w:eastAsia="ja-JP"/>
        </w:rPr>
      </w:pPr>
      <w:bookmarkStart w:id="209" w:name="_Toc149599395"/>
      <w:bookmarkStart w:id="210" w:name="_Toc178259224"/>
      <w:r w:rsidRPr="00D85BA7">
        <w:rPr>
          <w:lang w:eastAsia="ja-JP"/>
        </w:rPr>
        <w:t>5.1.2</w:t>
      </w:r>
      <w:r w:rsidRPr="00D85BA7">
        <w:rPr>
          <w:lang w:eastAsia="ja-JP"/>
        </w:rPr>
        <w:tab/>
        <w:t>Capability Transfer procedure</w:t>
      </w:r>
      <w:bookmarkEnd w:id="209"/>
      <w:bookmarkEnd w:id="210"/>
    </w:p>
    <w:p w14:paraId="2DFF26A8" w14:textId="77777777" w:rsidR="004B2825" w:rsidRPr="00D85BA7" w:rsidRDefault="004B2825" w:rsidP="004B2825">
      <w:pPr>
        <w:rPr>
          <w:lang w:eastAsia="ja-JP"/>
        </w:rPr>
      </w:pPr>
      <w:r w:rsidRPr="00D85BA7">
        <w:rPr>
          <w:lang w:eastAsia="ja-JP"/>
        </w:rPr>
        <w:t>The Capability Transfer procedure is shown in Figure 5.1.2-1.</w:t>
      </w:r>
    </w:p>
    <w:p w14:paraId="307AD984" w14:textId="77777777" w:rsidR="004B2825" w:rsidRPr="00D85BA7" w:rsidRDefault="00D0435B" w:rsidP="004B2825">
      <w:pPr>
        <w:pStyle w:val="TH"/>
      </w:pPr>
      <w:r w:rsidRPr="00D85BA7">
        <w:object w:dxaOrig="7200" w:dyaOrig="2880" w14:anchorId="13A22C0E">
          <v:shape id="_x0000_i1030" type="#_x0000_t75" style="width:5in;height:2in" o:ole="">
            <v:imagedata r:id="rId18" o:title=""/>
          </v:shape>
          <o:OLEObject Type="Embed" ProgID="Visio.Drawing.11" ShapeID="_x0000_i1030" DrawAspect="Content" ObjectID="_1795289457" r:id="rId19"/>
        </w:object>
      </w:r>
    </w:p>
    <w:p w14:paraId="73F778AA" w14:textId="77777777" w:rsidR="004B2825" w:rsidRPr="00D85BA7" w:rsidRDefault="004B2825" w:rsidP="004B2825">
      <w:pPr>
        <w:pStyle w:val="TF"/>
      </w:pPr>
      <w:r w:rsidRPr="00D85BA7">
        <w:t>Figure 5.1.2-1: SLPP Capability Transfer procedure</w:t>
      </w:r>
    </w:p>
    <w:p w14:paraId="77DCF82F" w14:textId="588E9402" w:rsidR="004B2825" w:rsidRPr="00D85BA7" w:rsidRDefault="004B2825" w:rsidP="004B2825">
      <w:pPr>
        <w:pStyle w:val="B1"/>
      </w:pPr>
      <w:r w:rsidRPr="00D85BA7">
        <w:t>1.</w:t>
      </w:r>
      <w:r w:rsidRPr="00D85BA7">
        <w:tab/>
        <w:t xml:space="preserve">Endpoint B sends a </w:t>
      </w:r>
      <w:r w:rsidRPr="00D85BA7">
        <w:rPr>
          <w:i/>
        </w:rPr>
        <w:t>RequestCapabilities</w:t>
      </w:r>
      <w:r w:rsidRPr="00D85BA7">
        <w:t xml:space="preserve"> message to Endpoint A. Endpoint B may indicate the types of capability </w:t>
      </w:r>
      <w:r w:rsidR="00AD6CED" w:rsidRPr="00D85BA7">
        <w:t>requested</w:t>
      </w:r>
      <w:r w:rsidRPr="00D85BA7">
        <w:t>.</w:t>
      </w:r>
    </w:p>
    <w:p w14:paraId="732A0899" w14:textId="1D0248FA" w:rsidR="004B2825" w:rsidRPr="00D85BA7" w:rsidRDefault="004B2825" w:rsidP="004B2825">
      <w:pPr>
        <w:pStyle w:val="B1"/>
      </w:pPr>
      <w:r w:rsidRPr="00D85BA7">
        <w:t>2.</w:t>
      </w:r>
      <w:r w:rsidRPr="00D85BA7">
        <w:tab/>
        <w:t xml:space="preserve">Endpoint A responds with a </w:t>
      </w:r>
      <w:r w:rsidRPr="00D85BA7">
        <w:rPr>
          <w:i/>
        </w:rPr>
        <w:t>ProvideCapabilities</w:t>
      </w:r>
      <w:r w:rsidRPr="00D85BA7">
        <w:t xml:space="preserve"> message to Endpoint B. The capabilities shall correspond to </w:t>
      </w:r>
      <w:r w:rsidR="00AD6CED" w:rsidRPr="00D85BA7">
        <w:t xml:space="preserve">the </w:t>
      </w:r>
      <w:r w:rsidRPr="00D85BA7">
        <w:t xml:space="preserve">capability types specified in step 1. This message shall include the </w:t>
      </w:r>
      <w:r w:rsidR="00AD6CED" w:rsidRPr="00D85BA7">
        <w:t>field</w:t>
      </w:r>
      <w:r w:rsidR="00AD6CED" w:rsidRPr="00D85BA7">
        <w:rPr>
          <w:i/>
        </w:rPr>
        <w:t xml:space="preserve"> </w:t>
      </w:r>
      <w:r w:rsidRPr="00D85BA7">
        <w:rPr>
          <w:i/>
        </w:rPr>
        <w:t>endTransaction</w:t>
      </w:r>
      <w:r w:rsidRPr="00D85BA7">
        <w:t xml:space="preserve"> set to TRUE.</w:t>
      </w:r>
    </w:p>
    <w:p w14:paraId="2E98DA95" w14:textId="77777777" w:rsidR="004B2825" w:rsidRPr="00D85BA7" w:rsidRDefault="004B2825" w:rsidP="004B2825">
      <w:pPr>
        <w:pStyle w:val="Heading3"/>
        <w:rPr>
          <w:lang w:eastAsia="ja-JP"/>
        </w:rPr>
      </w:pPr>
      <w:bookmarkStart w:id="211" w:name="_Toc149599396"/>
      <w:bookmarkStart w:id="212" w:name="_Toc178259225"/>
      <w:r w:rsidRPr="00D85BA7">
        <w:rPr>
          <w:lang w:eastAsia="ja-JP"/>
        </w:rPr>
        <w:t>5.1.3</w:t>
      </w:r>
      <w:r w:rsidRPr="00D85BA7">
        <w:rPr>
          <w:lang w:eastAsia="ja-JP"/>
        </w:rPr>
        <w:tab/>
        <w:t>Capability Indication procedure</w:t>
      </w:r>
      <w:bookmarkEnd w:id="211"/>
      <w:bookmarkEnd w:id="212"/>
    </w:p>
    <w:p w14:paraId="3906497D" w14:textId="77777777" w:rsidR="004B2825" w:rsidRPr="00D85BA7" w:rsidRDefault="004B2825" w:rsidP="004B2825">
      <w:r w:rsidRPr="00D85BA7">
        <w:t xml:space="preserve">The Capability Indication procedure allows the </w:t>
      </w:r>
      <w:r w:rsidR="000D2D8F" w:rsidRPr="00D85BA7">
        <w:t>Endpoint A</w:t>
      </w:r>
      <w:r w:rsidR="000D2D8F" w:rsidRPr="00D85BA7" w:rsidDel="000D2D8F">
        <w:t xml:space="preserve"> </w:t>
      </w:r>
      <w:r w:rsidRPr="00D85BA7">
        <w:t>to provide unsolicited capabilities to the Endpoint B and is shown in Figure 5.1.3-1.</w:t>
      </w:r>
    </w:p>
    <w:p w14:paraId="413E2590" w14:textId="77777777" w:rsidR="004B2825" w:rsidRPr="00D85BA7" w:rsidRDefault="00D0435B" w:rsidP="004B2825">
      <w:pPr>
        <w:pStyle w:val="TH"/>
      </w:pPr>
      <w:r w:rsidRPr="00D85BA7">
        <w:object w:dxaOrig="7200" w:dyaOrig="2175" w14:anchorId="4F80C2A4">
          <v:shape id="_x0000_i1031" type="#_x0000_t75" style="width:5in;height:108.75pt" o:ole="">
            <v:imagedata r:id="rId20" o:title=""/>
          </v:shape>
          <o:OLEObject Type="Embed" ProgID="Visio.Drawing.11" ShapeID="_x0000_i1031" DrawAspect="Content" ObjectID="_1795289458" r:id="rId21"/>
        </w:object>
      </w:r>
    </w:p>
    <w:p w14:paraId="0833E766" w14:textId="77777777" w:rsidR="004B2825" w:rsidRPr="00D85BA7" w:rsidRDefault="004B2825" w:rsidP="004B2825">
      <w:pPr>
        <w:pStyle w:val="TF"/>
      </w:pPr>
      <w:r w:rsidRPr="00D85BA7">
        <w:t>Figure 5.1.3-1: SLPP Capability Indication procedure</w:t>
      </w:r>
    </w:p>
    <w:p w14:paraId="4A40DE9D" w14:textId="7BB65032" w:rsidR="004B2825" w:rsidRPr="00D85BA7" w:rsidRDefault="004B2825" w:rsidP="004B2825">
      <w:pPr>
        <w:pStyle w:val="B1"/>
      </w:pPr>
      <w:r w:rsidRPr="00D85BA7">
        <w:t>1.</w:t>
      </w:r>
      <w:r w:rsidRPr="00D85BA7">
        <w:tab/>
        <w:t xml:space="preserve">Endpoint A sends a </w:t>
      </w:r>
      <w:r w:rsidRPr="00D85BA7">
        <w:rPr>
          <w:i/>
        </w:rPr>
        <w:t>ProvideCapabilities</w:t>
      </w:r>
      <w:r w:rsidRPr="00D85BA7">
        <w:t xml:space="preserve"> message to Endpoint B. This message shall include the </w:t>
      </w:r>
      <w:r w:rsidR="00AD6CED" w:rsidRPr="00D85BA7">
        <w:t>field</w:t>
      </w:r>
      <w:r w:rsidR="00AD6CED" w:rsidRPr="00D85BA7">
        <w:rPr>
          <w:i/>
        </w:rPr>
        <w:t xml:space="preserve"> </w:t>
      </w:r>
      <w:r w:rsidRPr="00D85BA7">
        <w:rPr>
          <w:i/>
        </w:rPr>
        <w:t>endTransaction</w:t>
      </w:r>
      <w:r w:rsidRPr="00D85BA7">
        <w:t xml:space="preserve"> set to TRUE.</w:t>
      </w:r>
    </w:p>
    <w:p w14:paraId="35A90D78" w14:textId="77777777" w:rsidR="004B2825" w:rsidRPr="00D85BA7" w:rsidRDefault="004B2825" w:rsidP="004B2825">
      <w:pPr>
        <w:pStyle w:val="Heading3"/>
        <w:rPr>
          <w:lang w:eastAsia="ja-JP"/>
        </w:rPr>
      </w:pPr>
      <w:bookmarkStart w:id="213" w:name="_Toc149599397"/>
      <w:bookmarkStart w:id="214" w:name="_Toc178259226"/>
      <w:r w:rsidRPr="00D85BA7">
        <w:rPr>
          <w:lang w:eastAsia="ja-JP"/>
        </w:rPr>
        <w:t>5.1.4</w:t>
      </w:r>
      <w:r w:rsidRPr="00D85BA7">
        <w:rPr>
          <w:lang w:eastAsia="ja-JP"/>
        </w:rPr>
        <w:tab/>
        <w:t>Transmission of SLPP Request Capabilities</w:t>
      </w:r>
      <w:bookmarkEnd w:id="213"/>
      <w:bookmarkEnd w:id="214"/>
    </w:p>
    <w:p w14:paraId="317685AB" w14:textId="77777777" w:rsidR="004B2825" w:rsidRPr="00D85BA7" w:rsidRDefault="004B2825" w:rsidP="004B2825">
      <w:r w:rsidRPr="00D85BA7">
        <w:t xml:space="preserve">When triggered to transmit a </w:t>
      </w:r>
      <w:r w:rsidRPr="00D85BA7">
        <w:rPr>
          <w:i/>
          <w:iCs/>
          <w:lang w:eastAsia="ja-JP"/>
        </w:rPr>
        <w:t>RequestCapabilities</w:t>
      </w:r>
      <w:r w:rsidRPr="00D85BA7">
        <w:t xml:space="preserve"> message, Endpoint B shall:</w:t>
      </w:r>
    </w:p>
    <w:p w14:paraId="2AF2B921" w14:textId="1A22E070" w:rsidR="004B2825" w:rsidRPr="00D85BA7" w:rsidRDefault="004B2825" w:rsidP="004B2825">
      <w:pPr>
        <w:pStyle w:val="B1"/>
      </w:pPr>
      <w:r w:rsidRPr="00D85BA7">
        <w:t>1&gt;</w:t>
      </w:r>
      <w:r w:rsidRPr="00D85BA7">
        <w:tab/>
        <w:t xml:space="preserve">set the </w:t>
      </w:r>
      <w:r w:rsidR="00D9031C" w:rsidRPr="00D85BA7">
        <w:t xml:space="preserve">positioning </w:t>
      </w:r>
      <w:r w:rsidRPr="00D85BA7">
        <w:t xml:space="preserve">method specific </w:t>
      </w:r>
      <w:r w:rsidRPr="00D85BA7">
        <w:rPr>
          <w:i/>
          <w:iCs/>
          <w:lang w:eastAsia="ja-JP"/>
        </w:rPr>
        <w:t>RequestCapabilities</w:t>
      </w:r>
      <w:r w:rsidRPr="00D85BA7">
        <w:t xml:space="preserve"> </w:t>
      </w:r>
      <w:r w:rsidR="00AD6CED" w:rsidRPr="00D85BA7">
        <w:t xml:space="preserve">PDUs </w:t>
      </w:r>
      <w:r w:rsidRPr="00D85BA7">
        <w:t>in accordance with the information received from upper layers.</w:t>
      </w:r>
    </w:p>
    <w:p w14:paraId="3CB4EFD2" w14:textId="77777777" w:rsidR="004B2825" w:rsidRPr="00D85BA7" w:rsidRDefault="004B2825" w:rsidP="004B2825">
      <w:pPr>
        <w:pStyle w:val="B1"/>
      </w:pPr>
      <w:r w:rsidRPr="00D85BA7">
        <w:t>1&gt;</w:t>
      </w:r>
      <w:r w:rsidRPr="00D85BA7">
        <w:tab/>
        <w:t>deliver the message to lower layers for transmission.</w:t>
      </w:r>
    </w:p>
    <w:p w14:paraId="0461140C" w14:textId="77777777" w:rsidR="004B2825" w:rsidRPr="00D85BA7" w:rsidRDefault="004B2825" w:rsidP="004B2825">
      <w:pPr>
        <w:pStyle w:val="Heading3"/>
        <w:rPr>
          <w:lang w:eastAsia="ja-JP"/>
        </w:rPr>
      </w:pPr>
      <w:bookmarkStart w:id="215" w:name="_Toc149599398"/>
      <w:bookmarkStart w:id="216" w:name="_Toc178259227"/>
      <w:r w:rsidRPr="00D85BA7">
        <w:rPr>
          <w:lang w:eastAsia="ja-JP"/>
        </w:rPr>
        <w:t>5.1.5</w:t>
      </w:r>
      <w:r w:rsidRPr="00D85BA7">
        <w:rPr>
          <w:lang w:eastAsia="ja-JP"/>
        </w:rPr>
        <w:tab/>
        <w:t>Reception of SLPP Request Capabilities</w:t>
      </w:r>
      <w:bookmarkEnd w:id="215"/>
      <w:bookmarkEnd w:id="216"/>
    </w:p>
    <w:p w14:paraId="1B4AD226" w14:textId="77777777" w:rsidR="004B2825" w:rsidRPr="00D85BA7" w:rsidRDefault="004B2825" w:rsidP="004B2825">
      <w:pPr>
        <w:rPr>
          <w:lang w:eastAsia="ja-JP"/>
        </w:rPr>
      </w:pPr>
      <w:r w:rsidRPr="00D85BA7">
        <w:rPr>
          <w:lang w:eastAsia="ja-JP"/>
        </w:rPr>
        <w:t xml:space="preserve">Upon receiving a </w:t>
      </w:r>
      <w:r w:rsidRPr="00D85BA7">
        <w:rPr>
          <w:i/>
          <w:iCs/>
          <w:lang w:eastAsia="ja-JP"/>
        </w:rPr>
        <w:t>RequestCapabilities</w:t>
      </w:r>
      <w:r w:rsidRPr="00D85BA7">
        <w:rPr>
          <w:lang w:eastAsia="ja-JP"/>
        </w:rPr>
        <w:t xml:space="preserve"> message, Endpoint A shall generate a </w:t>
      </w:r>
      <w:r w:rsidRPr="00D85BA7">
        <w:rPr>
          <w:i/>
          <w:iCs/>
          <w:lang w:eastAsia="ja-JP"/>
        </w:rPr>
        <w:t>ProvideCapabilities</w:t>
      </w:r>
      <w:r w:rsidRPr="00D85BA7">
        <w:rPr>
          <w:lang w:eastAsia="ja-JP"/>
        </w:rPr>
        <w:t xml:space="preserve"> message as a response.</w:t>
      </w:r>
    </w:p>
    <w:p w14:paraId="206CC1B7" w14:textId="77777777" w:rsidR="004B2825" w:rsidRPr="00D85BA7" w:rsidRDefault="004B2825" w:rsidP="004B2825">
      <w:pPr>
        <w:rPr>
          <w:lang w:eastAsia="ja-JP"/>
        </w:rPr>
      </w:pPr>
      <w:r w:rsidRPr="00D85BA7">
        <w:rPr>
          <w:lang w:eastAsia="ja-JP"/>
        </w:rPr>
        <w:t>Endpoint A shall:</w:t>
      </w:r>
    </w:p>
    <w:p w14:paraId="07504F05" w14:textId="77777777" w:rsidR="004B2825" w:rsidRPr="00D85BA7" w:rsidRDefault="004B2825" w:rsidP="004B2825">
      <w:pPr>
        <w:pStyle w:val="B1"/>
      </w:pPr>
      <w:r w:rsidRPr="00D85BA7">
        <w:t>1&gt;</w:t>
      </w:r>
      <w:r w:rsidRPr="00D85BA7">
        <w:tab/>
        <w:t>for each positioning method for which a request for capabilities is included in the message:</w:t>
      </w:r>
    </w:p>
    <w:p w14:paraId="2EF41582" w14:textId="77777777" w:rsidR="004B2825" w:rsidRPr="00D85BA7" w:rsidRDefault="004B2825" w:rsidP="004B2825">
      <w:pPr>
        <w:pStyle w:val="B2"/>
      </w:pPr>
      <w:r w:rsidRPr="00D85BA7">
        <w:t>2&gt;</w:t>
      </w:r>
      <w:r w:rsidRPr="00D85BA7">
        <w:tab/>
        <w:t>if Endpoint A supports this positioning method:</w:t>
      </w:r>
    </w:p>
    <w:p w14:paraId="64E9F9E3" w14:textId="77777777" w:rsidR="004B2825" w:rsidRPr="00D85BA7" w:rsidRDefault="004B2825" w:rsidP="004B2825">
      <w:pPr>
        <w:pStyle w:val="B3"/>
      </w:pPr>
      <w:r w:rsidRPr="00D85BA7">
        <w:t>3&gt;</w:t>
      </w:r>
      <w:r w:rsidRPr="00D85BA7">
        <w:tab/>
        <w:t>include the capabilities of Endpoint A for that supported positioning method in the response message;</w:t>
      </w:r>
    </w:p>
    <w:p w14:paraId="7F245540" w14:textId="20A74464" w:rsidR="004D1BA0" w:rsidRPr="00D85BA7" w:rsidRDefault="004D1BA0" w:rsidP="004D1BA0">
      <w:pPr>
        <w:pStyle w:val="B1"/>
      </w:pPr>
      <w:r w:rsidRPr="00D85BA7">
        <w:lastRenderedPageBreak/>
        <w:t>1&gt;</w:t>
      </w:r>
      <w:r w:rsidRPr="00D85BA7">
        <w:tab/>
        <w:t xml:space="preserve">set the </w:t>
      </w:r>
      <w:r w:rsidR="00AD6CED" w:rsidRPr="00D85BA7">
        <w:t xml:space="preserve">field </w:t>
      </w:r>
      <w:r w:rsidR="00AD6CED" w:rsidRPr="00D85BA7">
        <w:rPr>
          <w:i/>
        </w:rPr>
        <w:t>s</w:t>
      </w:r>
      <w:r w:rsidRPr="00D85BA7">
        <w:rPr>
          <w:i/>
        </w:rPr>
        <w:t>essionID</w:t>
      </w:r>
      <w:r w:rsidRPr="00D85BA7">
        <w:t xml:space="preserve"> in the response message to the same value as the </w:t>
      </w:r>
      <w:r w:rsidR="00AD6CED" w:rsidRPr="00D85BA7">
        <w:t xml:space="preserve">field </w:t>
      </w:r>
      <w:r w:rsidR="00AD6CED" w:rsidRPr="00D85BA7">
        <w:rPr>
          <w:i/>
        </w:rPr>
        <w:t>s</w:t>
      </w:r>
      <w:r w:rsidRPr="00D85BA7">
        <w:rPr>
          <w:i/>
        </w:rPr>
        <w:t>essionID</w:t>
      </w:r>
      <w:r w:rsidRPr="00D85BA7">
        <w:t xml:space="preserve"> in the received message if received;</w:t>
      </w:r>
    </w:p>
    <w:p w14:paraId="2FE765A6" w14:textId="42C81F4E" w:rsidR="004B2825" w:rsidRPr="00D85BA7" w:rsidRDefault="004B2825" w:rsidP="004B2825">
      <w:pPr>
        <w:pStyle w:val="B1"/>
      </w:pPr>
      <w:r w:rsidRPr="00D85BA7">
        <w:t>1&gt;</w:t>
      </w:r>
      <w:r w:rsidRPr="00D85BA7">
        <w:tab/>
        <w:t xml:space="preserve">set the </w:t>
      </w:r>
      <w:r w:rsidR="00AD6CED" w:rsidRPr="00D85BA7">
        <w:t xml:space="preserve">field </w:t>
      </w:r>
      <w:r w:rsidR="00AD6CED" w:rsidRPr="00D85BA7">
        <w:rPr>
          <w:i/>
        </w:rPr>
        <w:t>transactionID</w:t>
      </w:r>
      <w:r w:rsidRPr="00D85BA7">
        <w:t xml:space="preserve"> in the response message to the same value as the </w:t>
      </w:r>
      <w:r w:rsidR="00AD6CED" w:rsidRPr="00D85BA7">
        <w:t xml:space="preserve">field </w:t>
      </w:r>
      <w:r w:rsidR="00AD6CED" w:rsidRPr="00D85BA7">
        <w:rPr>
          <w:i/>
        </w:rPr>
        <w:t>transactionID</w:t>
      </w:r>
      <w:r w:rsidRPr="00D85BA7">
        <w:t xml:space="preserve"> in the received message;</w:t>
      </w:r>
    </w:p>
    <w:p w14:paraId="5B334C46" w14:textId="77777777" w:rsidR="004B2825" w:rsidRPr="00D85BA7" w:rsidRDefault="004B2825" w:rsidP="004B2825">
      <w:pPr>
        <w:pStyle w:val="B1"/>
      </w:pPr>
      <w:r w:rsidRPr="00D85BA7">
        <w:t>1&gt;</w:t>
      </w:r>
      <w:r w:rsidRPr="00D85BA7">
        <w:tab/>
        <w:t>deliver the response message to lower layers for transmission.</w:t>
      </w:r>
    </w:p>
    <w:p w14:paraId="5A01F165" w14:textId="77777777" w:rsidR="004B2825" w:rsidRPr="00D85BA7" w:rsidRDefault="004B2825" w:rsidP="004B2825">
      <w:pPr>
        <w:pStyle w:val="Heading3"/>
        <w:rPr>
          <w:lang w:eastAsia="ja-JP"/>
        </w:rPr>
      </w:pPr>
      <w:bookmarkStart w:id="217" w:name="_Toc149599399"/>
      <w:bookmarkStart w:id="218" w:name="_Toc178259228"/>
      <w:r w:rsidRPr="00D85BA7">
        <w:rPr>
          <w:lang w:eastAsia="ja-JP"/>
        </w:rPr>
        <w:t>5.1.6</w:t>
      </w:r>
      <w:r w:rsidRPr="00D85BA7">
        <w:rPr>
          <w:lang w:eastAsia="ja-JP"/>
        </w:rPr>
        <w:tab/>
        <w:t>Transmission of SLPP Provide Capabilities</w:t>
      </w:r>
      <w:bookmarkEnd w:id="217"/>
      <w:bookmarkEnd w:id="218"/>
    </w:p>
    <w:p w14:paraId="179692F9" w14:textId="77777777" w:rsidR="004B2825" w:rsidRPr="00D85BA7" w:rsidRDefault="004B2825" w:rsidP="004B2825">
      <w:r w:rsidRPr="00D85BA7">
        <w:t>When triggered to transmit a</w:t>
      </w:r>
      <w:r w:rsidRPr="00D85BA7">
        <w:rPr>
          <w:i/>
        </w:rPr>
        <w:t xml:space="preserve"> ProvideCapabilities</w:t>
      </w:r>
      <w:r w:rsidRPr="00D85BA7">
        <w:t xml:space="preserve"> message, Endpoint A shall:</w:t>
      </w:r>
    </w:p>
    <w:p w14:paraId="069127C9" w14:textId="77777777" w:rsidR="004B2825" w:rsidRPr="00D85BA7" w:rsidRDefault="004B2825" w:rsidP="004B2825">
      <w:pPr>
        <w:pStyle w:val="B1"/>
      </w:pPr>
      <w:r w:rsidRPr="00D85BA7">
        <w:t>1&gt;</w:t>
      </w:r>
      <w:r w:rsidRPr="00D85BA7">
        <w:tab/>
        <w:t>for each positioning method whose capabilities are to be indicated:</w:t>
      </w:r>
    </w:p>
    <w:p w14:paraId="09B00EE2" w14:textId="1265BA4C" w:rsidR="004B2825" w:rsidRPr="00D85BA7" w:rsidRDefault="004B2825" w:rsidP="004B2825">
      <w:pPr>
        <w:pStyle w:val="B2"/>
      </w:pPr>
      <w:r w:rsidRPr="00D85BA7">
        <w:t>2&gt;</w:t>
      </w:r>
      <w:r w:rsidRPr="00D85BA7">
        <w:tab/>
        <w:t xml:space="preserve">set the corresponding </w:t>
      </w:r>
      <w:r w:rsidR="00AD6CED" w:rsidRPr="00D85BA7">
        <w:t xml:space="preserve">fields </w:t>
      </w:r>
      <w:r w:rsidRPr="00D85BA7">
        <w:t>to include Endpoint A's capabilities;</w:t>
      </w:r>
    </w:p>
    <w:p w14:paraId="4237A4CE" w14:textId="77777777" w:rsidR="004B2825" w:rsidRPr="00D85BA7" w:rsidRDefault="004B2825" w:rsidP="004B2825">
      <w:pPr>
        <w:pStyle w:val="B1"/>
      </w:pPr>
      <w:r w:rsidRPr="00D85BA7">
        <w:t>1&gt;</w:t>
      </w:r>
      <w:r w:rsidRPr="00D85BA7">
        <w:tab/>
        <w:t>deliver the response to lower layers for transmission.</w:t>
      </w:r>
    </w:p>
    <w:p w14:paraId="6BBA4F38" w14:textId="77777777" w:rsidR="00E32A26" w:rsidRPr="00D85BA7" w:rsidRDefault="00E32A26" w:rsidP="00E32A26">
      <w:pPr>
        <w:pStyle w:val="Heading2"/>
        <w:rPr>
          <w:lang w:eastAsia="ja-JP"/>
        </w:rPr>
      </w:pPr>
      <w:bookmarkStart w:id="219" w:name="_Toc144116969"/>
      <w:bookmarkStart w:id="220" w:name="_Toc146746901"/>
      <w:bookmarkStart w:id="221" w:name="_Toc149599400"/>
      <w:bookmarkStart w:id="222" w:name="_Toc178259229"/>
      <w:r w:rsidRPr="00D85BA7">
        <w:rPr>
          <w:lang w:eastAsia="ja-JP"/>
        </w:rPr>
        <w:t>5.2</w:t>
      </w:r>
      <w:r w:rsidRPr="00D85BA7">
        <w:rPr>
          <w:lang w:eastAsia="ja-JP"/>
        </w:rPr>
        <w:tab/>
        <w:t>Procedures related to Assistance Data Transfer</w:t>
      </w:r>
      <w:bookmarkEnd w:id="219"/>
      <w:bookmarkEnd w:id="220"/>
      <w:bookmarkEnd w:id="221"/>
      <w:bookmarkEnd w:id="222"/>
    </w:p>
    <w:p w14:paraId="657E161F" w14:textId="77777777" w:rsidR="004B2825" w:rsidRPr="00D85BA7" w:rsidRDefault="004B2825" w:rsidP="004B2825">
      <w:pPr>
        <w:pStyle w:val="Heading3"/>
        <w:rPr>
          <w:lang w:eastAsia="ja-JP"/>
        </w:rPr>
      </w:pPr>
      <w:bookmarkStart w:id="223" w:name="_Toc149599401"/>
      <w:bookmarkStart w:id="224" w:name="_Toc178259230"/>
      <w:r w:rsidRPr="00D85BA7">
        <w:rPr>
          <w:lang w:eastAsia="ja-JP"/>
        </w:rPr>
        <w:t>5.2.1</w:t>
      </w:r>
      <w:r w:rsidRPr="00D85BA7">
        <w:rPr>
          <w:lang w:eastAsia="ja-JP"/>
        </w:rPr>
        <w:tab/>
        <w:t>General</w:t>
      </w:r>
      <w:bookmarkEnd w:id="223"/>
      <w:bookmarkEnd w:id="224"/>
    </w:p>
    <w:p w14:paraId="312389FD" w14:textId="4F3B2101" w:rsidR="004B2825" w:rsidRPr="00D85BA7" w:rsidRDefault="004B2825" w:rsidP="004B2825">
      <w:pPr>
        <w:rPr>
          <w:lang w:eastAsia="ja-JP"/>
        </w:rPr>
      </w:pPr>
      <w:r w:rsidRPr="00D85BA7">
        <w:rPr>
          <w:lang w:eastAsia="ja-JP"/>
        </w:rPr>
        <w:t xml:space="preserve">The purpose of the procedures that are grouped together in this clause is to enable Endpoint A to request assistance data from Endpoint B to assist in positioning, and to enable Endpoint B to transfer assistance data to Endpoint A </w:t>
      </w:r>
      <w:r w:rsidR="00AD6CED" w:rsidRPr="00D85BA7">
        <w:rPr>
          <w:lang w:eastAsia="ja-JP"/>
        </w:rPr>
        <w:t>without</w:t>
      </w:r>
      <w:r w:rsidRPr="00D85BA7">
        <w:rPr>
          <w:lang w:eastAsia="ja-JP"/>
        </w:rPr>
        <w:t xml:space="preserve"> a request.</w:t>
      </w:r>
      <w:r w:rsidR="00D9031C" w:rsidRPr="00D85BA7">
        <w:rPr>
          <w:lang w:eastAsia="ja-JP"/>
        </w:rPr>
        <w:t xml:space="preserve"> These procedures instantiate the Assistance Data Transfer procedure from TS 38.305 [3].</w:t>
      </w:r>
    </w:p>
    <w:p w14:paraId="3B7189E0" w14:textId="77777777" w:rsidR="004B2825" w:rsidRPr="00D85BA7" w:rsidRDefault="004B2825" w:rsidP="004B2825">
      <w:pPr>
        <w:pStyle w:val="Heading3"/>
        <w:rPr>
          <w:lang w:eastAsia="ja-JP"/>
        </w:rPr>
      </w:pPr>
      <w:bookmarkStart w:id="225" w:name="_Toc149599402"/>
      <w:bookmarkStart w:id="226" w:name="_Toc178259231"/>
      <w:r w:rsidRPr="00D85BA7">
        <w:rPr>
          <w:lang w:eastAsia="ja-JP"/>
        </w:rPr>
        <w:t>5.2.2</w:t>
      </w:r>
      <w:r w:rsidRPr="00D85BA7">
        <w:rPr>
          <w:lang w:eastAsia="ja-JP"/>
        </w:rPr>
        <w:tab/>
        <w:t>Assistance Data Transfer procedure</w:t>
      </w:r>
      <w:bookmarkEnd w:id="225"/>
      <w:bookmarkEnd w:id="226"/>
    </w:p>
    <w:p w14:paraId="0DC31D7C" w14:textId="77777777" w:rsidR="004B2825" w:rsidRPr="00D85BA7" w:rsidRDefault="004B2825" w:rsidP="004B2825">
      <w:r w:rsidRPr="00D85BA7">
        <w:t>The Assistance Data Transfer procedure is shown in Figure 5.2.2-1.</w:t>
      </w:r>
    </w:p>
    <w:p w14:paraId="114EDFFD" w14:textId="77777777" w:rsidR="004B2825" w:rsidRPr="00D85BA7" w:rsidRDefault="00D0435B" w:rsidP="004B2825">
      <w:pPr>
        <w:pStyle w:val="TH"/>
      </w:pPr>
      <w:r w:rsidRPr="00D85BA7">
        <w:object w:dxaOrig="7200" w:dyaOrig="2880" w14:anchorId="19B7F834">
          <v:shape id="_x0000_i1032" type="#_x0000_t75" style="width:5in;height:2in" o:ole="">
            <v:imagedata r:id="rId22" o:title=""/>
          </v:shape>
          <o:OLEObject Type="Embed" ProgID="Visio.Drawing.11" ShapeID="_x0000_i1032" DrawAspect="Content" ObjectID="_1795289459" r:id="rId23"/>
        </w:object>
      </w:r>
    </w:p>
    <w:p w14:paraId="19F39A65" w14:textId="77777777" w:rsidR="004B2825" w:rsidRPr="00D85BA7" w:rsidRDefault="004B2825" w:rsidP="004B2825">
      <w:pPr>
        <w:pStyle w:val="TF"/>
      </w:pPr>
      <w:r w:rsidRPr="00D85BA7">
        <w:t>Figure 5.2.2-1: SLPP Assistance data transfer procedure</w:t>
      </w:r>
    </w:p>
    <w:p w14:paraId="3176D1FC" w14:textId="77777777" w:rsidR="004B2825" w:rsidRPr="00D85BA7" w:rsidRDefault="004B2825" w:rsidP="004B2825">
      <w:pPr>
        <w:pStyle w:val="B1"/>
      </w:pPr>
      <w:r w:rsidRPr="00D85BA7">
        <w:t>1.</w:t>
      </w:r>
      <w:r w:rsidRPr="00D85BA7">
        <w:tab/>
        <w:t xml:space="preserve">Endpoint A sends a </w:t>
      </w:r>
      <w:r w:rsidRPr="00D85BA7">
        <w:rPr>
          <w:i/>
        </w:rPr>
        <w:t>RequestAssistanceData</w:t>
      </w:r>
      <w:r w:rsidRPr="00D85BA7">
        <w:t xml:space="preserve"> message to Endpoint B.</w:t>
      </w:r>
    </w:p>
    <w:p w14:paraId="36627A5A" w14:textId="336D7262" w:rsidR="004B2825" w:rsidRPr="00D85BA7" w:rsidRDefault="004B2825" w:rsidP="004B2825">
      <w:pPr>
        <w:pStyle w:val="B1"/>
      </w:pPr>
      <w:r w:rsidRPr="00D85BA7">
        <w:t>2.</w:t>
      </w:r>
      <w:r w:rsidRPr="00D85BA7">
        <w:tab/>
        <w:t xml:space="preserve">Endpoint B responds with a </w:t>
      </w:r>
      <w:r w:rsidRPr="00D85BA7">
        <w:rPr>
          <w:i/>
        </w:rPr>
        <w:t>ProvideAssistanceData</w:t>
      </w:r>
      <w:r w:rsidRPr="00D85BA7">
        <w:t xml:space="preserve"> message to Endpoint A containing assistance data. The transferred assistance data should match or be a subset of the assistance data requested in step 1. </w:t>
      </w:r>
      <w:r w:rsidRPr="00D85BA7">
        <w:rPr>
          <w:lang w:eastAsia="zh-TW"/>
        </w:rPr>
        <w:t>Endpoint B may also provide any not requested information that it considers useful to Endpoint A.</w:t>
      </w:r>
      <w:r w:rsidRPr="00D85BA7">
        <w:t xml:space="preserve"> If step 3 </w:t>
      </w:r>
      <w:r w:rsidR="00AD6CED" w:rsidRPr="00D85BA7">
        <w:t>is not expected</w:t>
      </w:r>
      <w:r w:rsidRPr="00D85BA7">
        <w:t xml:space="preserve">, this message shall set the </w:t>
      </w:r>
      <w:r w:rsidR="00AD6CED" w:rsidRPr="00D85BA7">
        <w:t xml:space="preserve">field </w:t>
      </w:r>
      <w:r w:rsidRPr="00D85BA7">
        <w:rPr>
          <w:i/>
        </w:rPr>
        <w:t>endTransaction</w:t>
      </w:r>
      <w:r w:rsidRPr="00D85BA7">
        <w:t xml:space="preserve"> to TRUE.</w:t>
      </w:r>
    </w:p>
    <w:p w14:paraId="7AFCA54F" w14:textId="08C9EA74" w:rsidR="004B2825" w:rsidRPr="00D85BA7" w:rsidRDefault="004B2825" w:rsidP="004B2825">
      <w:pPr>
        <w:pStyle w:val="B1"/>
      </w:pPr>
      <w:r w:rsidRPr="00D85BA7">
        <w:t>3.</w:t>
      </w:r>
      <w:r w:rsidRPr="00D85BA7">
        <w:tab/>
        <w:t xml:space="preserve">Endpoint B may transmit one or more additional </w:t>
      </w:r>
      <w:r w:rsidRPr="00D85BA7">
        <w:rPr>
          <w:i/>
        </w:rPr>
        <w:t>ProvideAssistanceData</w:t>
      </w:r>
      <w:r w:rsidRPr="00D85BA7">
        <w:t xml:space="preserve"> messages to Endpoint A containing further assistance data. The transferred assistance data should match or be a subset of the assistance data requested in step 1. </w:t>
      </w:r>
      <w:r w:rsidRPr="00D85BA7">
        <w:rPr>
          <w:lang w:eastAsia="zh-TW"/>
        </w:rPr>
        <w:t>Endpoint B may also provide any not requested information that it considers useful to Endpoint A.</w:t>
      </w:r>
      <w:r w:rsidRPr="00D85BA7">
        <w:t xml:space="preserve"> The last message shall include the</w:t>
      </w:r>
      <w:r w:rsidR="00AD6CED" w:rsidRPr="00D85BA7">
        <w:t xml:space="preserve"> field</w:t>
      </w:r>
      <w:r w:rsidRPr="00D85BA7">
        <w:t xml:space="preserve"> </w:t>
      </w:r>
      <w:r w:rsidRPr="00D85BA7">
        <w:rPr>
          <w:i/>
        </w:rPr>
        <w:t>endTransaction</w:t>
      </w:r>
      <w:r w:rsidRPr="00D85BA7">
        <w:t xml:space="preserve"> set to TRUE.</w:t>
      </w:r>
    </w:p>
    <w:p w14:paraId="495EC701" w14:textId="77777777" w:rsidR="004B2825" w:rsidRPr="00D85BA7" w:rsidRDefault="004B2825" w:rsidP="004B2825">
      <w:pPr>
        <w:pStyle w:val="Heading3"/>
        <w:rPr>
          <w:lang w:eastAsia="ja-JP"/>
        </w:rPr>
      </w:pPr>
      <w:bookmarkStart w:id="227" w:name="_Toc149599403"/>
      <w:bookmarkStart w:id="228" w:name="_Toc178259232"/>
      <w:r w:rsidRPr="00D85BA7">
        <w:rPr>
          <w:lang w:eastAsia="ja-JP"/>
        </w:rPr>
        <w:lastRenderedPageBreak/>
        <w:t>5.2.3</w:t>
      </w:r>
      <w:r w:rsidRPr="00D85BA7">
        <w:rPr>
          <w:lang w:eastAsia="ja-JP"/>
        </w:rPr>
        <w:tab/>
        <w:t>Assistance Data Delivery procedure</w:t>
      </w:r>
      <w:bookmarkEnd w:id="227"/>
      <w:bookmarkEnd w:id="228"/>
    </w:p>
    <w:p w14:paraId="54053C37" w14:textId="77777777" w:rsidR="004B2825" w:rsidRPr="00D85BA7" w:rsidRDefault="004B2825" w:rsidP="004B2825">
      <w:r w:rsidRPr="00D85BA7">
        <w:t>The Assistance Data Delivery procedure allows Endpoint B to provide unsolicited assistance data to Endpoint A and is shown in Figure 5.2.3-1.</w:t>
      </w:r>
    </w:p>
    <w:p w14:paraId="67E3F56D" w14:textId="77777777" w:rsidR="004B2825" w:rsidRPr="00D85BA7" w:rsidRDefault="00761E35" w:rsidP="004B2825">
      <w:pPr>
        <w:pStyle w:val="TH"/>
      </w:pPr>
      <w:r w:rsidRPr="00D85BA7">
        <w:object w:dxaOrig="7920" w:dyaOrig="3165" w14:anchorId="41B9A893">
          <v:shape id="_x0000_i1033" type="#_x0000_t75" style="width:396pt;height:158.25pt" o:ole="">
            <v:imagedata r:id="rId24" o:title=""/>
          </v:shape>
          <o:OLEObject Type="Embed" ProgID="Visio.Drawing.11" ShapeID="_x0000_i1033" DrawAspect="Content" ObjectID="_1795289460" r:id="rId25"/>
        </w:object>
      </w:r>
    </w:p>
    <w:p w14:paraId="2F4B4292" w14:textId="77777777" w:rsidR="004B2825" w:rsidRPr="00D85BA7" w:rsidRDefault="004B2825" w:rsidP="004B2825">
      <w:pPr>
        <w:pStyle w:val="TF"/>
      </w:pPr>
      <w:r w:rsidRPr="00D85BA7">
        <w:t>Figure 5.2.3-1: SLPP Assistance data transfer procedure</w:t>
      </w:r>
    </w:p>
    <w:p w14:paraId="7545AB0F" w14:textId="7A6C7AB7" w:rsidR="004B2825" w:rsidRPr="00D85BA7" w:rsidRDefault="004B2825" w:rsidP="004B2825">
      <w:pPr>
        <w:pStyle w:val="B1"/>
      </w:pPr>
      <w:r w:rsidRPr="00D85BA7">
        <w:t>1.</w:t>
      </w:r>
      <w:r w:rsidRPr="00D85BA7">
        <w:tab/>
        <w:t xml:space="preserve">Endpoint B sends a </w:t>
      </w:r>
      <w:r w:rsidRPr="00D85BA7">
        <w:rPr>
          <w:i/>
        </w:rPr>
        <w:t>ProvideAssistanceData</w:t>
      </w:r>
      <w:r w:rsidRPr="00D85BA7">
        <w:t xml:space="preserve"> message to Endpoint A containing assistance data. If step 2 </w:t>
      </w:r>
      <w:r w:rsidR="00AD6CED" w:rsidRPr="00D85BA7">
        <w:t>is not expected</w:t>
      </w:r>
      <w:r w:rsidRPr="00D85BA7">
        <w:t xml:space="preserve">, this message shall set the </w:t>
      </w:r>
      <w:r w:rsidR="00AD6CED" w:rsidRPr="00D85BA7">
        <w:t>field</w:t>
      </w:r>
      <w:r w:rsidR="00AD6CED" w:rsidRPr="00D85BA7">
        <w:rPr>
          <w:i/>
        </w:rPr>
        <w:t xml:space="preserve"> </w:t>
      </w:r>
      <w:r w:rsidRPr="00D85BA7">
        <w:rPr>
          <w:i/>
        </w:rPr>
        <w:t>endTransaction</w:t>
      </w:r>
      <w:r w:rsidRPr="00D85BA7">
        <w:t xml:space="preserve"> to TRUE.</w:t>
      </w:r>
    </w:p>
    <w:p w14:paraId="0CC05E5B" w14:textId="2EACAC7A" w:rsidR="004B2825" w:rsidRPr="00D85BA7" w:rsidRDefault="004B2825" w:rsidP="004B2825">
      <w:pPr>
        <w:pStyle w:val="B1"/>
      </w:pPr>
      <w:r w:rsidRPr="00D85BA7">
        <w:t>2.</w:t>
      </w:r>
      <w:r w:rsidRPr="00D85BA7">
        <w:tab/>
        <w:t xml:space="preserve">Endpoint B may transmit one or more additional </w:t>
      </w:r>
      <w:r w:rsidRPr="00D85BA7">
        <w:rPr>
          <w:i/>
        </w:rPr>
        <w:t>ProvideAssistanceData</w:t>
      </w:r>
      <w:r w:rsidRPr="00D85BA7">
        <w:t xml:space="preserve"> messages to Endpoint A containing </w:t>
      </w:r>
      <w:r w:rsidRPr="00D85BA7">
        <w:rPr>
          <w:lang w:eastAsia="ko-KR"/>
        </w:rPr>
        <w:t xml:space="preserve">additional </w:t>
      </w:r>
      <w:r w:rsidRPr="00D85BA7">
        <w:t xml:space="preserve">assistance data. The last message shall include the </w:t>
      </w:r>
      <w:r w:rsidR="00AD6CED" w:rsidRPr="00D85BA7">
        <w:t>field</w:t>
      </w:r>
      <w:r w:rsidR="00AD6CED" w:rsidRPr="00D85BA7">
        <w:rPr>
          <w:i/>
        </w:rPr>
        <w:t xml:space="preserve"> </w:t>
      </w:r>
      <w:r w:rsidRPr="00D85BA7">
        <w:rPr>
          <w:i/>
        </w:rPr>
        <w:t>endTransaction</w:t>
      </w:r>
      <w:r w:rsidRPr="00D85BA7">
        <w:t xml:space="preserve"> set to TRUE.</w:t>
      </w:r>
    </w:p>
    <w:p w14:paraId="4AF07EEF" w14:textId="77777777" w:rsidR="004B2825" w:rsidRPr="00D85BA7" w:rsidRDefault="004B2825" w:rsidP="004B2825">
      <w:pPr>
        <w:pStyle w:val="Heading3"/>
        <w:rPr>
          <w:lang w:eastAsia="ja-JP"/>
        </w:rPr>
      </w:pPr>
      <w:bookmarkStart w:id="229" w:name="_Toc149599404"/>
      <w:bookmarkStart w:id="230" w:name="_Toc178259233"/>
      <w:r w:rsidRPr="00D85BA7">
        <w:rPr>
          <w:lang w:eastAsia="ja-JP"/>
        </w:rPr>
        <w:t>5.2.4</w:t>
      </w:r>
      <w:r w:rsidRPr="00D85BA7">
        <w:rPr>
          <w:lang w:eastAsia="ja-JP"/>
        </w:rPr>
        <w:tab/>
        <w:t>Transmission of SLPP Request Assistance Data</w:t>
      </w:r>
      <w:bookmarkEnd w:id="229"/>
      <w:bookmarkEnd w:id="230"/>
    </w:p>
    <w:p w14:paraId="0742614F" w14:textId="77777777" w:rsidR="004B2825" w:rsidRPr="00D85BA7" w:rsidRDefault="004B2825" w:rsidP="004B2825">
      <w:r w:rsidRPr="00D85BA7">
        <w:t xml:space="preserve">When triggered to transmit a </w:t>
      </w:r>
      <w:r w:rsidRPr="00D85BA7">
        <w:rPr>
          <w:i/>
        </w:rPr>
        <w:t>RequestAssistanceData</w:t>
      </w:r>
      <w:r w:rsidRPr="00D85BA7">
        <w:t xml:space="preserve"> message, Endpoint A shall:</w:t>
      </w:r>
    </w:p>
    <w:p w14:paraId="189BB5F2" w14:textId="224D0348" w:rsidR="004B2825" w:rsidRPr="00D85BA7" w:rsidRDefault="004B2825" w:rsidP="004B2825">
      <w:pPr>
        <w:pStyle w:val="B1"/>
      </w:pPr>
      <w:r w:rsidRPr="00D85BA7">
        <w:t>1&gt;</w:t>
      </w:r>
      <w:r w:rsidRPr="00D85BA7">
        <w:tab/>
        <w:t xml:space="preserve">set the </w:t>
      </w:r>
      <w:r w:rsidR="00D9031C" w:rsidRPr="00D85BA7">
        <w:t xml:space="preserve">positioning </w:t>
      </w:r>
      <w:r w:rsidRPr="00D85BA7">
        <w:t xml:space="preserve">method specific </w:t>
      </w:r>
      <w:r w:rsidRPr="00D85BA7">
        <w:rPr>
          <w:i/>
          <w:iCs/>
        </w:rPr>
        <w:t>RequestAssistanceData</w:t>
      </w:r>
      <w:r w:rsidRPr="00D85BA7">
        <w:t xml:space="preserve"> </w:t>
      </w:r>
      <w:r w:rsidR="00AD6CED" w:rsidRPr="00D85BA7">
        <w:t>PDUs</w:t>
      </w:r>
      <w:r w:rsidRPr="00D85BA7">
        <w:t xml:space="preserve"> in accordance with the information received from upper layers.</w:t>
      </w:r>
    </w:p>
    <w:p w14:paraId="289FB8C4" w14:textId="77777777" w:rsidR="004B2825" w:rsidRPr="00D85BA7" w:rsidRDefault="004B2825" w:rsidP="004B2825">
      <w:pPr>
        <w:pStyle w:val="B1"/>
      </w:pPr>
      <w:r w:rsidRPr="00D85BA7">
        <w:t>1&gt;</w:t>
      </w:r>
      <w:r w:rsidRPr="00D85BA7">
        <w:tab/>
        <w:t>deliver the message to lower layers for transmission.</w:t>
      </w:r>
    </w:p>
    <w:p w14:paraId="1280055B" w14:textId="77777777" w:rsidR="004B2825" w:rsidRPr="00D85BA7" w:rsidRDefault="004B2825" w:rsidP="004B2825">
      <w:pPr>
        <w:pStyle w:val="Heading3"/>
        <w:rPr>
          <w:lang w:eastAsia="ja-JP"/>
        </w:rPr>
      </w:pPr>
      <w:bookmarkStart w:id="231" w:name="_Toc149599405"/>
      <w:bookmarkStart w:id="232" w:name="_Toc178259234"/>
      <w:r w:rsidRPr="00D85BA7">
        <w:rPr>
          <w:lang w:eastAsia="ja-JP"/>
        </w:rPr>
        <w:t>5.2.5</w:t>
      </w:r>
      <w:r w:rsidRPr="00D85BA7">
        <w:rPr>
          <w:lang w:eastAsia="ja-JP"/>
        </w:rPr>
        <w:tab/>
        <w:t>Reception of SLPP Request Assistance Data</w:t>
      </w:r>
      <w:bookmarkEnd w:id="231"/>
      <w:bookmarkEnd w:id="232"/>
    </w:p>
    <w:p w14:paraId="545A38D8" w14:textId="77777777" w:rsidR="004B2825" w:rsidRPr="00D85BA7" w:rsidRDefault="004B2825" w:rsidP="004B2825">
      <w:pPr>
        <w:rPr>
          <w:lang w:eastAsia="ja-JP"/>
        </w:rPr>
      </w:pPr>
      <w:r w:rsidRPr="00D85BA7">
        <w:rPr>
          <w:lang w:eastAsia="ja-JP"/>
        </w:rPr>
        <w:t xml:space="preserve">Upon receiving a </w:t>
      </w:r>
      <w:r w:rsidRPr="00D85BA7">
        <w:rPr>
          <w:i/>
        </w:rPr>
        <w:t>RequestAssistanceData</w:t>
      </w:r>
      <w:r w:rsidRPr="00D85BA7">
        <w:rPr>
          <w:lang w:eastAsia="ja-JP"/>
        </w:rPr>
        <w:t xml:space="preserve"> message, Endpoint B shall generate a </w:t>
      </w:r>
      <w:r w:rsidRPr="00D85BA7">
        <w:rPr>
          <w:i/>
        </w:rPr>
        <w:t>ProvideAssistanceData</w:t>
      </w:r>
      <w:r w:rsidRPr="00D85BA7">
        <w:rPr>
          <w:lang w:eastAsia="ja-JP"/>
        </w:rPr>
        <w:t xml:space="preserve"> message as a response.</w:t>
      </w:r>
    </w:p>
    <w:p w14:paraId="24438692" w14:textId="77777777" w:rsidR="004B2825" w:rsidRPr="00D85BA7" w:rsidRDefault="004B2825" w:rsidP="004B2825">
      <w:pPr>
        <w:rPr>
          <w:lang w:eastAsia="ja-JP"/>
        </w:rPr>
      </w:pPr>
      <w:r w:rsidRPr="00D85BA7">
        <w:rPr>
          <w:lang w:eastAsia="ja-JP"/>
        </w:rPr>
        <w:t>Endpoint B shall:</w:t>
      </w:r>
    </w:p>
    <w:p w14:paraId="4D8E492F" w14:textId="77777777" w:rsidR="004B2825" w:rsidRPr="00D85BA7" w:rsidRDefault="004B2825" w:rsidP="004B2825">
      <w:pPr>
        <w:pStyle w:val="B1"/>
      </w:pPr>
      <w:r w:rsidRPr="00D85BA7">
        <w:t>1&gt;</w:t>
      </w:r>
      <w:r w:rsidRPr="00D85BA7">
        <w:tab/>
        <w:t>for each positioning method for which a request for assistance data is included in the message:</w:t>
      </w:r>
    </w:p>
    <w:p w14:paraId="669A681D" w14:textId="77777777" w:rsidR="004B2825" w:rsidRPr="00D85BA7" w:rsidRDefault="004B2825" w:rsidP="004B2825">
      <w:pPr>
        <w:pStyle w:val="B2"/>
      </w:pPr>
      <w:r w:rsidRPr="00D85BA7">
        <w:t>2&gt;</w:t>
      </w:r>
      <w:r w:rsidRPr="00D85BA7">
        <w:tab/>
        <w:t>if Endpoint B supports this positioning method:</w:t>
      </w:r>
    </w:p>
    <w:p w14:paraId="4C990AC8" w14:textId="77777777" w:rsidR="004B2825" w:rsidRPr="00D85BA7" w:rsidRDefault="004B2825" w:rsidP="004B2825">
      <w:pPr>
        <w:pStyle w:val="B3"/>
      </w:pPr>
      <w:r w:rsidRPr="00D85BA7">
        <w:t>3&gt;</w:t>
      </w:r>
      <w:r w:rsidRPr="00D85BA7">
        <w:tab/>
        <w:t>include the assistance data for that supported positioning method in the response message;</w:t>
      </w:r>
    </w:p>
    <w:p w14:paraId="263F8A3A" w14:textId="40317EC0" w:rsidR="004D1BA0" w:rsidRPr="00D85BA7" w:rsidRDefault="004D1BA0" w:rsidP="004D1BA0">
      <w:pPr>
        <w:pStyle w:val="B1"/>
      </w:pPr>
      <w:r w:rsidRPr="00D85BA7">
        <w:t>1&gt;</w:t>
      </w:r>
      <w:r w:rsidRPr="00D85BA7">
        <w:tab/>
        <w:t xml:space="preserve">set the </w:t>
      </w:r>
      <w:r w:rsidR="00AD6CED" w:rsidRPr="00D85BA7">
        <w:t xml:space="preserve">field </w:t>
      </w:r>
      <w:r w:rsidR="00AD6CED" w:rsidRPr="00D85BA7">
        <w:rPr>
          <w:i/>
        </w:rPr>
        <w:t>s</w:t>
      </w:r>
      <w:r w:rsidRPr="00D85BA7">
        <w:rPr>
          <w:i/>
        </w:rPr>
        <w:t>essionID</w:t>
      </w:r>
      <w:r w:rsidRPr="00D85BA7">
        <w:t xml:space="preserve"> in the response message to the same value as the </w:t>
      </w:r>
      <w:r w:rsidR="00AD6CED" w:rsidRPr="00D85BA7">
        <w:t xml:space="preserve">field </w:t>
      </w:r>
      <w:r w:rsidR="00AD6CED" w:rsidRPr="00D85BA7">
        <w:rPr>
          <w:i/>
        </w:rPr>
        <w:t>s</w:t>
      </w:r>
      <w:r w:rsidRPr="00D85BA7">
        <w:rPr>
          <w:i/>
        </w:rPr>
        <w:t>essionID</w:t>
      </w:r>
      <w:r w:rsidRPr="00D85BA7">
        <w:t xml:space="preserve"> in the received message if received;</w:t>
      </w:r>
    </w:p>
    <w:p w14:paraId="6EA6984D" w14:textId="2BD1409A" w:rsidR="004B2825" w:rsidRPr="00D85BA7" w:rsidRDefault="004B2825" w:rsidP="004B2825">
      <w:pPr>
        <w:pStyle w:val="B1"/>
      </w:pPr>
      <w:r w:rsidRPr="00D85BA7">
        <w:t>1&gt;</w:t>
      </w:r>
      <w:r w:rsidRPr="00D85BA7">
        <w:tab/>
        <w:t xml:space="preserve">set the </w:t>
      </w:r>
      <w:r w:rsidR="00AD6CED" w:rsidRPr="00D85BA7">
        <w:t xml:space="preserve">field </w:t>
      </w:r>
      <w:r w:rsidR="00AD6CED" w:rsidRPr="00D85BA7">
        <w:rPr>
          <w:i/>
        </w:rPr>
        <w:t>transactionID</w:t>
      </w:r>
      <w:r w:rsidRPr="00D85BA7">
        <w:t xml:space="preserve"> in the response message to the same value as the </w:t>
      </w:r>
      <w:r w:rsidR="00AD6CED" w:rsidRPr="00D85BA7">
        <w:t xml:space="preserve">field </w:t>
      </w:r>
      <w:r w:rsidR="00AD6CED" w:rsidRPr="00D85BA7">
        <w:rPr>
          <w:i/>
        </w:rPr>
        <w:t>transactionID</w:t>
      </w:r>
      <w:r w:rsidRPr="00D85BA7">
        <w:t xml:space="preserve"> in the received message;</w:t>
      </w:r>
    </w:p>
    <w:p w14:paraId="082DBBE2" w14:textId="77777777" w:rsidR="004B2825" w:rsidRPr="00D85BA7" w:rsidRDefault="004B2825" w:rsidP="004B2825">
      <w:pPr>
        <w:pStyle w:val="B1"/>
      </w:pPr>
      <w:r w:rsidRPr="00D85BA7">
        <w:t>1&gt;</w:t>
      </w:r>
      <w:r w:rsidRPr="00D85BA7">
        <w:tab/>
        <w:t>deliver the response message to lower layers for transmission.</w:t>
      </w:r>
    </w:p>
    <w:p w14:paraId="5D8D94F5" w14:textId="77777777" w:rsidR="004B2825" w:rsidRPr="00D85BA7" w:rsidRDefault="004B2825" w:rsidP="004B2825">
      <w:pPr>
        <w:pStyle w:val="Heading3"/>
        <w:rPr>
          <w:lang w:eastAsia="ja-JP"/>
        </w:rPr>
      </w:pPr>
      <w:bookmarkStart w:id="233" w:name="_Toc149599406"/>
      <w:bookmarkStart w:id="234" w:name="_Toc178259235"/>
      <w:r w:rsidRPr="00D85BA7">
        <w:rPr>
          <w:lang w:eastAsia="ja-JP"/>
        </w:rPr>
        <w:t>5.2.6</w:t>
      </w:r>
      <w:r w:rsidRPr="00D85BA7">
        <w:rPr>
          <w:lang w:eastAsia="ja-JP"/>
        </w:rPr>
        <w:tab/>
        <w:t>Reception of SLPP Provide Assistance Data</w:t>
      </w:r>
      <w:bookmarkEnd w:id="233"/>
      <w:bookmarkEnd w:id="234"/>
    </w:p>
    <w:p w14:paraId="1B985C43" w14:textId="77777777" w:rsidR="004B2825" w:rsidRPr="00D85BA7" w:rsidRDefault="004B2825" w:rsidP="004B2825">
      <w:r w:rsidRPr="00D85BA7">
        <w:t xml:space="preserve">Upon receiving a </w:t>
      </w:r>
      <w:r w:rsidRPr="00D85BA7">
        <w:rPr>
          <w:i/>
        </w:rPr>
        <w:t>ProvideAssistanceData</w:t>
      </w:r>
      <w:r w:rsidRPr="00D85BA7">
        <w:t xml:space="preserve"> message, Endpoint A shall:</w:t>
      </w:r>
    </w:p>
    <w:p w14:paraId="3F184756" w14:textId="77777777" w:rsidR="004B2825" w:rsidRPr="00D85BA7" w:rsidRDefault="004B2825" w:rsidP="004B2825">
      <w:pPr>
        <w:pStyle w:val="B1"/>
      </w:pPr>
      <w:r w:rsidRPr="00D85BA7">
        <w:t>1&gt;</w:t>
      </w:r>
      <w:r w:rsidRPr="00D85BA7">
        <w:tab/>
        <w:t>for each positioning method contained in the message:</w:t>
      </w:r>
    </w:p>
    <w:p w14:paraId="217595A5" w14:textId="77777777" w:rsidR="004B2825" w:rsidRPr="00D85BA7" w:rsidRDefault="004B2825" w:rsidP="004B2825">
      <w:pPr>
        <w:pStyle w:val="B2"/>
      </w:pPr>
      <w:r w:rsidRPr="00D85BA7">
        <w:lastRenderedPageBreak/>
        <w:t>2&gt;</w:t>
      </w:r>
      <w:r w:rsidRPr="00D85BA7">
        <w:tab/>
        <w:t>deliver the related assistance data to upper layers.</w:t>
      </w:r>
    </w:p>
    <w:p w14:paraId="36FAA7E5" w14:textId="77777777" w:rsidR="00E32A26" w:rsidRPr="00D85BA7" w:rsidRDefault="00E32A26" w:rsidP="00E32A26">
      <w:pPr>
        <w:pStyle w:val="Heading2"/>
        <w:rPr>
          <w:lang w:eastAsia="ja-JP"/>
        </w:rPr>
      </w:pPr>
      <w:bookmarkStart w:id="235" w:name="_Toc144116970"/>
      <w:bookmarkStart w:id="236" w:name="_Toc146746902"/>
      <w:bookmarkStart w:id="237" w:name="_Toc149599407"/>
      <w:bookmarkStart w:id="238" w:name="_Toc178259236"/>
      <w:r w:rsidRPr="00D85BA7">
        <w:rPr>
          <w:lang w:eastAsia="ja-JP"/>
        </w:rPr>
        <w:t>5.3</w:t>
      </w:r>
      <w:r w:rsidRPr="00D85BA7">
        <w:rPr>
          <w:lang w:eastAsia="ja-JP"/>
        </w:rPr>
        <w:tab/>
        <w:t>Procedures related to Location Information Transfer</w:t>
      </w:r>
      <w:bookmarkEnd w:id="235"/>
      <w:bookmarkEnd w:id="236"/>
      <w:bookmarkEnd w:id="237"/>
      <w:bookmarkEnd w:id="238"/>
    </w:p>
    <w:p w14:paraId="4907C492" w14:textId="77777777" w:rsidR="00FB018D" w:rsidRPr="00D85BA7" w:rsidRDefault="00FB018D" w:rsidP="00FB018D">
      <w:pPr>
        <w:pStyle w:val="Heading3"/>
        <w:rPr>
          <w:lang w:eastAsia="ja-JP"/>
        </w:rPr>
      </w:pPr>
      <w:bookmarkStart w:id="239" w:name="_Toc149599408"/>
      <w:bookmarkStart w:id="240" w:name="_Toc178259237"/>
      <w:r w:rsidRPr="00D85BA7">
        <w:rPr>
          <w:lang w:eastAsia="ja-JP"/>
        </w:rPr>
        <w:t>5.3.1</w:t>
      </w:r>
      <w:r w:rsidRPr="00D85BA7">
        <w:rPr>
          <w:lang w:eastAsia="ja-JP"/>
        </w:rPr>
        <w:tab/>
        <w:t>General</w:t>
      </w:r>
      <w:bookmarkEnd w:id="239"/>
      <w:bookmarkEnd w:id="240"/>
    </w:p>
    <w:p w14:paraId="4A0D00B6" w14:textId="193EBF5F" w:rsidR="00FB018D" w:rsidRPr="00D85BA7" w:rsidRDefault="00FB018D" w:rsidP="00FB018D">
      <w:pPr>
        <w:rPr>
          <w:lang w:eastAsia="ja-JP"/>
        </w:rPr>
      </w:pPr>
      <w:r w:rsidRPr="00D85BA7">
        <w:rPr>
          <w:lang w:eastAsia="ja-JP"/>
        </w:rPr>
        <w:t xml:space="preserve">The purpose of the procedures that are grouped together in this clause is to enable Endpoint B to request location measurement data and/or a location estimate from Endpoint A, and to enable Endpoint A to transfer location measurement data and/or a location estimate to Endpoint B </w:t>
      </w:r>
      <w:r w:rsidR="00AD6CED" w:rsidRPr="00D85BA7">
        <w:rPr>
          <w:lang w:eastAsia="ja-JP"/>
        </w:rPr>
        <w:t>without</w:t>
      </w:r>
      <w:r w:rsidRPr="00D85BA7">
        <w:rPr>
          <w:lang w:eastAsia="ja-JP"/>
        </w:rPr>
        <w:t xml:space="preserve"> a request.</w:t>
      </w:r>
      <w:r w:rsidR="00D9031C" w:rsidRPr="00D85BA7">
        <w:rPr>
          <w:lang w:eastAsia="ja-JP"/>
        </w:rPr>
        <w:t xml:space="preserve"> These procedures instantiate the Location Information Transfer procedure from TS 38.305 [3].</w:t>
      </w:r>
    </w:p>
    <w:p w14:paraId="6FE120A1" w14:textId="77777777" w:rsidR="00FB018D" w:rsidRPr="00D85BA7" w:rsidRDefault="00FB018D" w:rsidP="00FB018D">
      <w:pPr>
        <w:pStyle w:val="Heading3"/>
        <w:rPr>
          <w:lang w:eastAsia="ja-JP"/>
        </w:rPr>
      </w:pPr>
      <w:bookmarkStart w:id="241" w:name="_Toc149599409"/>
      <w:bookmarkStart w:id="242" w:name="_Toc178259238"/>
      <w:r w:rsidRPr="00D85BA7">
        <w:rPr>
          <w:lang w:eastAsia="ja-JP"/>
        </w:rPr>
        <w:t>5.3.2</w:t>
      </w:r>
      <w:r w:rsidRPr="00D85BA7">
        <w:rPr>
          <w:lang w:eastAsia="ja-JP"/>
        </w:rPr>
        <w:tab/>
        <w:t>Location Information Transfer procedure</w:t>
      </w:r>
      <w:bookmarkEnd w:id="241"/>
      <w:bookmarkEnd w:id="242"/>
    </w:p>
    <w:p w14:paraId="2AADAA83" w14:textId="77777777" w:rsidR="00FB018D" w:rsidRPr="00D85BA7" w:rsidRDefault="00FB018D" w:rsidP="00FB018D">
      <w:r w:rsidRPr="00D85BA7">
        <w:t>The Location Information Transfer procedure is shown in Figure 5.3.2-1.</w:t>
      </w:r>
    </w:p>
    <w:p w14:paraId="63733E53" w14:textId="77777777" w:rsidR="00FB018D" w:rsidRPr="00D85BA7" w:rsidRDefault="00D0435B" w:rsidP="00FB018D">
      <w:pPr>
        <w:pStyle w:val="TH"/>
      </w:pPr>
      <w:r w:rsidRPr="00D85BA7">
        <w:object w:dxaOrig="7200" w:dyaOrig="2880" w14:anchorId="0A84E666">
          <v:shape id="_x0000_i1034" type="#_x0000_t75" style="width:5in;height:2in" o:ole="">
            <v:imagedata r:id="rId26" o:title=""/>
          </v:shape>
          <o:OLEObject Type="Embed" ProgID="Visio.Drawing.11" ShapeID="_x0000_i1034" DrawAspect="Content" ObjectID="_1795289461" r:id="rId27"/>
        </w:object>
      </w:r>
    </w:p>
    <w:p w14:paraId="572AF514" w14:textId="77777777" w:rsidR="00FB018D" w:rsidRPr="00D85BA7" w:rsidRDefault="00FB018D" w:rsidP="00FB018D">
      <w:pPr>
        <w:pStyle w:val="TF"/>
      </w:pPr>
      <w:r w:rsidRPr="00D85BA7">
        <w:t>Figure 5.3.2-1: SLPP Location Information transfer procedure</w:t>
      </w:r>
    </w:p>
    <w:p w14:paraId="2608F4EE" w14:textId="4A28FD2B" w:rsidR="00FB018D" w:rsidRPr="00D85BA7" w:rsidRDefault="00FB018D" w:rsidP="00FB018D">
      <w:pPr>
        <w:pStyle w:val="B1"/>
      </w:pPr>
      <w:r w:rsidRPr="00D85BA7">
        <w:t>1.</w:t>
      </w:r>
      <w:r w:rsidRPr="00D85BA7">
        <w:tab/>
        <w:t xml:space="preserve">Endpoint B sends a </w:t>
      </w:r>
      <w:r w:rsidRPr="00D85BA7">
        <w:rPr>
          <w:i/>
        </w:rPr>
        <w:t>RequestLocationInformation</w:t>
      </w:r>
      <w:r w:rsidRPr="00D85BA7">
        <w:t xml:space="preserve"> message to Endpoint A to request location information, indicating the type of location information </w:t>
      </w:r>
      <w:r w:rsidR="00AD6CED" w:rsidRPr="00D85BA7">
        <w:t xml:space="preserve">requested </w:t>
      </w:r>
      <w:r w:rsidRPr="00D85BA7">
        <w:t xml:space="preserve">and </w:t>
      </w:r>
      <w:r w:rsidR="00AD6CED" w:rsidRPr="00D85BA7">
        <w:t xml:space="preserve">optionally </w:t>
      </w:r>
      <w:r w:rsidRPr="00D85BA7">
        <w:t>the associated QoS.</w:t>
      </w:r>
    </w:p>
    <w:p w14:paraId="40A9212F" w14:textId="0E7F6170" w:rsidR="00FB018D" w:rsidRPr="00D85BA7" w:rsidRDefault="00FB018D" w:rsidP="00FB018D">
      <w:pPr>
        <w:pStyle w:val="B1"/>
      </w:pPr>
      <w:r w:rsidRPr="00D85BA7">
        <w:t>2.</w:t>
      </w:r>
      <w:r w:rsidRPr="00D85BA7">
        <w:tab/>
        <w:t xml:space="preserve">Endpoint A sends a </w:t>
      </w:r>
      <w:r w:rsidRPr="00D85BA7">
        <w:rPr>
          <w:i/>
        </w:rPr>
        <w:t>ProvideLocationInformation</w:t>
      </w:r>
      <w:r w:rsidRPr="00D85BA7">
        <w:t xml:space="preserve"> message to Endpoint B to transfer location information. The location information transferred should match or be a subset of the location information requested in step 1 unless Endpoint B explicitly allows additional location information. If step 3 </w:t>
      </w:r>
      <w:r w:rsidR="00AD6CED" w:rsidRPr="00D85BA7">
        <w:t>is not expected</w:t>
      </w:r>
      <w:r w:rsidRPr="00D85BA7">
        <w:t xml:space="preserve">, this message shall set the </w:t>
      </w:r>
      <w:r w:rsidR="00AD6CED" w:rsidRPr="00D85BA7">
        <w:t>field</w:t>
      </w:r>
      <w:r w:rsidR="00AD6CED" w:rsidRPr="00D85BA7">
        <w:rPr>
          <w:i/>
        </w:rPr>
        <w:t xml:space="preserve"> </w:t>
      </w:r>
      <w:r w:rsidRPr="00D85BA7">
        <w:rPr>
          <w:i/>
        </w:rPr>
        <w:t>endTransaction</w:t>
      </w:r>
      <w:r w:rsidRPr="00D85BA7">
        <w:t xml:space="preserve"> to TRUE.</w:t>
      </w:r>
    </w:p>
    <w:p w14:paraId="336ACFEE" w14:textId="232CF6C6" w:rsidR="00FB018D" w:rsidRPr="00D85BA7" w:rsidRDefault="00FB018D" w:rsidP="00FB018D">
      <w:pPr>
        <w:pStyle w:val="B1"/>
      </w:pPr>
      <w:r w:rsidRPr="00D85BA7">
        <w:t>3.</w:t>
      </w:r>
      <w:r w:rsidRPr="00D85BA7">
        <w:tab/>
        <w:t xml:space="preserve">If requested in step 1, Endpoint A sends additional </w:t>
      </w:r>
      <w:r w:rsidRPr="00D85BA7">
        <w:rPr>
          <w:i/>
        </w:rPr>
        <w:t>ProvideLocationInformation</w:t>
      </w:r>
      <w:r w:rsidRPr="00D85BA7">
        <w:t xml:space="preserve"> messages to Endpoint B to transfer location information. The location information transferred should match or be a subset of the location information requested in step 1 unless Endpoint B explicitly allows additional location information. The last message shall include the</w:t>
      </w:r>
      <w:r w:rsidR="00AD6CED" w:rsidRPr="00D85BA7">
        <w:t xml:space="preserve"> field</w:t>
      </w:r>
      <w:r w:rsidR="009A3576" w:rsidRPr="00D85BA7">
        <w:t xml:space="preserve"> </w:t>
      </w:r>
      <w:r w:rsidRPr="00D85BA7">
        <w:rPr>
          <w:i/>
        </w:rPr>
        <w:t>endTransaction</w:t>
      </w:r>
      <w:r w:rsidRPr="00D85BA7">
        <w:t xml:space="preserve"> set to TRUE.</w:t>
      </w:r>
    </w:p>
    <w:p w14:paraId="23B7BEB8" w14:textId="77777777" w:rsidR="00FB018D" w:rsidRPr="00D85BA7" w:rsidRDefault="00FB018D" w:rsidP="00FB018D">
      <w:pPr>
        <w:pStyle w:val="Heading3"/>
        <w:rPr>
          <w:lang w:eastAsia="ja-JP"/>
        </w:rPr>
      </w:pPr>
      <w:bookmarkStart w:id="243" w:name="_Toc149599410"/>
      <w:bookmarkStart w:id="244" w:name="_Toc178259239"/>
      <w:r w:rsidRPr="00D85BA7">
        <w:rPr>
          <w:lang w:eastAsia="ja-JP"/>
        </w:rPr>
        <w:t>5.3.3</w:t>
      </w:r>
      <w:r w:rsidRPr="00D85BA7">
        <w:rPr>
          <w:lang w:eastAsia="ja-JP"/>
        </w:rPr>
        <w:tab/>
        <w:t>Location Information Delivery procedure</w:t>
      </w:r>
      <w:bookmarkEnd w:id="243"/>
      <w:bookmarkEnd w:id="244"/>
    </w:p>
    <w:p w14:paraId="5B1C69D7" w14:textId="77777777" w:rsidR="00FB018D" w:rsidRPr="00D85BA7" w:rsidRDefault="00FB018D" w:rsidP="00FB018D">
      <w:r w:rsidRPr="00D85BA7">
        <w:t>The Location Information Delivery procedure allows Endpoint A to provide unsolicited location information to Endpoint B. The procedure is shown in Figure 5.3.3-1.</w:t>
      </w:r>
    </w:p>
    <w:p w14:paraId="6C154481" w14:textId="77777777" w:rsidR="00FB018D" w:rsidRPr="00D85BA7" w:rsidRDefault="00D0435B" w:rsidP="00FB018D">
      <w:pPr>
        <w:pStyle w:val="TH"/>
      </w:pPr>
      <w:r w:rsidRPr="00D85BA7">
        <w:object w:dxaOrig="7920" w:dyaOrig="3615" w14:anchorId="2787861D">
          <v:shape id="_x0000_i1035" type="#_x0000_t75" style="width:396pt;height:180.75pt" o:ole="">
            <v:imagedata r:id="rId28" o:title=""/>
          </v:shape>
          <o:OLEObject Type="Embed" ProgID="Visio.Drawing.11" ShapeID="_x0000_i1035" DrawAspect="Content" ObjectID="_1795289462" r:id="rId29"/>
        </w:object>
      </w:r>
    </w:p>
    <w:p w14:paraId="06F1FC2F" w14:textId="77777777" w:rsidR="00FB018D" w:rsidRPr="00D85BA7" w:rsidRDefault="00FB018D" w:rsidP="00FB018D">
      <w:pPr>
        <w:pStyle w:val="TF"/>
      </w:pPr>
      <w:r w:rsidRPr="00D85BA7">
        <w:t>Figure 5.3.3-1: SLPP Location Information Delivery procedure</w:t>
      </w:r>
    </w:p>
    <w:p w14:paraId="0C64392C" w14:textId="1FFE7401" w:rsidR="00FB018D" w:rsidRPr="00D85BA7" w:rsidRDefault="00FB018D" w:rsidP="00FB018D">
      <w:pPr>
        <w:pStyle w:val="B1"/>
      </w:pPr>
      <w:r w:rsidRPr="00D85BA7">
        <w:t>1.</w:t>
      </w:r>
      <w:r w:rsidRPr="00D85BA7">
        <w:tab/>
        <w:t xml:space="preserve">Endpoint A sends a </w:t>
      </w:r>
      <w:r w:rsidRPr="00D85BA7">
        <w:rPr>
          <w:i/>
        </w:rPr>
        <w:t>ProvideLocationInformation</w:t>
      </w:r>
      <w:r w:rsidRPr="00D85BA7">
        <w:t xml:space="preserve"> message to Endpoint B to transfer location information. If step 2 </w:t>
      </w:r>
      <w:r w:rsidR="00010D94" w:rsidRPr="00D85BA7">
        <w:t>is not expected</w:t>
      </w:r>
      <w:r w:rsidRPr="00D85BA7">
        <w:t xml:space="preserve">, this message shall set the </w:t>
      </w:r>
      <w:r w:rsidR="00010D94" w:rsidRPr="00D85BA7">
        <w:t>field</w:t>
      </w:r>
      <w:r w:rsidR="00010D94" w:rsidRPr="00D85BA7">
        <w:rPr>
          <w:i/>
        </w:rPr>
        <w:t xml:space="preserve"> </w:t>
      </w:r>
      <w:r w:rsidRPr="00D85BA7">
        <w:rPr>
          <w:i/>
        </w:rPr>
        <w:t>endTransaction</w:t>
      </w:r>
      <w:r w:rsidRPr="00D85BA7">
        <w:t xml:space="preserve"> to TRUE.</w:t>
      </w:r>
    </w:p>
    <w:p w14:paraId="7BF1F2E5" w14:textId="7FB50B79" w:rsidR="00FB018D" w:rsidRPr="00D85BA7" w:rsidRDefault="00FB018D" w:rsidP="00FB018D">
      <w:pPr>
        <w:pStyle w:val="B1"/>
      </w:pPr>
      <w:r w:rsidRPr="00D85BA7">
        <w:t>2.</w:t>
      </w:r>
      <w:r w:rsidRPr="00D85BA7">
        <w:tab/>
        <w:t xml:space="preserve">Endpoint A may send one or more additional </w:t>
      </w:r>
      <w:r w:rsidRPr="00D85BA7">
        <w:rPr>
          <w:i/>
        </w:rPr>
        <w:t>ProvideLocationInformation</w:t>
      </w:r>
      <w:r w:rsidRPr="00D85BA7">
        <w:t xml:space="preserve"> messages to Endpoint B containing </w:t>
      </w:r>
      <w:r w:rsidRPr="00D85BA7">
        <w:rPr>
          <w:lang w:eastAsia="ko-KR"/>
        </w:rPr>
        <w:t xml:space="preserve">additional </w:t>
      </w:r>
      <w:r w:rsidRPr="00D85BA7">
        <w:t xml:space="preserve">location information data. The last message shall include the </w:t>
      </w:r>
      <w:r w:rsidR="00010D94" w:rsidRPr="00D85BA7">
        <w:t>field</w:t>
      </w:r>
      <w:r w:rsidR="00010D94" w:rsidRPr="00D85BA7">
        <w:rPr>
          <w:i/>
        </w:rPr>
        <w:t xml:space="preserve"> </w:t>
      </w:r>
      <w:r w:rsidRPr="00D85BA7">
        <w:rPr>
          <w:i/>
        </w:rPr>
        <w:t>endTransaction</w:t>
      </w:r>
      <w:r w:rsidRPr="00D85BA7">
        <w:t xml:space="preserve"> set to TRUE.</w:t>
      </w:r>
    </w:p>
    <w:p w14:paraId="0C0037F3" w14:textId="77777777" w:rsidR="00FB018D" w:rsidRPr="00D85BA7" w:rsidRDefault="00FB018D" w:rsidP="00FB018D">
      <w:pPr>
        <w:pStyle w:val="Heading3"/>
        <w:rPr>
          <w:lang w:eastAsia="ja-JP"/>
        </w:rPr>
      </w:pPr>
      <w:bookmarkStart w:id="245" w:name="_Toc149599411"/>
      <w:bookmarkStart w:id="246" w:name="_Toc178259240"/>
      <w:r w:rsidRPr="00D85BA7">
        <w:rPr>
          <w:lang w:eastAsia="ja-JP"/>
        </w:rPr>
        <w:t>5.3.4</w:t>
      </w:r>
      <w:r w:rsidRPr="00D85BA7">
        <w:rPr>
          <w:lang w:eastAsia="ja-JP"/>
        </w:rPr>
        <w:tab/>
        <w:t>Transmission of Request Location Information</w:t>
      </w:r>
      <w:bookmarkEnd w:id="245"/>
      <w:bookmarkEnd w:id="246"/>
    </w:p>
    <w:p w14:paraId="7F6F2962" w14:textId="77777777" w:rsidR="00FB018D" w:rsidRPr="00D85BA7" w:rsidRDefault="00FB018D" w:rsidP="00FB018D">
      <w:r w:rsidRPr="00D85BA7">
        <w:t xml:space="preserve">When triggered to transmit a </w:t>
      </w:r>
      <w:r w:rsidRPr="00D85BA7">
        <w:rPr>
          <w:i/>
        </w:rPr>
        <w:t>RequestLocationInformation</w:t>
      </w:r>
      <w:r w:rsidRPr="00D85BA7">
        <w:t xml:space="preserve"> message, Endpoint B shall:</w:t>
      </w:r>
    </w:p>
    <w:p w14:paraId="66939913" w14:textId="3F4EC516" w:rsidR="00FB018D" w:rsidRPr="00D85BA7" w:rsidRDefault="00FB018D" w:rsidP="00FB018D">
      <w:pPr>
        <w:pStyle w:val="B1"/>
      </w:pPr>
      <w:r w:rsidRPr="00D85BA7">
        <w:t>1&gt;</w:t>
      </w:r>
      <w:r w:rsidRPr="00D85BA7">
        <w:tab/>
        <w:t xml:space="preserve">set the </w:t>
      </w:r>
      <w:r w:rsidR="00D9031C" w:rsidRPr="00D85BA7">
        <w:t xml:space="preserve">positioning </w:t>
      </w:r>
      <w:r w:rsidRPr="00D85BA7">
        <w:t xml:space="preserve">method specific </w:t>
      </w:r>
      <w:r w:rsidRPr="00D85BA7">
        <w:rPr>
          <w:i/>
        </w:rPr>
        <w:t>RequestLocationInformation</w:t>
      </w:r>
      <w:r w:rsidRPr="00D85BA7">
        <w:t xml:space="preserve"> </w:t>
      </w:r>
      <w:r w:rsidR="00010D94" w:rsidRPr="00D85BA7">
        <w:t xml:space="preserve">PDUs </w:t>
      </w:r>
      <w:r w:rsidRPr="00D85BA7">
        <w:t>in accordance with the information received from upper layers.</w:t>
      </w:r>
    </w:p>
    <w:p w14:paraId="47644D23" w14:textId="77777777" w:rsidR="00FB018D" w:rsidRPr="00D85BA7" w:rsidRDefault="00FB018D" w:rsidP="00FB018D">
      <w:pPr>
        <w:pStyle w:val="B1"/>
      </w:pPr>
      <w:r w:rsidRPr="00D85BA7">
        <w:t>1&gt;</w:t>
      </w:r>
      <w:r w:rsidRPr="00D85BA7">
        <w:tab/>
        <w:t>deliver the message to lower layers for transmission.</w:t>
      </w:r>
    </w:p>
    <w:p w14:paraId="6DF00C62" w14:textId="77777777" w:rsidR="00FB018D" w:rsidRPr="00D85BA7" w:rsidRDefault="00FB018D" w:rsidP="00FB018D">
      <w:pPr>
        <w:pStyle w:val="Heading3"/>
        <w:rPr>
          <w:lang w:eastAsia="ja-JP"/>
        </w:rPr>
      </w:pPr>
      <w:bookmarkStart w:id="247" w:name="_Toc149599412"/>
      <w:bookmarkStart w:id="248" w:name="_Toc178259241"/>
      <w:r w:rsidRPr="00D85BA7">
        <w:rPr>
          <w:lang w:eastAsia="ja-JP"/>
        </w:rPr>
        <w:t>5.3.5</w:t>
      </w:r>
      <w:r w:rsidRPr="00D85BA7">
        <w:rPr>
          <w:lang w:eastAsia="ja-JP"/>
        </w:rPr>
        <w:tab/>
        <w:t>Reception of Request Location Information</w:t>
      </w:r>
      <w:bookmarkEnd w:id="247"/>
      <w:bookmarkEnd w:id="248"/>
    </w:p>
    <w:p w14:paraId="2D17EF2F" w14:textId="77777777" w:rsidR="00FB018D" w:rsidRPr="00D85BA7" w:rsidRDefault="00FB018D" w:rsidP="00FB018D">
      <w:r w:rsidRPr="00D85BA7">
        <w:t xml:space="preserve">Upon receiving a </w:t>
      </w:r>
      <w:r w:rsidRPr="00D85BA7">
        <w:rPr>
          <w:i/>
        </w:rPr>
        <w:t>RequestLocationInformation</w:t>
      </w:r>
      <w:r w:rsidRPr="00D85BA7">
        <w:t xml:space="preserve"> message, Endpoint A shall:</w:t>
      </w:r>
    </w:p>
    <w:p w14:paraId="0A3FA0FD" w14:textId="77777777" w:rsidR="00FB018D" w:rsidRPr="00D85BA7" w:rsidRDefault="00FB018D" w:rsidP="00FB018D">
      <w:pPr>
        <w:pStyle w:val="B1"/>
      </w:pPr>
      <w:r w:rsidRPr="00D85BA7">
        <w:t>1&gt;</w:t>
      </w:r>
      <w:r w:rsidRPr="00D85BA7">
        <w:tab/>
        <w:t>if the requested information is compatible with Endpoint A</w:t>
      </w:r>
      <w:r w:rsidR="00D576B2" w:rsidRPr="00D85BA7">
        <w:t>'</w:t>
      </w:r>
      <w:r w:rsidRPr="00D85BA7">
        <w:t>s capabilities and configuration:</w:t>
      </w:r>
    </w:p>
    <w:p w14:paraId="460FC541" w14:textId="77777777" w:rsidR="00FB018D" w:rsidRPr="00D85BA7" w:rsidRDefault="00FB018D" w:rsidP="00FB018D">
      <w:pPr>
        <w:pStyle w:val="B2"/>
      </w:pPr>
      <w:r w:rsidRPr="00D85BA7">
        <w:t>2&gt;</w:t>
      </w:r>
      <w:r w:rsidRPr="00D85BA7">
        <w:tab/>
        <w:t xml:space="preserve">include the requested information in a </w:t>
      </w:r>
      <w:r w:rsidRPr="00D85BA7">
        <w:rPr>
          <w:i/>
        </w:rPr>
        <w:t>ProvideLocationInformation</w:t>
      </w:r>
      <w:r w:rsidRPr="00D85BA7">
        <w:t xml:space="preserve"> message;</w:t>
      </w:r>
    </w:p>
    <w:p w14:paraId="660F230E" w14:textId="1A2A6A06" w:rsidR="004D1BA0" w:rsidRPr="00D85BA7" w:rsidRDefault="004D1BA0" w:rsidP="004D1BA0">
      <w:pPr>
        <w:pStyle w:val="B2"/>
      </w:pPr>
      <w:r w:rsidRPr="00D85BA7">
        <w:t>2&gt;</w:t>
      </w:r>
      <w:r w:rsidRPr="00D85BA7">
        <w:tab/>
        <w:t xml:space="preserve">set the </w:t>
      </w:r>
      <w:r w:rsidR="00010D94" w:rsidRPr="00D85BA7">
        <w:t xml:space="preserve">field </w:t>
      </w:r>
      <w:r w:rsidR="00DC431D" w:rsidRPr="00D85BA7">
        <w:rPr>
          <w:i/>
        </w:rPr>
        <w:t>s</w:t>
      </w:r>
      <w:r w:rsidRPr="00D85BA7">
        <w:rPr>
          <w:i/>
        </w:rPr>
        <w:t>essionID</w:t>
      </w:r>
      <w:r w:rsidRPr="00D85BA7">
        <w:t xml:space="preserve"> in the response message to the same value as the </w:t>
      </w:r>
      <w:r w:rsidR="00010D94" w:rsidRPr="00D85BA7">
        <w:t xml:space="preserve">field </w:t>
      </w:r>
      <w:r w:rsidR="00DC431D" w:rsidRPr="00D85BA7">
        <w:rPr>
          <w:i/>
        </w:rPr>
        <w:t>s</w:t>
      </w:r>
      <w:r w:rsidRPr="00D85BA7">
        <w:rPr>
          <w:i/>
        </w:rPr>
        <w:t>essionID</w:t>
      </w:r>
      <w:r w:rsidRPr="00D85BA7">
        <w:t xml:space="preserve"> in the received message if received;</w:t>
      </w:r>
    </w:p>
    <w:p w14:paraId="6DC0C51F" w14:textId="51FBC423" w:rsidR="00FB018D" w:rsidRPr="00D85BA7" w:rsidRDefault="00FB018D" w:rsidP="00FB018D">
      <w:pPr>
        <w:pStyle w:val="B2"/>
      </w:pPr>
      <w:r w:rsidRPr="00D85BA7">
        <w:t>2&gt;</w:t>
      </w:r>
      <w:r w:rsidRPr="00D85BA7">
        <w:tab/>
        <w:t xml:space="preserve">set the </w:t>
      </w:r>
      <w:r w:rsidR="00DC431D" w:rsidRPr="00D85BA7">
        <w:t xml:space="preserve">field </w:t>
      </w:r>
      <w:r w:rsidR="00DC431D" w:rsidRPr="00D85BA7">
        <w:rPr>
          <w:i/>
        </w:rPr>
        <w:t>transactionID</w:t>
      </w:r>
      <w:r w:rsidRPr="00D85BA7">
        <w:t xml:space="preserve"> in the response to the same value as the </w:t>
      </w:r>
      <w:r w:rsidR="00DC431D" w:rsidRPr="00D85BA7">
        <w:t xml:space="preserve">field </w:t>
      </w:r>
      <w:r w:rsidR="00DC431D" w:rsidRPr="00D85BA7">
        <w:rPr>
          <w:i/>
        </w:rPr>
        <w:t>transactionID</w:t>
      </w:r>
      <w:r w:rsidRPr="00D85BA7">
        <w:t xml:space="preserve"> in the received message;</w:t>
      </w:r>
    </w:p>
    <w:p w14:paraId="17572BD4" w14:textId="77777777" w:rsidR="00FB018D" w:rsidRPr="00D85BA7" w:rsidRDefault="00FB018D" w:rsidP="00FB018D">
      <w:pPr>
        <w:pStyle w:val="B2"/>
      </w:pPr>
      <w:r w:rsidRPr="00D85BA7">
        <w:t>2&gt;</w:t>
      </w:r>
      <w:r w:rsidRPr="00D85BA7">
        <w:tab/>
        <w:t xml:space="preserve">deliver the </w:t>
      </w:r>
      <w:r w:rsidRPr="00D85BA7">
        <w:rPr>
          <w:i/>
        </w:rPr>
        <w:t>ProvideLocationInformation</w:t>
      </w:r>
      <w:r w:rsidRPr="00D85BA7">
        <w:t xml:space="preserve"> message to lower layers for transmission.</w:t>
      </w:r>
    </w:p>
    <w:p w14:paraId="57414EB4" w14:textId="26C99B6C" w:rsidR="00FB018D" w:rsidRPr="00D85BA7" w:rsidRDefault="00FB018D" w:rsidP="00606651">
      <w:pPr>
        <w:pStyle w:val="B1"/>
      </w:pPr>
      <w:r w:rsidRPr="00D85BA7">
        <w:t>1&gt;</w:t>
      </w:r>
      <w:r w:rsidRPr="00D85BA7">
        <w:tab/>
      </w:r>
      <w:r w:rsidR="00DC431D" w:rsidRPr="00D85BA7">
        <w:t xml:space="preserve">else </w:t>
      </w:r>
      <w:r w:rsidRPr="00D85BA7">
        <w:t>if one or more positioning methods are included that Endpoint A does not support:</w:t>
      </w:r>
    </w:p>
    <w:p w14:paraId="7F753105" w14:textId="1F5C39CE" w:rsidR="00FB018D" w:rsidRPr="00D85BA7" w:rsidRDefault="00DC431D" w:rsidP="00606651">
      <w:pPr>
        <w:pStyle w:val="B2"/>
      </w:pPr>
      <w:r w:rsidRPr="00D85BA7">
        <w:t>2</w:t>
      </w:r>
      <w:r w:rsidR="00FB018D" w:rsidRPr="00D85BA7">
        <w:t>&gt;</w:t>
      </w:r>
      <w:r w:rsidR="00FB018D" w:rsidRPr="00D85BA7">
        <w:tab/>
        <w:t>continue to process the message as if it contained only information for the supported positioning methods;</w:t>
      </w:r>
    </w:p>
    <w:p w14:paraId="4DE680A8" w14:textId="302256D3" w:rsidR="00FB018D" w:rsidRPr="00D85BA7" w:rsidRDefault="00DC431D" w:rsidP="00606651">
      <w:pPr>
        <w:pStyle w:val="B2"/>
      </w:pPr>
      <w:r w:rsidRPr="00D85BA7">
        <w:t>2</w:t>
      </w:r>
      <w:r w:rsidR="00FB018D" w:rsidRPr="00D85BA7">
        <w:t>&gt;</w:t>
      </w:r>
      <w:r w:rsidR="00FB018D" w:rsidRPr="00D85BA7">
        <w:tab/>
        <w:t>handle the signaling content of the unsupported positioning methods by SLPP error detection as in 5.4.3.</w:t>
      </w:r>
    </w:p>
    <w:p w14:paraId="1EE27FFB" w14:textId="77777777" w:rsidR="00FB018D" w:rsidRPr="00D85BA7" w:rsidRDefault="00FB018D" w:rsidP="00FB018D">
      <w:pPr>
        <w:pStyle w:val="Heading3"/>
        <w:rPr>
          <w:lang w:eastAsia="ja-JP"/>
        </w:rPr>
      </w:pPr>
      <w:bookmarkStart w:id="249" w:name="_Toc149599413"/>
      <w:bookmarkStart w:id="250" w:name="_Toc178259242"/>
      <w:r w:rsidRPr="00D85BA7">
        <w:rPr>
          <w:lang w:eastAsia="ja-JP"/>
        </w:rPr>
        <w:t>5.3.6</w:t>
      </w:r>
      <w:r w:rsidRPr="00D85BA7">
        <w:rPr>
          <w:lang w:eastAsia="ja-JP"/>
        </w:rPr>
        <w:tab/>
        <w:t>Transmission of Provide Location Information</w:t>
      </w:r>
      <w:bookmarkEnd w:id="249"/>
      <w:bookmarkEnd w:id="250"/>
    </w:p>
    <w:p w14:paraId="72547694" w14:textId="17B51943" w:rsidR="00FB018D" w:rsidRPr="00D85BA7" w:rsidRDefault="00FB018D" w:rsidP="00FB018D">
      <w:r w:rsidRPr="00D85BA7">
        <w:t>When triggered to transmit</w:t>
      </w:r>
      <w:r w:rsidR="00D9031C" w:rsidRPr="00D85BA7">
        <w:t xml:space="preserve"> a</w:t>
      </w:r>
      <w:r w:rsidRPr="00D85BA7">
        <w:t xml:space="preserve"> </w:t>
      </w:r>
      <w:r w:rsidRPr="00D85BA7">
        <w:rPr>
          <w:i/>
        </w:rPr>
        <w:t>ProvideLocationInformation</w:t>
      </w:r>
      <w:r w:rsidRPr="00D85BA7">
        <w:t xml:space="preserve"> message, Endpoint A shall:</w:t>
      </w:r>
    </w:p>
    <w:p w14:paraId="2D560706" w14:textId="77777777" w:rsidR="00FB018D" w:rsidRPr="00D85BA7" w:rsidRDefault="00FB018D" w:rsidP="00FB018D">
      <w:pPr>
        <w:pStyle w:val="B1"/>
      </w:pPr>
      <w:r w:rsidRPr="00D85BA7">
        <w:t>1&gt;</w:t>
      </w:r>
      <w:r w:rsidRPr="00D85BA7">
        <w:tab/>
        <w:t>for each positioning method contained in the message:</w:t>
      </w:r>
    </w:p>
    <w:p w14:paraId="58584360" w14:textId="0B745F09" w:rsidR="00FB018D" w:rsidRPr="00D85BA7" w:rsidRDefault="00FB018D" w:rsidP="00FB018D">
      <w:pPr>
        <w:pStyle w:val="B2"/>
      </w:pPr>
      <w:r w:rsidRPr="00D85BA7">
        <w:t>2&gt;</w:t>
      </w:r>
      <w:r w:rsidRPr="00D85BA7">
        <w:tab/>
        <w:t>set the</w:t>
      </w:r>
      <w:r w:rsidRPr="00D85BA7">
        <w:rPr>
          <w:lang w:eastAsia="zh-TW"/>
        </w:rPr>
        <w:t xml:space="preserve"> corresponding </w:t>
      </w:r>
      <w:r w:rsidR="00DC431D" w:rsidRPr="00D85BA7">
        <w:t>fields</w:t>
      </w:r>
      <w:r w:rsidR="00DC431D" w:rsidRPr="00D85BA7">
        <w:rPr>
          <w:lang w:eastAsia="zh-TW"/>
        </w:rPr>
        <w:t xml:space="preserve"> </w:t>
      </w:r>
      <w:r w:rsidRPr="00D85BA7">
        <w:rPr>
          <w:lang w:eastAsia="zh-TW"/>
        </w:rPr>
        <w:t>t</w:t>
      </w:r>
      <w:r w:rsidRPr="00D85BA7">
        <w:t xml:space="preserve">o include the </w:t>
      </w:r>
      <w:r w:rsidRPr="00D85BA7">
        <w:rPr>
          <w:lang w:eastAsia="zh-TW"/>
        </w:rPr>
        <w:t>available</w:t>
      </w:r>
      <w:r w:rsidRPr="00D85BA7">
        <w:t xml:space="preserve"> </w:t>
      </w:r>
      <w:r w:rsidRPr="00D85BA7">
        <w:rPr>
          <w:lang w:eastAsia="zh-TW"/>
        </w:rPr>
        <w:t>location information</w:t>
      </w:r>
      <w:r w:rsidRPr="00D85BA7">
        <w:t>;</w:t>
      </w:r>
    </w:p>
    <w:p w14:paraId="4D1D9DAE" w14:textId="77777777" w:rsidR="00FB018D" w:rsidRPr="00D85BA7" w:rsidRDefault="00FB018D" w:rsidP="00FB018D">
      <w:pPr>
        <w:pStyle w:val="B1"/>
      </w:pPr>
      <w:r w:rsidRPr="00D85BA7">
        <w:lastRenderedPageBreak/>
        <w:t>1&gt;</w:t>
      </w:r>
      <w:r w:rsidRPr="00D85BA7">
        <w:tab/>
        <w:t>deliver the response to lower layers for transmission.</w:t>
      </w:r>
    </w:p>
    <w:p w14:paraId="0436F3F5" w14:textId="77777777" w:rsidR="00E32A26" w:rsidRPr="00D85BA7" w:rsidRDefault="00E32A26" w:rsidP="00E32A26">
      <w:pPr>
        <w:pStyle w:val="Heading2"/>
        <w:rPr>
          <w:lang w:eastAsia="ja-JP"/>
        </w:rPr>
      </w:pPr>
      <w:bookmarkStart w:id="251" w:name="_Toc144116971"/>
      <w:bookmarkStart w:id="252" w:name="_Toc146746903"/>
      <w:bookmarkStart w:id="253" w:name="_Toc149599414"/>
      <w:bookmarkStart w:id="254" w:name="_Toc178259243"/>
      <w:r w:rsidRPr="00D85BA7">
        <w:rPr>
          <w:lang w:eastAsia="ja-JP"/>
        </w:rPr>
        <w:t>5.4</w:t>
      </w:r>
      <w:r w:rsidRPr="00D85BA7">
        <w:rPr>
          <w:lang w:eastAsia="ja-JP"/>
        </w:rPr>
        <w:tab/>
        <w:t>Error Handling Procedures</w:t>
      </w:r>
      <w:bookmarkEnd w:id="251"/>
      <w:bookmarkEnd w:id="252"/>
      <w:bookmarkEnd w:id="253"/>
      <w:bookmarkEnd w:id="254"/>
    </w:p>
    <w:p w14:paraId="4B39A604" w14:textId="77777777" w:rsidR="00FB018D" w:rsidRPr="00D85BA7" w:rsidRDefault="00FB018D" w:rsidP="00FB018D">
      <w:pPr>
        <w:pStyle w:val="Heading3"/>
        <w:rPr>
          <w:lang w:eastAsia="ja-JP"/>
        </w:rPr>
      </w:pPr>
      <w:bookmarkStart w:id="255" w:name="_Toc149599415"/>
      <w:bookmarkStart w:id="256" w:name="_Toc178259244"/>
      <w:r w:rsidRPr="00D85BA7">
        <w:rPr>
          <w:lang w:eastAsia="ja-JP"/>
        </w:rPr>
        <w:t>5.4.1</w:t>
      </w:r>
      <w:r w:rsidRPr="00D85BA7">
        <w:rPr>
          <w:lang w:eastAsia="ja-JP"/>
        </w:rPr>
        <w:tab/>
        <w:t>General</w:t>
      </w:r>
      <w:bookmarkEnd w:id="255"/>
      <w:bookmarkEnd w:id="256"/>
    </w:p>
    <w:p w14:paraId="7DA2C124" w14:textId="0A6E8A0E" w:rsidR="00FB018D" w:rsidRPr="00D85BA7" w:rsidRDefault="00FB018D" w:rsidP="00FB018D">
      <w:r w:rsidRPr="00D85BA7">
        <w:t xml:space="preserve">This clause describes how a receiving </w:t>
      </w:r>
      <w:r w:rsidR="00DC431D" w:rsidRPr="00D85BA7">
        <w:t xml:space="preserve">endpoint </w:t>
      </w:r>
      <w:r w:rsidRPr="00D85BA7">
        <w:t>behaves in cases when it receives erroneous or unexpected data or detects that certain data are missing.</w:t>
      </w:r>
    </w:p>
    <w:p w14:paraId="67D86C2D" w14:textId="77777777" w:rsidR="00FB018D" w:rsidRPr="00D85BA7" w:rsidRDefault="00FB018D" w:rsidP="00FB018D">
      <w:pPr>
        <w:pStyle w:val="Heading3"/>
        <w:rPr>
          <w:lang w:eastAsia="ja-JP"/>
        </w:rPr>
      </w:pPr>
      <w:bookmarkStart w:id="257" w:name="_Toc149599416"/>
      <w:bookmarkStart w:id="258" w:name="_Toc178259245"/>
      <w:r w:rsidRPr="00D85BA7">
        <w:rPr>
          <w:lang w:eastAsia="ja-JP"/>
        </w:rPr>
        <w:t>5.4.2</w:t>
      </w:r>
      <w:r w:rsidRPr="00D85BA7">
        <w:rPr>
          <w:lang w:eastAsia="ja-JP"/>
        </w:rPr>
        <w:tab/>
        <w:t>Procedures related to Error Indication</w:t>
      </w:r>
      <w:bookmarkEnd w:id="257"/>
      <w:bookmarkEnd w:id="258"/>
    </w:p>
    <w:p w14:paraId="74BADBFA" w14:textId="77777777" w:rsidR="00FB018D" w:rsidRPr="00D85BA7" w:rsidRDefault="00FB018D" w:rsidP="00FB018D">
      <w:pPr>
        <w:rPr>
          <w:lang w:eastAsia="en-GB"/>
        </w:rPr>
      </w:pPr>
      <w:r w:rsidRPr="00D85BA7">
        <w:rPr>
          <w:lang w:eastAsia="en-GB"/>
        </w:rPr>
        <w:t xml:space="preserve">Figure 5.4.2-1 shows the Error indication </w:t>
      </w:r>
      <w:r w:rsidRPr="00D85BA7">
        <w:t>procedure</w:t>
      </w:r>
      <w:r w:rsidRPr="00D85BA7">
        <w:rPr>
          <w:lang w:eastAsia="en-GB"/>
        </w:rPr>
        <w:t>.</w:t>
      </w:r>
    </w:p>
    <w:p w14:paraId="3F95F9A9" w14:textId="77777777" w:rsidR="00FB018D" w:rsidRPr="00D85BA7" w:rsidRDefault="00FB018D" w:rsidP="00FB018D">
      <w:pPr>
        <w:pStyle w:val="TH"/>
        <w:rPr>
          <w:rFonts w:eastAsia="MS Mincho"/>
        </w:rPr>
      </w:pPr>
      <w:r w:rsidRPr="00D85BA7">
        <w:object w:dxaOrig="7920" w:dyaOrig="2445" w14:anchorId="1530BCB6">
          <v:shape id="_x0000_i1036" type="#_x0000_t75" style="width:396pt;height:122.25pt" o:ole="">
            <v:imagedata r:id="rId30" o:title=""/>
          </v:shape>
          <o:OLEObject Type="Embed" ProgID="Visio.Drawing.11" ShapeID="_x0000_i1036" DrawAspect="Content" ObjectID="_1795289463" r:id="rId31"/>
        </w:object>
      </w:r>
    </w:p>
    <w:p w14:paraId="77979B56" w14:textId="77777777" w:rsidR="00FB018D" w:rsidRPr="00D85BA7" w:rsidRDefault="00FB018D" w:rsidP="00FB018D">
      <w:pPr>
        <w:pStyle w:val="TF"/>
      </w:pPr>
      <w:r w:rsidRPr="00D85BA7">
        <w:t>Figure 5.4.2-1: SLPP Error Indication procedure</w:t>
      </w:r>
    </w:p>
    <w:p w14:paraId="0E2F355F" w14:textId="77777777" w:rsidR="00FB018D" w:rsidRPr="00D85BA7" w:rsidRDefault="00FB018D" w:rsidP="00FB018D">
      <w:pPr>
        <w:pStyle w:val="B1"/>
        <w:rPr>
          <w:lang w:eastAsia="en-GB"/>
        </w:rPr>
      </w:pPr>
      <w:r w:rsidRPr="00D85BA7">
        <w:rPr>
          <w:lang w:eastAsia="en-GB"/>
        </w:rPr>
        <w:t>1.</w:t>
      </w:r>
      <w:r w:rsidRPr="00D85BA7">
        <w:rPr>
          <w:lang w:eastAsia="en-GB"/>
        </w:rPr>
        <w:tab/>
        <w:t>Endpoint A sends an SLPP message to Endpoint B.</w:t>
      </w:r>
    </w:p>
    <w:p w14:paraId="441F2C31" w14:textId="77777777" w:rsidR="00FB018D" w:rsidRPr="00D85BA7" w:rsidRDefault="00FB018D" w:rsidP="00FB018D">
      <w:pPr>
        <w:pStyle w:val="B1"/>
        <w:rPr>
          <w:lang w:eastAsia="en-GB"/>
        </w:rPr>
      </w:pPr>
      <w:r w:rsidRPr="00D85BA7">
        <w:rPr>
          <w:lang w:eastAsia="en-GB"/>
        </w:rPr>
        <w:t>2.</w:t>
      </w:r>
      <w:r w:rsidRPr="00D85BA7">
        <w:rPr>
          <w:lang w:eastAsia="en-GB"/>
        </w:rPr>
        <w:tab/>
        <w:t xml:space="preserve">Endpoint B determines that the SLPP message in step 1 contains an error. Endpoint B returns an </w:t>
      </w:r>
      <w:r w:rsidRPr="00D85BA7">
        <w:rPr>
          <w:i/>
          <w:lang w:eastAsia="en-GB"/>
        </w:rPr>
        <w:t>Error</w:t>
      </w:r>
      <w:r w:rsidRPr="00D85BA7">
        <w:rPr>
          <w:lang w:eastAsia="en-GB"/>
        </w:rPr>
        <w:t xml:space="preserve"> message to Endpoint A indicating the error or errors and discards the message in step 1. If Endpoint B is able to determine that the erroneous SLPP message in step 1 is an SLPP Error or Abort Message, Endpoint B discards the message in step 1 without returning an </w:t>
      </w:r>
      <w:r w:rsidRPr="00D85BA7">
        <w:rPr>
          <w:i/>
          <w:lang w:eastAsia="en-GB"/>
        </w:rPr>
        <w:t>Error</w:t>
      </w:r>
      <w:r w:rsidRPr="00D85BA7">
        <w:rPr>
          <w:lang w:eastAsia="en-GB"/>
        </w:rPr>
        <w:t xml:space="preserve"> message to Endpoint A.</w:t>
      </w:r>
    </w:p>
    <w:p w14:paraId="7AEF33DB" w14:textId="77777777" w:rsidR="00FB018D" w:rsidRPr="00D85BA7" w:rsidRDefault="00FB018D" w:rsidP="00FB018D">
      <w:pPr>
        <w:pStyle w:val="Heading3"/>
        <w:rPr>
          <w:lang w:eastAsia="ja-JP"/>
        </w:rPr>
      </w:pPr>
      <w:bookmarkStart w:id="259" w:name="_Toc149599417"/>
      <w:bookmarkStart w:id="260" w:name="_Toc178259246"/>
      <w:r w:rsidRPr="00D85BA7">
        <w:rPr>
          <w:lang w:eastAsia="ja-JP"/>
        </w:rPr>
        <w:t>5.4.3</w:t>
      </w:r>
      <w:r w:rsidRPr="00D85BA7">
        <w:rPr>
          <w:lang w:eastAsia="ja-JP"/>
        </w:rPr>
        <w:tab/>
        <w:t>SLPP Error Detection</w:t>
      </w:r>
      <w:bookmarkEnd w:id="259"/>
      <w:bookmarkEnd w:id="260"/>
    </w:p>
    <w:p w14:paraId="45A55384" w14:textId="4DB2EDE3" w:rsidR="00FB018D" w:rsidRPr="00D85BA7" w:rsidRDefault="00FB018D" w:rsidP="00FB018D">
      <w:pPr>
        <w:rPr>
          <w:lang w:eastAsia="en-GB"/>
        </w:rPr>
      </w:pPr>
      <w:r w:rsidRPr="00D85BA7">
        <w:rPr>
          <w:lang w:eastAsia="en-GB"/>
        </w:rPr>
        <w:t xml:space="preserve">Upon receiving any SLPP message, the receiving </w:t>
      </w:r>
      <w:r w:rsidR="00DC431D" w:rsidRPr="00D85BA7">
        <w:rPr>
          <w:lang w:eastAsia="en-GB"/>
        </w:rPr>
        <w:t xml:space="preserve">endpoint </w:t>
      </w:r>
      <w:r w:rsidRPr="00D85BA7">
        <w:rPr>
          <w:lang w:eastAsia="en-GB"/>
        </w:rPr>
        <w:t>shall attempt to decode the message and verify the presence of any errors and:</w:t>
      </w:r>
    </w:p>
    <w:p w14:paraId="7281CBA3" w14:textId="77777777" w:rsidR="00FB018D" w:rsidRPr="00D85BA7" w:rsidRDefault="00FB018D" w:rsidP="00FB018D">
      <w:pPr>
        <w:pStyle w:val="B1"/>
      </w:pPr>
      <w:r w:rsidRPr="00D85BA7">
        <w:t>1&gt;</w:t>
      </w:r>
      <w:r w:rsidRPr="00D85BA7">
        <w:tab/>
        <w:t>if decoding errors are encountered:</w:t>
      </w:r>
    </w:p>
    <w:p w14:paraId="786E2080" w14:textId="77777777" w:rsidR="00FB018D" w:rsidRPr="00D85BA7" w:rsidRDefault="00FB018D" w:rsidP="00FB018D">
      <w:pPr>
        <w:pStyle w:val="B2"/>
      </w:pPr>
      <w:r w:rsidRPr="00D85BA7">
        <w:t>2&gt;</w:t>
      </w:r>
      <w:r w:rsidRPr="00D85BA7">
        <w:tab/>
        <w:t xml:space="preserve">if the receiver cannot determine that the received message is an SLPP </w:t>
      </w:r>
      <w:r w:rsidRPr="00D85BA7">
        <w:rPr>
          <w:i/>
        </w:rPr>
        <w:t>Error</w:t>
      </w:r>
      <w:r w:rsidRPr="00D85BA7">
        <w:t xml:space="preserve"> or </w:t>
      </w:r>
      <w:r w:rsidRPr="00D85BA7">
        <w:rPr>
          <w:i/>
        </w:rPr>
        <w:t>Abort</w:t>
      </w:r>
      <w:r w:rsidRPr="00D85BA7">
        <w:t xml:space="preserve"> message:</w:t>
      </w:r>
    </w:p>
    <w:p w14:paraId="33E1CB1B" w14:textId="5E6872EB" w:rsidR="00FB018D" w:rsidRPr="00D85BA7" w:rsidRDefault="00FB018D" w:rsidP="00FB018D">
      <w:pPr>
        <w:pStyle w:val="B3"/>
      </w:pPr>
      <w:r w:rsidRPr="00D85BA7">
        <w:t>3&gt;</w:t>
      </w:r>
      <w:r w:rsidRPr="00D85BA7">
        <w:tab/>
        <w:t xml:space="preserve">return an SLPP </w:t>
      </w:r>
      <w:r w:rsidRPr="00D85BA7">
        <w:rPr>
          <w:i/>
        </w:rPr>
        <w:t>Error</w:t>
      </w:r>
      <w:r w:rsidRPr="00D85BA7">
        <w:t xml:space="preserve"> message to the sender and include </w:t>
      </w:r>
      <w:r w:rsidR="009D7FE3" w:rsidRPr="00D85BA7">
        <w:t xml:space="preserve">the </w:t>
      </w:r>
      <w:r w:rsidR="00DC431D" w:rsidRPr="00D85BA7">
        <w:t xml:space="preserve">field </w:t>
      </w:r>
      <w:r w:rsidR="00DC431D" w:rsidRPr="00D85BA7">
        <w:rPr>
          <w:i/>
          <w:iCs/>
        </w:rPr>
        <w:t>s</w:t>
      </w:r>
      <w:r w:rsidR="009D7FE3" w:rsidRPr="00D85BA7">
        <w:rPr>
          <w:i/>
          <w:iCs/>
        </w:rPr>
        <w:t>essionID</w:t>
      </w:r>
      <w:r w:rsidR="009D7FE3" w:rsidRPr="00D85BA7">
        <w:t xml:space="preserve"> (if PC5-U is used as transport layer) and </w:t>
      </w:r>
      <w:r w:rsidRPr="00D85BA7">
        <w:t xml:space="preserve">the received </w:t>
      </w:r>
      <w:r w:rsidR="00DC431D" w:rsidRPr="00D85BA7">
        <w:rPr>
          <w:i/>
        </w:rPr>
        <w:t>transactionID</w:t>
      </w:r>
      <w:r w:rsidRPr="00D85BA7">
        <w:t xml:space="preserve">, if </w:t>
      </w:r>
      <w:r w:rsidR="009D7FE3" w:rsidRPr="00D85BA7">
        <w:t>they</w:t>
      </w:r>
      <w:r w:rsidRPr="00D85BA7">
        <w:t xml:space="preserve"> </w:t>
      </w:r>
      <w:r w:rsidR="009D7FE3" w:rsidRPr="00D85BA7">
        <w:t>were</w:t>
      </w:r>
      <w:r w:rsidRPr="00D85BA7">
        <w:t xml:space="preserve"> decoded, and type of error;</w:t>
      </w:r>
    </w:p>
    <w:p w14:paraId="7839A758" w14:textId="77777777" w:rsidR="00FB018D" w:rsidRPr="00D85BA7" w:rsidRDefault="00FB018D" w:rsidP="00FB018D">
      <w:pPr>
        <w:pStyle w:val="B3"/>
      </w:pPr>
      <w:r w:rsidRPr="00D85BA7">
        <w:t>3&gt;</w:t>
      </w:r>
      <w:r w:rsidRPr="00D85BA7">
        <w:tab/>
        <w:t>discard the received message and stop the error detection procedure;</w:t>
      </w:r>
    </w:p>
    <w:p w14:paraId="56D5C152" w14:textId="77777777" w:rsidR="00FB018D" w:rsidRPr="00D85BA7" w:rsidRDefault="00FB018D" w:rsidP="00FB018D">
      <w:pPr>
        <w:pStyle w:val="B1"/>
      </w:pPr>
      <w:r w:rsidRPr="00D85BA7">
        <w:t>1&gt;</w:t>
      </w:r>
      <w:r w:rsidRPr="00D85BA7">
        <w:tab/>
        <w:t>if the message is a duplicate of a previously received message:</w:t>
      </w:r>
    </w:p>
    <w:p w14:paraId="6166456C" w14:textId="77777777" w:rsidR="00FB018D" w:rsidRPr="00D85BA7" w:rsidRDefault="00FB018D" w:rsidP="00FB018D">
      <w:pPr>
        <w:pStyle w:val="B2"/>
      </w:pPr>
      <w:r w:rsidRPr="00D85BA7">
        <w:t>2&gt;</w:t>
      </w:r>
      <w:r w:rsidRPr="00D85BA7">
        <w:tab/>
        <w:t>discard the message and stop the error detection procedure;</w:t>
      </w:r>
    </w:p>
    <w:p w14:paraId="2B8229E3" w14:textId="6BBD6FF0" w:rsidR="00FB018D" w:rsidRPr="00D85BA7" w:rsidRDefault="00FB018D" w:rsidP="00FB018D">
      <w:pPr>
        <w:pStyle w:val="B1"/>
      </w:pPr>
      <w:r w:rsidRPr="00D85BA7">
        <w:t>1&gt;</w:t>
      </w:r>
      <w:r w:rsidRPr="00D85BA7">
        <w:tab/>
        <w:t xml:space="preserve">if the </w:t>
      </w:r>
      <w:r w:rsidR="00DC431D" w:rsidRPr="00D85BA7">
        <w:t xml:space="preserve">field </w:t>
      </w:r>
      <w:r w:rsidR="00DC431D" w:rsidRPr="00D85BA7">
        <w:rPr>
          <w:i/>
        </w:rPr>
        <w:t>transactionID</w:t>
      </w:r>
      <w:r w:rsidRPr="00D85BA7">
        <w:t xml:space="preserve"> matches the </w:t>
      </w:r>
      <w:r w:rsidR="00DC431D" w:rsidRPr="00D85BA7">
        <w:t xml:space="preserve">field </w:t>
      </w:r>
      <w:r w:rsidR="00DC431D" w:rsidRPr="00D85BA7">
        <w:rPr>
          <w:i/>
        </w:rPr>
        <w:t>transactionID</w:t>
      </w:r>
      <w:r w:rsidRPr="00D85BA7">
        <w:t xml:space="preserve"> for a procedure that is still ongoing for the same session and the message type is invalid for the current state of the procedure:</w:t>
      </w:r>
    </w:p>
    <w:p w14:paraId="3B8DA149" w14:textId="77777777" w:rsidR="00FB018D" w:rsidRPr="00D85BA7" w:rsidRDefault="00FB018D" w:rsidP="00FB018D">
      <w:pPr>
        <w:pStyle w:val="B2"/>
        <w:rPr>
          <w:lang w:eastAsia="en-GB"/>
        </w:rPr>
      </w:pPr>
      <w:r w:rsidRPr="00D85BA7">
        <w:rPr>
          <w:lang w:eastAsia="en-GB"/>
        </w:rPr>
        <w:t>2&gt;</w:t>
      </w:r>
      <w:r w:rsidRPr="00D85BA7">
        <w:rPr>
          <w:lang w:eastAsia="en-GB"/>
        </w:rPr>
        <w:tab/>
        <w:t>abort the ongoing procedure;</w:t>
      </w:r>
    </w:p>
    <w:p w14:paraId="437153B9" w14:textId="013692FF" w:rsidR="00FB018D" w:rsidRPr="00D85BA7" w:rsidRDefault="00FB018D" w:rsidP="00FB018D">
      <w:pPr>
        <w:pStyle w:val="B2"/>
        <w:rPr>
          <w:lang w:eastAsia="en-GB"/>
        </w:rPr>
      </w:pPr>
      <w:r w:rsidRPr="00D85BA7">
        <w:rPr>
          <w:lang w:eastAsia="en-GB"/>
        </w:rPr>
        <w:t>2&gt;</w:t>
      </w:r>
      <w:r w:rsidRPr="00D85BA7">
        <w:rPr>
          <w:lang w:eastAsia="en-GB"/>
        </w:rPr>
        <w:tab/>
        <w:t>return an S</w:t>
      </w:r>
      <w:r w:rsidRPr="00D85BA7">
        <w:t xml:space="preserve">LPP </w:t>
      </w:r>
      <w:r w:rsidRPr="00D85BA7">
        <w:rPr>
          <w:i/>
          <w:lang w:eastAsia="en-GB"/>
        </w:rPr>
        <w:t>Error</w:t>
      </w:r>
      <w:r w:rsidRPr="00D85BA7">
        <w:rPr>
          <w:lang w:eastAsia="en-GB"/>
        </w:rPr>
        <w:t xml:space="preserve"> message to the sender and include </w:t>
      </w:r>
      <w:r w:rsidR="00842007" w:rsidRPr="00D85BA7">
        <w:rPr>
          <w:lang w:eastAsia="en-GB"/>
        </w:rPr>
        <w:t xml:space="preserve">the </w:t>
      </w:r>
      <w:r w:rsidR="00DC431D" w:rsidRPr="00D85BA7">
        <w:t xml:space="preserve">field </w:t>
      </w:r>
      <w:r w:rsidR="00DC431D" w:rsidRPr="00D85BA7">
        <w:rPr>
          <w:i/>
          <w:iCs/>
          <w:lang w:eastAsia="en-GB"/>
        </w:rPr>
        <w:t>s</w:t>
      </w:r>
      <w:r w:rsidR="00842007" w:rsidRPr="00D85BA7">
        <w:rPr>
          <w:i/>
          <w:iCs/>
          <w:lang w:eastAsia="en-GB"/>
        </w:rPr>
        <w:t>essionID</w:t>
      </w:r>
      <w:r w:rsidR="00842007" w:rsidRPr="00D85BA7">
        <w:rPr>
          <w:lang w:eastAsia="en-GB"/>
        </w:rPr>
        <w:t xml:space="preserve"> (if PC5-U is used as transport layer), </w:t>
      </w:r>
      <w:r w:rsidRPr="00D85BA7">
        <w:rPr>
          <w:lang w:eastAsia="en-GB"/>
        </w:rPr>
        <w:t xml:space="preserve">the received </w:t>
      </w:r>
      <w:r w:rsidR="00DC431D" w:rsidRPr="00D85BA7">
        <w:t xml:space="preserve">field </w:t>
      </w:r>
      <w:r w:rsidR="00DC431D" w:rsidRPr="00D85BA7">
        <w:rPr>
          <w:i/>
        </w:rPr>
        <w:t>transactionID</w:t>
      </w:r>
      <w:r w:rsidRPr="00D85BA7">
        <w:rPr>
          <w:lang w:eastAsia="en-GB"/>
        </w:rPr>
        <w:t xml:space="preserve"> and type of error;</w:t>
      </w:r>
    </w:p>
    <w:p w14:paraId="6DA5B0C1" w14:textId="77777777" w:rsidR="00FB018D" w:rsidRPr="00D85BA7" w:rsidRDefault="00FB018D" w:rsidP="00FB018D">
      <w:pPr>
        <w:pStyle w:val="B2"/>
        <w:rPr>
          <w:lang w:eastAsia="en-GB"/>
        </w:rPr>
      </w:pPr>
      <w:r w:rsidRPr="00D85BA7">
        <w:rPr>
          <w:lang w:eastAsia="en-GB"/>
        </w:rPr>
        <w:t>2&gt;</w:t>
      </w:r>
      <w:r w:rsidRPr="00D85BA7">
        <w:rPr>
          <w:lang w:eastAsia="en-GB"/>
        </w:rPr>
        <w:tab/>
        <w:t>discard the message and</w:t>
      </w:r>
      <w:r w:rsidRPr="00D85BA7">
        <w:t xml:space="preserve"> </w:t>
      </w:r>
      <w:r w:rsidRPr="00D85BA7">
        <w:rPr>
          <w:lang w:eastAsia="en-GB"/>
        </w:rPr>
        <w:t>stop the error detection procedure;</w:t>
      </w:r>
    </w:p>
    <w:p w14:paraId="087AC012" w14:textId="77777777" w:rsidR="00FB018D" w:rsidRPr="00D85BA7" w:rsidRDefault="00FB018D" w:rsidP="00FB018D">
      <w:pPr>
        <w:pStyle w:val="B1"/>
      </w:pPr>
      <w:r w:rsidRPr="00D85BA7">
        <w:rPr>
          <w:lang w:eastAsia="en-GB"/>
        </w:rPr>
        <w:lastRenderedPageBreak/>
        <w:t xml:space="preserve">1&gt; </w:t>
      </w:r>
      <w:r w:rsidRPr="00D85BA7">
        <w:t xml:space="preserve">if the message type is an SLPP </w:t>
      </w:r>
      <w:r w:rsidRPr="00D85BA7">
        <w:rPr>
          <w:i/>
        </w:rPr>
        <w:t>RequestCapabilities</w:t>
      </w:r>
      <w:r w:rsidRPr="00D85BA7">
        <w:t xml:space="preserve"> and some of the requested information is not supported:</w:t>
      </w:r>
    </w:p>
    <w:p w14:paraId="68273200" w14:textId="77777777" w:rsidR="00FB018D" w:rsidRPr="00D85BA7" w:rsidRDefault="00FB018D" w:rsidP="00FB018D">
      <w:pPr>
        <w:pStyle w:val="B2"/>
        <w:rPr>
          <w:lang w:eastAsia="en-GB"/>
        </w:rPr>
      </w:pPr>
      <w:r w:rsidRPr="00D85BA7">
        <w:t>2&gt;</w:t>
      </w:r>
      <w:r w:rsidRPr="00D85BA7">
        <w:tab/>
        <w:t>return any information that can be provided in a normal response.</w:t>
      </w:r>
    </w:p>
    <w:p w14:paraId="42B6246F" w14:textId="77777777" w:rsidR="00FB018D" w:rsidRPr="00D85BA7" w:rsidRDefault="00FB018D" w:rsidP="00FB018D">
      <w:pPr>
        <w:pStyle w:val="B1"/>
        <w:rPr>
          <w:lang w:eastAsia="en-GB"/>
        </w:rPr>
      </w:pPr>
      <w:r w:rsidRPr="00D85BA7">
        <w:rPr>
          <w:lang w:eastAsia="en-GB"/>
        </w:rPr>
        <w:t>1&gt;</w:t>
      </w:r>
      <w:r w:rsidRPr="00D85BA7">
        <w:rPr>
          <w:lang w:eastAsia="en-GB"/>
        </w:rPr>
        <w:tab/>
        <w:t xml:space="preserve">if the message type is an SLPP </w:t>
      </w:r>
      <w:r w:rsidRPr="00D85BA7">
        <w:rPr>
          <w:i/>
          <w:lang w:eastAsia="en-GB"/>
        </w:rPr>
        <w:t>RequestAssistanceData</w:t>
      </w:r>
      <w:r w:rsidRPr="00D85BA7">
        <w:rPr>
          <w:lang w:eastAsia="en-GB"/>
        </w:rPr>
        <w:t xml:space="preserve"> or</w:t>
      </w:r>
      <w:r w:rsidRPr="00D85BA7">
        <w:rPr>
          <w:i/>
          <w:lang w:eastAsia="en-GB"/>
        </w:rPr>
        <w:t xml:space="preserve"> RequestLocationInformation</w:t>
      </w:r>
      <w:r w:rsidRPr="00D85BA7">
        <w:rPr>
          <w:lang w:eastAsia="en-GB"/>
        </w:rPr>
        <w:t xml:space="preserve"> and some or all of the requested information is not supported:</w:t>
      </w:r>
    </w:p>
    <w:p w14:paraId="60A08885" w14:textId="77777777" w:rsidR="00FB018D" w:rsidRPr="00D85BA7" w:rsidRDefault="00FB018D" w:rsidP="00FB018D">
      <w:pPr>
        <w:pStyle w:val="B2"/>
        <w:rPr>
          <w:lang w:eastAsia="ja-JP"/>
        </w:rPr>
      </w:pPr>
      <w:r w:rsidRPr="00D85BA7">
        <w:t>2&gt;</w:t>
      </w:r>
      <w:r w:rsidRPr="00D85BA7">
        <w:tab/>
        <w:t>return any information that can be provided in a normal response, which includes indications on other information that is not supported.</w:t>
      </w:r>
    </w:p>
    <w:p w14:paraId="09A23A20" w14:textId="77777777" w:rsidR="00FB018D" w:rsidRPr="00D85BA7" w:rsidRDefault="00FB018D" w:rsidP="00FB018D">
      <w:pPr>
        <w:pStyle w:val="Heading3"/>
        <w:rPr>
          <w:lang w:eastAsia="ja-JP"/>
        </w:rPr>
      </w:pPr>
      <w:bookmarkStart w:id="261" w:name="_Toc149599418"/>
      <w:bookmarkStart w:id="262" w:name="_Toc178259247"/>
      <w:r w:rsidRPr="00D85BA7">
        <w:rPr>
          <w:lang w:eastAsia="ja-JP"/>
        </w:rPr>
        <w:t>5.4.4</w:t>
      </w:r>
      <w:r w:rsidRPr="00D85BA7">
        <w:rPr>
          <w:lang w:eastAsia="ja-JP"/>
        </w:rPr>
        <w:tab/>
        <w:t>Reception of an SLPP Error Message</w:t>
      </w:r>
      <w:bookmarkEnd w:id="261"/>
      <w:bookmarkEnd w:id="262"/>
    </w:p>
    <w:p w14:paraId="2F9C8F01" w14:textId="77777777" w:rsidR="00FB018D" w:rsidRPr="00D85BA7" w:rsidRDefault="00FB018D" w:rsidP="00FB018D">
      <w:pPr>
        <w:rPr>
          <w:lang w:eastAsia="en-GB"/>
        </w:rPr>
      </w:pPr>
      <w:r w:rsidRPr="00D85BA7">
        <w:rPr>
          <w:lang w:eastAsia="en-GB"/>
        </w:rPr>
        <w:t xml:space="preserve">Upon receiving an </w:t>
      </w:r>
      <w:r w:rsidRPr="00D85BA7">
        <w:rPr>
          <w:i/>
          <w:lang w:eastAsia="en-GB"/>
        </w:rPr>
        <w:t>Error</w:t>
      </w:r>
      <w:r w:rsidRPr="00D85BA7">
        <w:rPr>
          <w:lang w:eastAsia="en-GB"/>
        </w:rPr>
        <w:t xml:space="preserve"> message, Endpoint </w:t>
      </w:r>
      <w:r w:rsidR="00DC431D" w:rsidRPr="00D85BA7">
        <w:rPr>
          <w:lang w:eastAsia="en-GB"/>
        </w:rPr>
        <w:t xml:space="preserve">A </w:t>
      </w:r>
      <w:r w:rsidRPr="00D85BA7">
        <w:rPr>
          <w:lang w:eastAsia="en-GB"/>
        </w:rPr>
        <w:t>shall:</w:t>
      </w:r>
    </w:p>
    <w:p w14:paraId="2426E7BE" w14:textId="37EEA2B3" w:rsidR="00FB018D" w:rsidRPr="00D85BA7" w:rsidRDefault="00FB018D" w:rsidP="00FB018D">
      <w:pPr>
        <w:pStyle w:val="B1"/>
      </w:pPr>
      <w:r w:rsidRPr="00D85BA7">
        <w:t>1&gt;</w:t>
      </w:r>
      <w:r w:rsidRPr="00D85BA7">
        <w:tab/>
        <w:t>abort any ongoing procedure associated with</w:t>
      </w:r>
      <w:r w:rsidR="00E13A09" w:rsidRPr="00D85BA7">
        <w:t xml:space="preserve"> the </w:t>
      </w:r>
      <w:r w:rsidR="00DC431D" w:rsidRPr="00D85BA7">
        <w:t>field</w:t>
      </w:r>
      <w:r w:rsidR="00DC431D" w:rsidRPr="00D85BA7">
        <w:rPr>
          <w:i/>
          <w:iCs/>
        </w:rPr>
        <w:t xml:space="preserve"> s</w:t>
      </w:r>
      <w:r w:rsidR="00E13A09" w:rsidRPr="00D85BA7">
        <w:rPr>
          <w:i/>
          <w:iCs/>
        </w:rPr>
        <w:t>essionID</w:t>
      </w:r>
      <w:r w:rsidRPr="00D85BA7">
        <w:t xml:space="preserve"> </w:t>
      </w:r>
      <w:r w:rsidR="00E13A09" w:rsidRPr="00D85BA7">
        <w:t xml:space="preserve">and </w:t>
      </w:r>
      <w:r w:rsidRPr="00D85BA7">
        <w:t xml:space="preserve">the </w:t>
      </w:r>
      <w:r w:rsidR="00DC431D" w:rsidRPr="00D85BA7">
        <w:t xml:space="preserve">field </w:t>
      </w:r>
      <w:r w:rsidR="00DC431D" w:rsidRPr="00D85BA7">
        <w:rPr>
          <w:i/>
        </w:rPr>
        <w:t>transactionID</w:t>
      </w:r>
      <w:r w:rsidRPr="00D85BA7">
        <w:t xml:space="preserve"> if included in the received message.</w:t>
      </w:r>
    </w:p>
    <w:p w14:paraId="0395175A" w14:textId="77777777" w:rsidR="00FB018D" w:rsidRPr="00D85BA7" w:rsidRDefault="00FB018D" w:rsidP="00FB018D">
      <w:pPr>
        <w:rPr>
          <w:lang w:eastAsia="en-GB"/>
        </w:rPr>
      </w:pPr>
      <w:r w:rsidRPr="00D85BA7">
        <w:rPr>
          <w:lang w:eastAsia="en-GB"/>
        </w:rPr>
        <w:t xml:space="preserve">Endpoint </w:t>
      </w:r>
      <w:r w:rsidR="00DC431D" w:rsidRPr="00D85BA7">
        <w:rPr>
          <w:lang w:eastAsia="en-GB"/>
        </w:rPr>
        <w:t xml:space="preserve">A </w:t>
      </w:r>
      <w:r w:rsidRPr="00D85BA7">
        <w:rPr>
          <w:lang w:eastAsia="en-GB"/>
        </w:rPr>
        <w:t>may:</w:t>
      </w:r>
    </w:p>
    <w:p w14:paraId="09AD9B6F" w14:textId="77777777" w:rsidR="00FB018D" w:rsidRPr="00D85BA7" w:rsidRDefault="00FB018D" w:rsidP="00FB018D">
      <w:pPr>
        <w:pStyle w:val="B1"/>
      </w:pPr>
      <w:r w:rsidRPr="00D85BA7">
        <w:t>1&gt;</w:t>
      </w:r>
      <w:r w:rsidRPr="00D85BA7">
        <w:tab/>
        <w:t>restart the aborted procedure taking into consideration the returned error information.</w:t>
      </w:r>
    </w:p>
    <w:p w14:paraId="6430AC97" w14:textId="77777777" w:rsidR="00E32A26" w:rsidRPr="00D85BA7" w:rsidRDefault="00E32A26" w:rsidP="00E32A26">
      <w:pPr>
        <w:pStyle w:val="Heading2"/>
        <w:rPr>
          <w:lang w:eastAsia="ja-JP"/>
        </w:rPr>
      </w:pPr>
      <w:bookmarkStart w:id="263" w:name="_Toc144116972"/>
      <w:bookmarkStart w:id="264" w:name="_Toc146746904"/>
      <w:bookmarkStart w:id="265" w:name="_Toc149599419"/>
      <w:bookmarkStart w:id="266" w:name="_Toc178259248"/>
      <w:r w:rsidRPr="00D85BA7">
        <w:rPr>
          <w:lang w:eastAsia="ja-JP"/>
        </w:rPr>
        <w:t>5.5</w:t>
      </w:r>
      <w:r w:rsidRPr="00D85BA7">
        <w:rPr>
          <w:lang w:eastAsia="ja-JP"/>
        </w:rPr>
        <w:tab/>
        <w:t>Abort Procedure</w:t>
      </w:r>
      <w:bookmarkEnd w:id="263"/>
      <w:bookmarkEnd w:id="264"/>
      <w:bookmarkEnd w:id="265"/>
      <w:bookmarkEnd w:id="266"/>
    </w:p>
    <w:p w14:paraId="3A5A10B2" w14:textId="77777777" w:rsidR="00FB018D" w:rsidRPr="00D85BA7" w:rsidRDefault="00FB018D" w:rsidP="00FB018D">
      <w:pPr>
        <w:pStyle w:val="Heading3"/>
        <w:rPr>
          <w:lang w:eastAsia="ja-JP"/>
        </w:rPr>
      </w:pPr>
      <w:bookmarkStart w:id="267" w:name="_Toc149599420"/>
      <w:bookmarkStart w:id="268" w:name="_Toc178259249"/>
      <w:r w:rsidRPr="00D85BA7">
        <w:rPr>
          <w:lang w:eastAsia="ja-JP"/>
        </w:rPr>
        <w:t>5.5.1</w:t>
      </w:r>
      <w:r w:rsidRPr="00D85BA7">
        <w:rPr>
          <w:lang w:eastAsia="ja-JP"/>
        </w:rPr>
        <w:tab/>
        <w:t>General</w:t>
      </w:r>
      <w:bookmarkEnd w:id="267"/>
      <w:bookmarkEnd w:id="268"/>
    </w:p>
    <w:p w14:paraId="2C3F4F76" w14:textId="77777777" w:rsidR="00FB018D" w:rsidRPr="00D85BA7" w:rsidRDefault="00FB018D" w:rsidP="00FB018D">
      <w:r w:rsidRPr="00D85BA7">
        <w:t>The purpose of the abort procedure is to allow Endpoints to abort an ongoing procedure due to some unexpected event (e.g., cancellation of a location request by an LCS client). It can also be used to stop an ongoing procedure (e.g., periodic location reporting from an Endpoint).</w:t>
      </w:r>
    </w:p>
    <w:p w14:paraId="13D830B2" w14:textId="77777777" w:rsidR="00FB018D" w:rsidRPr="00D85BA7" w:rsidRDefault="00FB018D" w:rsidP="00FB018D">
      <w:pPr>
        <w:pStyle w:val="Heading3"/>
        <w:rPr>
          <w:lang w:eastAsia="ja-JP"/>
        </w:rPr>
      </w:pPr>
      <w:bookmarkStart w:id="269" w:name="_Toc149599421"/>
      <w:bookmarkStart w:id="270" w:name="_Toc178259250"/>
      <w:r w:rsidRPr="00D85BA7">
        <w:rPr>
          <w:lang w:eastAsia="ja-JP"/>
        </w:rPr>
        <w:t>5.5.2</w:t>
      </w:r>
      <w:r w:rsidRPr="00D85BA7">
        <w:rPr>
          <w:lang w:eastAsia="ja-JP"/>
        </w:rPr>
        <w:tab/>
        <w:t>Procedures related to Abort</w:t>
      </w:r>
      <w:bookmarkEnd w:id="269"/>
      <w:bookmarkEnd w:id="270"/>
    </w:p>
    <w:p w14:paraId="67D0D36F" w14:textId="77777777" w:rsidR="00FB018D" w:rsidRPr="00D85BA7" w:rsidRDefault="00FB018D" w:rsidP="00FB018D">
      <w:pPr>
        <w:rPr>
          <w:lang w:eastAsia="en-GB"/>
        </w:rPr>
      </w:pPr>
      <w:r w:rsidRPr="00D85BA7">
        <w:rPr>
          <w:lang w:eastAsia="en-GB"/>
        </w:rPr>
        <w:t>Figure 5.5.2-1 shows the Abort procedure.</w:t>
      </w:r>
    </w:p>
    <w:p w14:paraId="514C410F" w14:textId="77777777" w:rsidR="00FB018D" w:rsidRPr="00D85BA7" w:rsidRDefault="00FB018D" w:rsidP="00FB018D">
      <w:pPr>
        <w:pStyle w:val="TH"/>
        <w:rPr>
          <w:rFonts w:eastAsia="MS Mincho"/>
        </w:rPr>
      </w:pPr>
      <w:r w:rsidRPr="00D85BA7">
        <w:object w:dxaOrig="7935" w:dyaOrig="2730" w14:anchorId="09C4521C">
          <v:shape id="_x0000_i1037" type="#_x0000_t75" style="width:396.75pt;height:136.5pt" o:ole="">
            <v:imagedata r:id="rId32" o:title=""/>
          </v:shape>
          <o:OLEObject Type="Embed" ProgID="Visio.Drawing.11" ShapeID="_x0000_i1037" DrawAspect="Content" ObjectID="_1795289464" r:id="rId33"/>
        </w:object>
      </w:r>
    </w:p>
    <w:p w14:paraId="7568C053" w14:textId="77777777" w:rsidR="00FB018D" w:rsidRPr="00D85BA7" w:rsidRDefault="00FB018D" w:rsidP="00FB018D">
      <w:pPr>
        <w:pStyle w:val="TF"/>
        <w:rPr>
          <w:rFonts w:eastAsia="MS Mincho"/>
        </w:rPr>
      </w:pPr>
      <w:r w:rsidRPr="00D85BA7">
        <w:rPr>
          <w:rFonts w:eastAsia="MS Mincho"/>
        </w:rPr>
        <w:t>Figure 5.5.2-1: SLPP Abort procedure</w:t>
      </w:r>
    </w:p>
    <w:p w14:paraId="4EA73539" w14:textId="77777777" w:rsidR="00FB018D" w:rsidRPr="00D85BA7" w:rsidRDefault="00FB018D" w:rsidP="00FB018D">
      <w:pPr>
        <w:pStyle w:val="B1"/>
        <w:rPr>
          <w:lang w:eastAsia="en-GB"/>
        </w:rPr>
      </w:pPr>
      <w:r w:rsidRPr="00D85BA7">
        <w:rPr>
          <w:lang w:eastAsia="en-GB"/>
        </w:rPr>
        <w:t>1.</w:t>
      </w:r>
      <w:r w:rsidRPr="00D85BA7">
        <w:rPr>
          <w:lang w:eastAsia="en-GB"/>
        </w:rPr>
        <w:tab/>
        <w:t>A procedure P is ongoing between endpoints A and B.</w:t>
      </w:r>
    </w:p>
    <w:p w14:paraId="7FB1BC52" w14:textId="5085C653" w:rsidR="00FB018D" w:rsidRPr="00D85BA7" w:rsidRDefault="00FB018D" w:rsidP="00FB018D">
      <w:pPr>
        <w:pStyle w:val="B1"/>
        <w:rPr>
          <w:lang w:eastAsia="en-GB"/>
        </w:rPr>
      </w:pPr>
      <w:r w:rsidRPr="00D85BA7">
        <w:rPr>
          <w:lang w:eastAsia="en-GB"/>
        </w:rPr>
        <w:t>2.</w:t>
      </w:r>
      <w:r w:rsidRPr="00D85BA7">
        <w:rPr>
          <w:lang w:eastAsia="en-GB"/>
        </w:rPr>
        <w:tab/>
        <w:t xml:space="preserve">Endpoint A determines that the procedure must be aborted and sends an </w:t>
      </w:r>
      <w:r w:rsidRPr="00D85BA7">
        <w:rPr>
          <w:i/>
          <w:lang w:eastAsia="en-GB"/>
        </w:rPr>
        <w:t>Abort</w:t>
      </w:r>
      <w:r w:rsidRPr="00D85BA7">
        <w:rPr>
          <w:lang w:eastAsia="en-GB"/>
        </w:rPr>
        <w:t xml:space="preserve"> message to Endpoint B carrying </w:t>
      </w:r>
      <w:r w:rsidR="004D1BA0" w:rsidRPr="00D85BA7">
        <w:rPr>
          <w:lang w:eastAsia="en-GB"/>
        </w:rPr>
        <w:t xml:space="preserve">the </w:t>
      </w:r>
      <w:r w:rsidR="00DC431D" w:rsidRPr="00D85BA7">
        <w:t xml:space="preserve">field </w:t>
      </w:r>
      <w:r w:rsidR="00DC431D" w:rsidRPr="00D85BA7">
        <w:rPr>
          <w:i/>
          <w:iCs/>
          <w:lang w:eastAsia="en-GB"/>
        </w:rPr>
        <w:t>s</w:t>
      </w:r>
      <w:r w:rsidR="004D1BA0" w:rsidRPr="00D85BA7">
        <w:rPr>
          <w:i/>
          <w:iCs/>
          <w:lang w:eastAsia="en-GB"/>
        </w:rPr>
        <w:t>essionID</w:t>
      </w:r>
      <w:r w:rsidR="004D1BA0" w:rsidRPr="00D85BA7">
        <w:rPr>
          <w:lang w:eastAsia="en-GB"/>
        </w:rPr>
        <w:t xml:space="preserve"> (if PC5-U is used as transport layer) and </w:t>
      </w:r>
      <w:r w:rsidRPr="00D85BA7">
        <w:rPr>
          <w:lang w:eastAsia="en-GB"/>
        </w:rPr>
        <w:t xml:space="preserve">the </w:t>
      </w:r>
      <w:r w:rsidR="00DC431D" w:rsidRPr="00D85BA7">
        <w:t xml:space="preserve">field </w:t>
      </w:r>
      <w:r w:rsidR="00DC431D" w:rsidRPr="00D85BA7">
        <w:rPr>
          <w:i/>
        </w:rPr>
        <w:t>transactionID</w:t>
      </w:r>
      <w:r w:rsidRPr="00D85BA7">
        <w:t xml:space="preserve"> </w:t>
      </w:r>
      <w:r w:rsidRPr="00D85BA7">
        <w:rPr>
          <w:lang w:eastAsia="en-GB"/>
        </w:rPr>
        <w:t>for procedure P. Endpoint B aborts procedure P.</w:t>
      </w:r>
    </w:p>
    <w:p w14:paraId="60929637" w14:textId="77777777" w:rsidR="00FB018D" w:rsidRPr="00D85BA7" w:rsidRDefault="00FB018D" w:rsidP="00FB018D">
      <w:pPr>
        <w:pStyle w:val="Heading3"/>
        <w:rPr>
          <w:lang w:eastAsia="ja-JP"/>
        </w:rPr>
      </w:pPr>
      <w:bookmarkStart w:id="271" w:name="_Toc149599422"/>
      <w:bookmarkStart w:id="272" w:name="_Toc178259251"/>
      <w:r w:rsidRPr="00D85BA7">
        <w:rPr>
          <w:lang w:eastAsia="ja-JP"/>
        </w:rPr>
        <w:t>5.5.3</w:t>
      </w:r>
      <w:r w:rsidRPr="00D85BA7">
        <w:rPr>
          <w:lang w:eastAsia="ja-JP"/>
        </w:rPr>
        <w:tab/>
        <w:t>Reception of an SLPP Abort Message</w:t>
      </w:r>
      <w:bookmarkEnd w:id="271"/>
      <w:bookmarkEnd w:id="272"/>
    </w:p>
    <w:p w14:paraId="7299A2B4" w14:textId="77777777" w:rsidR="00FB018D" w:rsidRPr="00D85BA7" w:rsidRDefault="00FB018D" w:rsidP="00FB018D">
      <w:pPr>
        <w:rPr>
          <w:lang w:eastAsia="en-GB"/>
        </w:rPr>
      </w:pPr>
      <w:r w:rsidRPr="00D85BA7">
        <w:rPr>
          <w:lang w:eastAsia="en-GB"/>
        </w:rPr>
        <w:t xml:space="preserve">Upon receiving an </w:t>
      </w:r>
      <w:r w:rsidRPr="00D85BA7">
        <w:rPr>
          <w:i/>
          <w:lang w:eastAsia="en-GB"/>
        </w:rPr>
        <w:t>Abort</w:t>
      </w:r>
      <w:r w:rsidRPr="00D85BA7">
        <w:rPr>
          <w:lang w:eastAsia="en-GB"/>
        </w:rPr>
        <w:t xml:space="preserve"> message, Endpoint shall:</w:t>
      </w:r>
    </w:p>
    <w:p w14:paraId="0B03D4B8" w14:textId="69C264B4" w:rsidR="00FB018D" w:rsidRPr="00D85BA7" w:rsidRDefault="00FB018D" w:rsidP="00FB018D">
      <w:pPr>
        <w:pStyle w:val="B1"/>
      </w:pPr>
      <w:r w:rsidRPr="00D85BA7">
        <w:t>1&gt;</w:t>
      </w:r>
      <w:r w:rsidRPr="00D85BA7">
        <w:tab/>
        <w:t xml:space="preserve">abort any ongoing procedure associated with </w:t>
      </w:r>
      <w:r w:rsidR="004D1BA0" w:rsidRPr="00D85BA7">
        <w:t xml:space="preserve">the </w:t>
      </w:r>
      <w:r w:rsidR="00DC431D" w:rsidRPr="00D85BA7">
        <w:t xml:space="preserve">field </w:t>
      </w:r>
      <w:r w:rsidR="00DC431D" w:rsidRPr="00D85BA7">
        <w:rPr>
          <w:i/>
          <w:iCs/>
        </w:rPr>
        <w:t>s</w:t>
      </w:r>
      <w:r w:rsidR="004D1BA0" w:rsidRPr="00D85BA7">
        <w:rPr>
          <w:i/>
          <w:iCs/>
        </w:rPr>
        <w:t>essionID</w:t>
      </w:r>
      <w:r w:rsidR="004D1BA0" w:rsidRPr="00D85BA7">
        <w:t xml:space="preserve"> and </w:t>
      </w:r>
      <w:r w:rsidRPr="00D85BA7">
        <w:t xml:space="preserve">the </w:t>
      </w:r>
      <w:r w:rsidR="00DC431D" w:rsidRPr="00D85BA7">
        <w:t xml:space="preserve">field </w:t>
      </w:r>
      <w:r w:rsidR="00DC431D" w:rsidRPr="00D85BA7">
        <w:rPr>
          <w:i/>
        </w:rPr>
        <w:t>transactionID</w:t>
      </w:r>
      <w:r w:rsidRPr="00D85BA7">
        <w:t xml:space="preserve"> indicated in the message.</w:t>
      </w:r>
    </w:p>
    <w:p w14:paraId="2D045E1A" w14:textId="77777777" w:rsidR="002156A7" w:rsidRPr="00D85BA7" w:rsidRDefault="002156A7" w:rsidP="00D908F4">
      <w:pPr>
        <w:rPr>
          <w:lang w:eastAsia="ja-JP"/>
        </w:rPr>
        <w:sectPr w:rsidR="002156A7" w:rsidRPr="00D85BA7" w:rsidSect="00221699">
          <w:headerReference w:type="default" r:id="rId34"/>
          <w:footerReference w:type="default" r:id="rId35"/>
          <w:footnotePr>
            <w:numRestart w:val="eachSect"/>
          </w:footnotePr>
          <w:pgSz w:w="11907" w:h="16840" w:code="9"/>
          <w:pgMar w:top="1416" w:right="1133" w:bottom="1133" w:left="1133" w:header="850" w:footer="340" w:gutter="0"/>
          <w:cols w:space="720"/>
          <w:formProt w:val="0"/>
        </w:sectPr>
      </w:pPr>
    </w:p>
    <w:p w14:paraId="1B9ADB52" w14:textId="77777777" w:rsidR="000B534A" w:rsidRPr="00D85BA7" w:rsidRDefault="000B534A" w:rsidP="000B534A">
      <w:pPr>
        <w:pStyle w:val="Heading1"/>
        <w:rPr>
          <w:lang w:eastAsia="ja-JP"/>
        </w:rPr>
      </w:pPr>
      <w:bookmarkStart w:id="273" w:name="_Toc60777073"/>
      <w:bookmarkStart w:id="274" w:name="_Toc131064787"/>
      <w:bookmarkStart w:id="275" w:name="_Toc144116973"/>
      <w:bookmarkStart w:id="276" w:name="_Toc146746905"/>
      <w:bookmarkStart w:id="277" w:name="_Toc149599423"/>
      <w:bookmarkStart w:id="278" w:name="_Toc178259252"/>
      <w:r w:rsidRPr="00D85BA7">
        <w:rPr>
          <w:lang w:eastAsia="ja-JP"/>
        </w:rPr>
        <w:lastRenderedPageBreak/>
        <w:t>6</w:t>
      </w:r>
      <w:r w:rsidRPr="00D85BA7">
        <w:rPr>
          <w:lang w:eastAsia="ja-JP"/>
        </w:rPr>
        <w:tab/>
        <w:t>Protocol data units, formats and parameters (ASN.1)</w:t>
      </w:r>
      <w:bookmarkEnd w:id="273"/>
      <w:bookmarkEnd w:id="274"/>
      <w:bookmarkEnd w:id="275"/>
      <w:bookmarkEnd w:id="276"/>
      <w:bookmarkEnd w:id="277"/>
      <w:bookmarkEnd w:id="278"/>
    </w:p>
    <w:p w14:paraId="1EDCA465" w14:textId="77777777" w:rsidR="00E32A26" w:rsidRPr="00D85BA7" w:rsidRDefault="00E32A26" w:rsidP="00E32A26">
      <w:pPr>
        <w:pStyle w:val="Heading2"/>
        <w:rPr>
          <w:lang w:eastAsia="ja-JP"/>
        </w:rPr>
      </w:pPr>
      <w:bookmarkStart w:id="279" w:name="_Toc144116974"/>
      <w:bookmarkStart w:id="280" w:name="_Toc146746906"/>
      <w:bookmarkStart w:id="281" w:name="_Toc149599424"/>
      <w:bookmarkStart w:id="282" w:name="_Toc178259253"/>
      <w:r w:rsidRPr="00D85BA7">
        <w:rPr>
          <w:lang w:eastAsia="ja-JP"/>
        </w:rPr>
        <w:t>6.1</w:t>
      </w:r>
      <w:r w:rsidRPr="00D85BA7">
        <w:rPr>
          <w:lang w:eastAsia="ja-JP"/>
        </w:rPr>
        <w:tab/>
        <w:t>General</w:t>
      </w:r>
      <w:bookmarkEnd w:id="279"/>
      <w:bookmarkEnd w:id="280"/>
      <w:bookmarkEnd w:id="281"/>
      <w:bookmarkEnd w:id="282"/>
    </w:p>
    <w:p w14:paraId="119B74BC" w14:textId="77777777" w:rsidR="00D576B2" w:rsidRPr="00D85BA7" w:rsidRDefault="005871F1" w:rsidP="00B4799A">
      <w:r w:rsidRPr="00D85BA7">
        <w:t>The contents of each SLPP message is specified in clause 6.2 using ASN.1 to specify the message syntax and using tables when needed to provide further detailed information about the fields specified in the message syntax. The syntax of the information elements that are defined as stand-alone abstract types is further specified in a similar manner in clause 6.3.</w:t>
      </w:r>
    </w:p>
    <w:p w14:paraId="13DA1310" w14:textId="619E37DD" w:rsidR="005871F1" w:rsidRPr="00D85BA7" w:rsidRDefault="005871F1" w:rsidP="00B4799A">
      <w:r w:rsidRPr="00D85BA7">
        <w:t>The ASN.1 in this clause uses the same format and coding conventions as described in Annex A of TS 38.331 [2].</w:t>
      </w:r>
    </w:p>
    <w:p w14:paraId="3019FA38" w14:textId="77777777" w:rsidR="009278B1" w:rsidRPr="00D85BA7" w:rsidRDefault="009278B1" w:rsidP="00B4799A">
      <w:r w:rsidRPr="00D85BA7">
        <w:t>Transfer syntax for SLPP messages is derived from their ASN.1 definitions by use of Basic Packed Encoding Rules (BASIC-PER), Unaligned Variant, as specified in ITU-T Rec. X.691 [4]. The encoded SLPP message always contains a multiple of 8 bits.</w:t>
      </w:r>
    </w:p>
    <w:p w14:paraId="6FA11307" w14:textId="77777777" w:rsidR="005871F1" w:rsidRPr="00D85BA7" w:rsidRDefault="009278B1" w:rsidP="00B4799A">
      <w:r w:rsidRPr="00D85BA7">
        <w:t>Transfer syntax for SLPP IEs is derived from their ASN.1 definitions by use of Basic Packed Encoding Rules (BASIC-PER), Unaligned Variant, as specified in ITU-T Rec. X.691 [4]. The encoded SLPP IE always contains a multiple of 8 bits. This applies when a single SLPP IE is encoded as the basic production, i.e. for other purposes than encoding the SLPP IE within an SLPP message.</w:t>
      </w:r>
    </w:p>
    <w:p w14:paraId="1163E7D6" w14:textId="77777777" w:rsidR="009278B1" w:rsidRPr="00D85BA7" w:rsidRDefault="009278B1" w:rsidP="009278B1">
      <w:r w:rsidRPr="00D85BA7">
        <w:t>When specifying information elements which are to be represented by BIT STRINGs, if not otherwise specifically stated in the field description of the concerned IE or elsewhere, the following principle applies with regards to the ordering of bits:</w:t>
      </w:r>
    </w:p>
    <w:p w14:paraId="40C1AC9F" w14:textId="77777777" w:rsidR="009278B1" w:rsidRPr="00D85BA7" w:rsidRDefault="009278B1" w:rsidP="009278B1">
      <w:pPr>
        <w:pStyle w:val="B1"/>
      </w:pPr>
      <w:r w:rsidRPr="00D85BA7">
        <w:t>-</w:t>
      </w:r>
      <w:r w:rsidRPr="00D85BA7">
        <w:tab/>
        <w:t>The first bit (leftmost bit) contains the most significant bit (MSB);</w:t>
      </w:r>
    </w:p>
    <w:p w14:paraId="61082C39" w14:textId="77777777" w:rsidR="009278B1" w:rsidRPr="00D85BA7" w:rsidRDefault="009278B1" w:rsidP="009278B1">
      <w:pPr>
        <w:pStyle w:val="B1"/>
      </w:pPr>
      <w:r w:rsidRPr="00D85BA7">
        <w:t>-</w:t>
      </w:r>
      <w:r w:rsidRPr="00D85BA7">
        <w:tab/>
        <w:t>the last bit (rightmost bit) contains the least significant bit (LSB).</w:t>
      </w:r>
    </w:p>
    <w:p w14:paraId="11956618" w14:textId="77777777" w:rsidR="00E32A26" w:rsidRPr="00D85BA7" w:rsidRDefault="00E32A26" w:rsidP="00E32A26">
      <w:pPr>
        <w:pStyle w:val="Heading2"/>
        <w:rPr>
          <w:lang w:eastAsia="ja-JP"/>
        </w:rPr>
      </w:pPr>
      <w:bookmarkStart w:id="283" w:name="_Toc144116975"/>
      <w:bookmarkStart w:id="284" w:name="_Toc146746907"/>
      <w:bookmarkStart w:id="285" w:name="_Toc149599425"/>
      <w:bookmarkStart w:id="286" w:name="_Toc178259254"/>
      <w:r w:rsidRPr="00D85BA7">
        <w:rPr>
          <w:lang w:eastAsia="ja-JP"/>
        </w:rPr>
        <w:t>6.2</w:t>
      </w:r>
      <w:r w:rsidRPr="00D85BA7">
        <w:rPr>
          <w:lang w:eastAsia="ja-JP"/>
        </w:rPr>
        <w:tab/>
      </w:r>
      <w:r w:rsidR="00D63CD9" w:rsidRPr="00D85BA7">
        <w:rPr>
          <w:lang w:eastAsia="ja-JP"/>
        </w:rPr>
        <w:t>S</w:t>
      </w:r>
      <w:r w:rsidRPr="00D85BA7">
        <w:rPr>
          <w:lang w:eastAsia="ja-JP"/>
        </w:rPr>
        <w:t xml:space="preserve">LPP </w:t>
      </w:r>
      <w:r w:rsidR="000B534A" w:rsidRPr="00D85BA7">
        <w:rPr>
          <w:lang w:eastAsia="ja-JP"/>
        </w:rPr>
        <w:t>messages</w:t>
      </w:r>
      <w:bookmarkEnd w:id="283"/>
      <w:bookmarkEnd w:id="284"/>
      <w:bookmarkEnd w:id="285"/>
      <w:bookmarkEnd w:id="286"/>
    </w:p>
    <w:p w14:paraId="2B7A62F6" w14:textId="77777777" w:rsidR="000B534A" w:rsidRPr="00D85BA7" w:rsidRDefault="000B534A" w:rsidP="002744DA">
      <w:pPr>
        <w:pStyle w:val="Heading3"/>
        <w:rPr>
          <w:lang w:eastAsia="ja-JP"/>
        </w:rPr>
      </w:pPr>
      <w:bookmarkStart w:id="287" w:name="_Toc144116976"/>
      <w:bookmarkStart w:id="288" w:name="_Toc146746908"/>
      <w:bookmarkStart w:id="289" w:name="_Toc149599426"/>
      <w:bookmarkStart w:id="290" w:name="_Toc178259255"/>
      <w:r w:rsidRPr="00D85BA7">
        <w:rPr>
          <w:lang w:eastAsia="ja-JP"/>
        </w:rPr>
        <w:t>6.2.1</w:t>
      </w:r>
      <w:r w:rsidRPr="00D85BA7">
        <w:rPr>
          <w:lang w:eastAsia="ja-JP"/>
        </w:rPr>
        <w:tab/>
        <w:t>General message structure</w:t>
      </w:r>
      <w:bookmarkEnd w:id="287"/>
      <w:bookmarkEnd w:id="288"/>
      <w:bookmarkEnd w:id="289"/>
      <w:bookmarkEnd w:id="290"/>
    </w:p>
    <w:p w14:paraId="113352B5" w14:textId="77777777" w:rsidR="00454027" w:rsidRPr="00D85BA7" w:rsidRDefault="00454027" w:rsidP="00454027">
      <w:pPr>
        <w:pStyle w:val="Heading4"/>
        <w:rPr>
          <w:i/>
          <w:iCs/>
          <w:noProof/>
        </w:rPr>
      </w:pPr>
      <w:bookmarkStart w:id="291" w:name="_Toc60777080"/>
      <w:bookmarkStart w:id="292" w:name="_Toc131064794"/>
      <w:bookmarkStart w:id="293" w:name="_Toc144116977"/>
      <w:bookmarkStart w:id="294" w:name="_Toc146746909"/>
      <w:bookmarkStart w:id="295" w:name="_Toc149599427"/>
      <w:bookmarkStart w:id="296" w:name="_Toc178259256"/>
      <w:r w:rsidRPr="00D85BA7">
        <w:rPr>
          <w:i/>
          <w:iCs/>
          <w:noProof/>
        </w:rPr>
        <w:t>–</w:t>
      </w:r>
      <w:r w:rsidRPr="00D85BA7">
        <w:rPr>
          <w:i/>
          <w:iCs/>
          <w:noProof/>
        </w:rPr>
        <w:tab/>
        <w:t>SLPP-PDU-Definitions</w:t>
      </w:r>
      <w:bookmarkEnd w:id="291"/>
      <w:bookmarkEnd w:id="292"/>
      <w:bookmarkEnd w:id="293"/>
      <w:bookmarkEnd w:id="294"/>
      <w:bookmarkEnd w:id="295"/>
      <w:bookmarkEnd w:id="296"/>
    </w:p>
    <w:p w14:paraId="78F8AD56" w14:textId="77777777" w:rsidR="00454027" w:rsidRPr="00D85BA7" w:rsidRDefault="00454027" w:rsidP="00454027">
      <w:r w:rsidRPr="00D85BA7">
        <w:t>This ASN.1 segment is the start of the SLPP PDU definitions.</w:t>
      </w:r>
    </w:p>
    <w:p w14:paraId="771EB64C" w14:textId="77777777" w:rsidR="00454027" w:rsidRPr="00D85BA7" w:rsidRDefault="00454027" w:rsidP="00454027">
      <w:pPr>
        <w:pStyle w:val="PL"/>
        <w:shd w:val="clear" w:color="auto" w:fill="E6E6E6"/>
        <w:rPr>
          <w:lang w:eastAsia="en-GB"/>
        </w:rPr>
      </w:pPr>
      <w:r w:rsidRPr="00D85BA7">
        <w:rPr>
          <w:lang w:eastAsia="en-GB"/>
        </w:rPr>
        <w:t>-- ASN1START</w:t>
      </w:r>
    </w:p>
    <w:p w14:paraId="70447DC3" w14:textId="77777777" w:rsidR="00454027" w:rsidRPr="00D85BA7" w:rsidRDefault="00454027" w:rsidP="00454027">
      <w:pPr>
        <w:pStyle w:val="PL"/>
        <w:shd w:val="clear" w:color="auto" w:fill="E6E6E6"/>
        <w:rPr>
          <w:lang w:eastAsia="en-GB"/>
        </w:rPr>
      </w:pPr>
      <w:r w:rsidRPr="00D85BA7">
        <w:rPr>
          <w:lang w:eastAsia="en-GB"/>
        </w:rPr>
        <w:t>-- TAG-SLPP-PDU-DEFINITIONS-START</w:t>
      </w:r>
    </w:p>
    <w:p w14:paraId="0E99A14C" w14:textId="77777777" w:rsidR="00454027" w:rsidRPr="00D85BA7" w:rsidRDefault="00454027" w:rsidP="00454027">
      <w:pPr>
        <w:pStyle w:val="PL"/>
        <w:shd w:val="clear" w:color="auto" w:fill="E6E6E6"/>
        <w:rPr>
          <w:lang w:eastAsia="en-GB"/>
        </w:rPr>
      </w:pPr>
    </w:p>
    <w:p w14:paraId="36CD9309" w14:textId="77777777" w:rsidR="00454027" w:rsidRPr="00D85BA7" w:rsidRDefault="00454027" w:rsidP="00454027">
      <w:pPr>
        <w:pStyle w:val="PL"/>
        <w:shd w:val="clear" w:color="auto" w:fill="E6E6E6"/>
        <w:rPr>
          <w:lang w:eastAsia="en-GB"/>
        </w:rPr>
      </w:pPr>
      <w:r w:rsidRPr="00D85BA7">
        <w:rPr>
          <w:lang w:eastAsia="en-GB"/>
        </w:rPr>
        <w:t>SLPP-PDU-Definitions DEFINITIONS AUTOMATIC TAGS ::=</w:t>
      </w:r>
    </w:p>
    <w:p w14:paraId="078EA37A" w14:textId="77777777" w:rsidR="00454027" w:rsidRPr="00D85BA7" w:rsidRDefault="00454027" w:rsidP="00454027">
      <w:pPr>
        <w:pStyle w:val="PL"/>
        <w:shd w:val="clear" w:color="auto" w:fill="E6E6E6"/>
        <w:rPr>
          <w:lang w:eastAsia="en-GB"/>
        </w:rPr>
      </w:pPr>
    </w:p>
    <w:p w14:paraId="062245AF" w14:textId="77777777" w:rsidR="00454027" w:rsidRPr="00D85BA7" w:rsidRDefault="00454027" w:rsidP="00454027">
      <w:pPr>
        <w:pStyle w:val="PL"/>
        <w:shd w:val="clear" w:color="auto" w:fill="E6E6E6"/>
        <w:rPr>
          <w:lang w:eastAsia="en-GB"/>
        </w:rPr>
      </w:pPr>
      <w:r w:rsidRPr="00D85BA7">
        <w:rPr>
          <w:lang w:eastAsia="en-GB"/>
        </w:rPr>
        <w:t>BEGIN</w:t>
      </w:r>
    </w:p>
    <w:p w14:paraId="6BD7ED30" w14:textId="77777777" w:rsidR="000E1374" w:rsidRPr="00D85BA7" w:rsidRDefault="000E1374" w:rsidP="00454027">
      <w:pPr>
        <w:pStyle w:val="PL"/>
        <w:shd w:val="clear" w:color="auto" w:fill="E6E6E6"/>
        <w:rPr>
          <w:lang w:eastAsia="en-GB"/>
        </w:rPr>
      </w:pPr>
    </w:p>
    <w:p w14:paraId="55B3477E" w14:textId="77777777" w:rsidR="000E1374" w:rsidRPr="00D85BA7" w:rsidRDefault="000E1374" w:rsidP="000E1374">
      <w:pPr>
        <w:pStyle w:val="PL"/>
        <w:shd w:val="clear" w:color="auto" w:fill="E6E6E6"/>
        <w:rPr>
          <w:lang w:eastAsia="en-GB"/>
        </w:rPr>
      </w:pPr>
      <w:bookmarkStart w:id="297" w:name="_Hlk99920787"/>
      <w:r w:rsidRPr="00D85BA7">
        <w:rPr>
          <w:lang w:eastAsia="en-GB"/>
        </w:rPr>
        <w:lastRenderedPageBreak/>
        <w:t>IMPORTS</w:t>
      </w:r>
    </w:p>
    <w:p w14:paraId="59CA8CC1" w14:textId="77777777" w:rsidR="000E1374" w:rsidRPr="00D85BA7" w:rsidRDefault="000E1374" w:rsidP="000E1374">
      <w:pPr>
        <w:pStyle w:val="PL"/>
        <w:shd w:val="clear" w:color="auto" w:fill="E6E6E6"/>
        <w:rPr>
          <w:lang w:eastAsia="en-GB"/>
        </w:rPr>
      </w:pPr>
      <w:r w:rsidRPr="00D85BA7">
        <w:rPr>
          <w:lang w:eastAsia="en-GB"/>
        </w:rPr>
        <w:t xml:space="preserve">    CommonIEsRequestCapabilities,</w:t>
      </w:r>
    </w:p>
    <w:p w14:paraId="4A86BC1A" w14:textId="77777777" w:rsidR="000E1374" w:rsidRPr="00D85BA7" w:rsidRDefault="000E1374" w:rsidP="000E1374">
      <w:pPr>
        <w:pStyle w:val="PL"/>
        <w:shd w:val="clear" w:color="auto" w:fill="E6E6E6"/>
        <w:rPr>
          <w:lang w:eastAsia="en-GB"/>
        </w:rPr>
      </w:pPr>
      <w:r w:rsidRPr="00D85BA7">
        <w:rPr>
          <w:lang w:eastAsia="en-GB"/>
        </w:rPr>
        <w:t xml:space="preserve">    CommonIEsProvideCapabilities,</w:t>
      </w:r>
    </w:p>
    <w:p w14:paraId="2DEB122E" w14:textId="77777777" w:rsidR="000E1374" w:rsidRPr="00D85BA7" w:rsidRDefault="000E1374" w:rsidP="000E1374">
      <w:pPr>
        <w:pStyle w:val="PL"/>
        <w:shd w:val="clear" w:color="auto" w:fill="E6E6E6"/>
        <w:rPr>
          <w:lang w:eastAsia="en-GB"/>
        </w:rPr>
      </w:pPr>
      <w:r w:rsidRPr="00D85BA7">
        <w:rPr>
          <w:lang w:eastAsia="en-GB"/>
        </w:rPr>
        <w:t xml:space="preserve">    CommonIEsRequestAssistanceData,</w:t>
      </w:r>
    </w:p>
    <w:p w14:paraId="2E25354B" w14:textId="77777777" w:rsidR="000E1374" w:rsidRPr="00D85BA7" w:rsidRDefault="000E1374" w:rsidP="000E1374">
      <w:pPr>
        <w:pStyle w:val="PL"/>
        <w:shd w:val="clear" w:color="auto" w:fill="E6E6E6"/>
        <w:rPr>
          <w:lang w:eastAsia="en-GB"/>
        </w:rPr>
      </w:pPr>
      <w:r w:rsidRPr="00D85BA7">
        <w:rPr>
          <w:lang w:eastAsia="en-GB"/>
        </w:rPr>
        <w:t xml:space="preserve">    CommonIEsProvideAssistanceData,</w:t>
      </w:r>
    </w:p>
    <w:p w14:paraId="647A5C21" w14:textId="77777777" w:rsidR="000E1374" w:rsidRPr="00D85BA7" w:rsidRDefault="000E1374" w:rsidP="000E1374">
      <w:pPr>
        <w:pStyle w:val="PL"/>
        <w:shd w:val="clear" w:color="auto" w:fill="E6E6E6"/>
        <w:rPr>
          <w:lang w:eastAsia="en-GB"/>
        </w:rPr>
      </w:pPr>
      <w:r w:rsidRPr="00D85BA7">
        <w:rPr>
          <w:lang w:eastAsia="en-GB"/>
        </w:rPr>
        <w:t xml:space="preserve">    CommonIEsRequestLocationInformation,</w:t>
      </w:r>
    </w:p>
    <w:p w14:paraId="452D4EAE" w14:textId="77777777" w:rsidR="000E1374" w:rsidRPr="00D85BA7" w:rsidRDefault="000E1374" w:rsidP="000E1374">
      <w:pPr>
        <w:pStyle w:val="PL"/>
        <w:shd w:val="clear" w:color="auto" w:fill="E6E6E6"/>
        <w:rPr>
          <w:lang w:eastAsia="en-GB"/>
        </w:rPr>
      </w:pPr>
      <w:r w:rsidRPr="00D85BA7">
        <w:rPr>
          <w:lang w:eastAsia="en-GB"/>
        </w:rPr>
        <w:t xml:space="preserve">    CommonIEsProvideLocationInformation</w:t>
      </w:r>
    </w:p>
    <w:p w14:paraId="76304A3D" w14:textId="77777777" w:rsidR="000E1374" w:rsidRPr="00D85BA7" w:rsidRDefault="000E1374" w:rsidP="000E1374">
      <w:pPr>
        <w:pStyle w:val="PL"/>
        <w:shd w:val="clear" w:color="auto" w:fill="E6E6E6"/>
        <w:rPr>
          <w:lang w:eastAsia="en-GB"/>
        </w:rPr>
      </w:pPr>
    </w:p>
    <w:p w14:paraId="359D0EFB" w14:textId="77777777" w:rsidR="000E1374" w:rsidRPr="00D85BA7" w:rsidRDefault="000E1374" w:rsidP="000E1374">
      <w:pPr>
        <w:pStyle w:val="PL"/>
        <w:shd w:val="clear" w:color="auto" w:fill="E6E6E6"/>
        <w:rPr>
          <w:lang w:eastAsia="en-GB"/>
        </w:rPr>
      </w:pPr>
      <w:r w:rsidRPr="00D85BA7">
        <w:rPr>
          <w:lang w:eastAsia="en-GB"/>
        </w:rPr>
        <w:t>FROM</w:t>
      </w:r>
    </w:p>
    <w:p w14:paraId="655480BC" w14:textId="77777777" w:rsidR="000E1374" w:rsidRPr="00D85BA7" w:rsidRDefault="000E1374" w:rsidP="000E1374">
      <w:pPr>
        <w:pStyle w:val="PL"/>
        <w:shd w:val="clear" w:color="auto" w:fill="E6E6E6"/>
        <w:rPr>
          <w:lang w:eastAsia="en-GB"/>
        </w:rPr>
      </w:pPr>
      <w:r w:rsidRPr="00D85BA7">
        <w:rPr>
          <w:lang w:eastAsia="en-GB"/>
        </w:rPr>
        <w:t xml:space="preserve">    SLPP-PDU-CommonContents</w:t>
      </w:r>
    </w:p>
    <w:p w14:paraId="75DB860F" w14:textId="77777777" w:rsidR="0018193A" w:rsidRPr="00D85BA7" w:rsidRDefault="0018193A" w:rsidP="000E1374">
      <w:pPr>
        <w:pStyle w:val="PL"/>
        <w:shd w:val="clear" w:color="auto" w:fill="E6E6E6"/>
        <w:rPr>
          <w:lang w:eastAsia="en-GB"/>
        </w:rPr>
      </w:pPr>
    </w:p>
    <w:p w14:paraId="01B2DE85" w14:textId="77777777" w:rsidR="0018193A" w:rsidRPr="00D85BA7" w:rsidRDefault="0018193A" w:rsidP="0018193A">
      <w:pPr>
        <w:pStyle w:val="PL"/>
        <w:shd w:val="clear" w:color="auto" w:fill="E6E6E6"/>
        <w:rPr>
          <w:lang w:eastAsia="en-GB"/>
        </w:rPr>
      </w:pPr>
      <w:r w:rsidRPr="00D85BA7">
        <w:rPr>
          <w:lang w:eastAsia="en-GB"/>
        </w:rPr>
        <w:t xml:space="preserve">    CommonSL-PRS-MethodsIEsRequestCapabilities,</w:t>
      </w:r>
    </w:p>
    <w:p w14:paraId="460F4B8A" w14:textId="77777777" w:rsidR="0018193A" w:rsidRPr="00D85BA7" w:rsidRDefault="0018193A" w:rsidP="0018193A">
      <w:pPr>
        <w:pStyle w:val="PL"/>
        <w:shd w:val="clear" w:color="auto" w:fill="E6E6E6"/>
        <w:rPr>
          <w:lang w:eastAsia="en-GB"/>
        </w:rPr>
      </w:pPr>
      <w:r w:rsidRPr="00D85BA7">
        <w:rPr>
          <w:lang w:eastAsia="en-GB"/>
        </w:rPr>
        <w:t xml:space="preserve">    CommonSL-PRS-MethodsIEsProvideCapabilities,</w:t>
      </w:r>
    </w:p>
    <w:p w14:paraId="53D1C1F4" w14:textId="77777777" w:rsidR="0018193A" w:rsidRPr="00D85BA7" w:rsidRDefault="0018193A" w:rsidP="0018193A">
      <w:pPr>
        <w:pStyle w:val="PL"/>
        <w:shd w:val="clear" w:color="auto" w:fill="E6E6E6"/>
        <w:rPr>
          <w:lang w:eastAsia="en-GB"/>
        </w:rPr>
      </w:pPr>
      <w:r w:rsidRPr="00D85BA7">
        <w:rPr>
          <w:lang w:eastAsia="en-GB"/>
        </w:rPr>
        <w:t xml:space="preserve">    CommonSL-PRS-MethodsIEsRequestAssistanceData,</w:t>
      </w:r>
    </w:p>
    <w:p w14:paraId="310A8FCC" w14:textId="77777777" w:rsidR="0018193A" w:rsidRPr="00D85BA7" w:rsidRDefault="0018193A" w:rsidP="0018193A">
      <w:pPr>
        <w:pStyle w:val="PL"/>
        <w:shd w:val="clear" w:color="auto" w:fill="E6E6E6"/>
        <w:rPr>
          <w:lang w:eastAsia="en-GB"/>
        </w:rPr>
      </w:pPr>
      <w:r w:rsidRPr="00D85BA7">
        <w:rPr>
          <w:lang w:eastAsia="en-GB"/>
        </w:rPr>
        <w:t xml:space="preserve">    CommonSL-PRS-MethodsIEsProvideAssistanceData,</w:t>
      </w:r>
    </w:p>
    <w:p w14:paraId="7D3B5CFF" w14:textId="77777777" w:rsidR="0018193A" w:rsidRPr="00D85BA7" w:rsidRDefault="0018193A" w:rsidP="0018193A">
      <w:pPr>
        <w:pStyle w:val="PL"/>
        <w:shd w:val="clear" w:color="auto" w:fill="E6E6E6"/>
        <w:rPr>
          <w:lang w:eastAsia="en-GB"/>
        </w:rPr>
      </w:pPr>
      <w:r w:rsidRPr="00D85BA7">
        <w:rPr>
          <w:lang w:eastAsia="en-GB"/>
        </w:rPr>
        <w:t xml:space="preserve">    CommonSL-PRS-MethodsIEsRequestLocationInformation,</w:t>
      </w:r>
    </w:p>
    <w:p w14:paraId="696BA54F" w14:textId="77777777" w:rsidR="0018193A" w:rsidRPr="00D85BA7" w:rsidRDefault="0018193A" w:rsidP="0018193A">
      <w:pPr>
        <w:pStyle w:val="PL"/>
        <w:shd w:val="clear" w:color="auto" w:fill="E6E6E6"/>
        <w:rPr>
          <w:lang w:eastAsia="en-GB"/>
        </w:rPr>
      </w:pPr>
      <w:r w:rsidRPr="00D85BA7">
        <w:rPr>
          <w:lang w:eastAsia="en-GB"/>
        </w:rPr>
        <w:t xml:space="preserve">    CommonSL-PRS-MethodsIEsProvideLocationInformation</w:t>
      </w:r>
    </w:p>
    <w:p w14:paraId="61B1BF82" w14:textId="77777777" w:rsidR="0018193A" w:rsidRPr="00D85BA7" w:rsidRDefault="0018193A" w:rsidP="0018193A">
      <w:pPr>
        <w:pStyle w:val="PL"/>
        <w:shd w:val="clear" w:color="auto" w:fill="E6E6E6"/>
        <w:rPr>
          <w:lang w:eastAsia="en-GB"/>
        </w:rPr>
      </w:pPr>
    </w:p>
    <w:p w14:paraId="7B0CC912" w14:textId="77777777" w:rsidR="0018193A" w:rsidRPr="00D85BA7" w:rsidRDefault="0018193A" w:rsidP="0018193A">
      <w:pPr>
        <w:pStyle w:val="PL"/>
        <w:shd w:val="clear" w:color="auto" w:fill="E6E6E6"/>
        <w:rPr>
          <w:lang w:eastAsia="en-GB"/>
        </w:rPr>
      </w:pPr>
      <w:r w:rsidRPr="00D85BA7">
        <w:rPr>
          <w:lang w:eastAsia="en-GB"/>
        </w:rPr>
        <w:t>FROM</w:t>
      </w:r>
    </w:p>
    <w:p w14:paraId="348AB87E" w14:textId="77777777" w:rsidR="000E1374" w:rsidRPr="00D85BA7" w:rsidRDefault="0018193A" w:rsidP="0018193A">
      <w:pPr>
        <w:pStyle w:val="PL"/>
        <w:shd w:val="clear" w:color="auto" w:fill="E6E6E6"/>
        <w:rPr>
          <w:lang w:eastAsia="en-GB"/>
        </w:rPr>
      </w:pPr>
      <w:r w:rsidRPr="00D85BA7">
        <w:rPr>
          <w:lang w:eastAsia="en-GB"/>
        </w:rPr>
        <w:t xml:space="preserve">    SLPP-PDU-CommonSL-PRS-MethodsContents</w:t>
      </w:r>
    </w:p>
    <w:p w14:paraId="48D4847A" w14:textId="77777777" w:rsidR="0018193A" w:rsidRPr="00D85BA7" w:rsidRDefault="0018193A" w:rsidP="000E1374">
      <w:pPr>
        <w:pStyle w:val="PL"/>
        <w:shd w:val="clear" w:color="auto" w:fill="E6E6E6"/>
        <w:rPr>
          <w:lang w:eastAsia="en-GB"/>
        </w:rPr>
      </w:pPr>
    </w:p>
    <w:p w14:paraId="1BEB19D5" w14:textId="0DD1F766" w:rsidR="000E1374" w:rsidRPr="00D85BA7" w:rsidRDefault="000E1374" w:rsidP="000E1374">
      <w:pPr>
        <w:pStyle w:val="PL"/>
        <w:shd w:val="clear" w:color="auto" w:fill="E6E6E6"/>
        <w:rPr>
          <w:lang w:eastAsia="en-GB"/>
        </w:rPr>
      </w:pPr>
      <w:r w:rsidRPr="00D85BA7">
        <w:rPr>
          <w:lang w:eastAsia="en-GB"/>
        </w:rPr>
        <w:t xml:space="preserve">    </w:t>
      </w:r>
      <w:r w:rsidR="000E0EB8" w:rsidRPr="00D85BA7">
        <w:rPr>
          <w:lang w:eastAsia="en-GB"/>
        </w:rPr>
        <w:t>SL-</w:t>
      </w:r>
      <w:r w:rsidR="00DC431D" w:rsidRPr="00D85BA7">
        <w:rPr>
          <w:lang w:eastAsia="en-GB"/>
        </w:rPr>
        <w:t>AoA</w:t>
      </w:r>
      <w:r w:rsidRPr="00D85BA7">
        <w:rPr>
          <w:lang w:eastAsia="en-GB"/>
        </w:rPr>
        <w:t>-RequestCapabilities,</w:t>
      </w:r>
    </w:p>
    <w:p w14:paraId="254ACE3B" w14:textId="4B0CBCED" w:rsidR="000E1374" w:rsidRPr="00D85BA7" w:rsidRDefault="000E1374" w:rsidP="000E1374">
      <w:pPr>
        <w:pStyle w:val="PL"/>
        <w:shd w:val="clear" w:color="auto" w:fill="E6E6E6"/>
        <w:rPr>
          <w:lang w:eastAsia="en-GB"/>
        </w:rPr>
      </w:pPr>
      <w:r w:rsidRPr="00D85BA7">
        <w:rPr>
          <w:lang w:eastAsia="en-GB"/>
        </w:rPr>
        <w:t xml:space="preserve">    </w:t>
      </w:r>
      <w:r w:rsidR="000E0EB8" w:rsidRPr="00D85BA7">
        <w:rPr>
          <w:lang w:eastAsia="en-GB"/>
        </w:rPr>
        <w:t>SL-</w:t>
      </w:r>
      <w:r w:rsidR="00DC431D" w:rsidRPr="00D85BA7">
        <w:rPr>
          <w:lang w:eastAsia="en-GB"/>
        </w:rPr>
        <w:t>AoA</w:t>
      </w:r>
      <w:r w:rsidRPr="00D85BA7">
        <w:rPr>
          <w:lang w:eastAsia="en-GB"/>
        </w:rPr>
        <w:t>-ProvideCapabilities,</w:t>
      </w:r>
    </w:p>
    <w:p w14:paraId="41D67CB5" w14:textId="42B8A4C4" w:rsidR="000E1374" w:rsidRPr="00D85BA7" w:rsidRDefault="000E1374" w:rsidP="000E1374">
      <w:pPr>
        <w:pStyle w:val="PL"/>
        <w:shd w:val="clear" w:color="auto" w:fill="E6E6E6"/>
        <w:rPr>
          <w:lang w:eastAsia="en-GB"/>
        </w:rPr>
      </w:pPr>
      <w:r w:rsidRPr="00D85BA7">
        <w:rPr>
          <w:lang w:eastAsia="en-GB"/>
        </w:rPr>
        <w:t xml:space="preserve">    </w:t>
      </w:r>
      <w:r w:rsidR="000E0EB8" w:rsidRPr="00D85BA7">
        <w:rPr>
          <w:lang w:eastAsia="en-GB"/>
        </w:rPr>
        <w:t>SL-</w:t>
      </w:r>
      <w:r w:rsidR="00DC431D" w:rsidRPr="00D85BA7">
        <w:rPr>
          <w:lang w:eastAsia="en-GB"/>
        </w:rPr>
        <w:t>AoA</w:t>
      </w:r>
      <w:r w:rsidRPr="00D85BA7">
        <w:rPr>
          <w:lang w:eastAsia="en-GB"/>
        </w:rPr>
        <w:t>-RequestAssistanceData,</w:t>
      </w:r>
    </w:p>
    <w:p w14:paraId="5C7B0C56" w14:textId="4095D6C8" w:rsidR="000E1374" w:rsidRPr="00D85BA7" w:rsidRDefault="000E1374" w:rsidP="000E1374">
      <w:pPr>
        <w:pStyle w:val="PL"/>
        <w:shd w:val="clear" w:color="auto" w:fill="E6E6E6"/>
        <w:rPr>
          <w:lang w:eastAsia="en-GB"/>
        </w:rPr>
      </w:pPr>
      <w:r w:rsidRPr="00D85BA7">
        <w:rPr>
          <w:lang w:eastAsia="en-GB"/>
        </w:rPr>
        <w:t xml:space="preserve">    </w:t>
      </w:r>
      <w:r w:rsidR="000E0EB8" w:rsidRPr="00D85BA7">
        <w:rPr>
          <w:lang w:eastAsia="en-GB"/>
        </w:rPr>
        <w:t>SL-</w:t>
      </w:r>
      <w:r w:rsidR="00DC431D" w:rsidRPr="00D85BA7">
        <w:rPr>
          <w:lang w:eastAsia="en-GB"/>
        </w:rPr>
        <w:t>AoA</w:t>
      </w:r>
      <w:r w:rsidRPr="00D85BA7">
        <w:rPr>
          <w:lang w:eastAsia="en-GB"/>
        </w:rPr>
        <w:t>-ProvideAssistanceData,</w:t>
      </w:r>
    </w:p>
    <w:p w14:paraId="77951E40" w14:textId="4F5D9FDB" w:rsidR="000E1374" w:rsidRPr="00D85BA7" w:rsidRDefault="000E1374" w:rsidP="000E1374">
      <w:pPr>
        <w:pStyle w:val="PL"/>
        <w:shd w:val="clear" w:color="auto" w:fill="E6E6E6"/>
        <w:rPr>
          <w:lang w:eastAsia="en-GB"/>
        </w:rPr>
      </w:pPr>
      <w:r w:rsidRPr="00D85BA7">
        <w:rPr>
          <w:lang w:eastAsia="en-GB"/>
        </w:rPr>
        <w:t xml:space="preserve">    </w:t>
      </w:r>
      <w:r w:rsidR="000E0EB8" w:rsidRPr="00D85BA7">
        <w:rPr>
          <w:lang w:eastAsia="en-GB"/>
        </w:rPr>
        <w:t>SL-</w:t>
      </w:r>
      <w:r w:rsidR="00DC431D" w:rsidRPr="00D85BA7">
        <w:rPr>
          <w:lang w:eastAsia="en-GB"/>
        </w:rPr>
        <w:t>AoA</w:t>
      </w:r>
      <w:r w:rsidRPr="00D85BA7">
        <w:rPr>
          <w:lang w:eastAsia="en-GB"/>
        </w:rPr>
        <w:t>-RequestLocationInformation,</w:t>
      </w:r>
    </w:p>
    <w:p w14:paraId="2EB66361" w14:textId="55CA6F4C" w:rsidR="000E1374" w:rsidRPr="00D85BA7" w:rsidRDefault="000E1374" w:rsidP="000E1374">
      <w:pPr>
        <w:pStyle w:val="PL"/>
        <w:shd w:val="clear" w:color="auto" w:fill="E6E6E6"/>
        <w:rPr>
          <w:lang w:eastAsia="en-GB"/>
        </w:rPr>
      </w:pPr>
      <w:r w:rsidRPr="00D85BA7">
        <w:rPr>
          <w:lang w:eastAsia="en-GB"/>
        </w:rPr>
        <w:t xml:space="preserve">    </w:t>
      </w:r>
      <w:r w:rsidR="000E0EB8" w:rsidRPr="00D85BA7">
        <w:rPr>
          <w:lang w:eastAsia="en-GB"/>
        </w:rPr>
        <w:t>SL-</w:t>
      </w:r>
      <w:r w:rsidR="00DC431D" w:rsidRPr="00D85BA7">
        <w:rPr>
          <w:lang w:eastAsia="en-GB"/>
        </w:rPr>
        <w:t>AoA</w:t>
      </w:r>
      <w:r w:rsidRPr="00D85BA7">
        <w:rPr>
          <w:lang w:eastAsia="en-GB"/>
        </w:rPr>
        <w:t>-ProvideLocationInformation</w:t>
      </w:r>
    </w:p>
    <w:p w14:paraId="260F49E5" w14:textId="77777777" w:rsidR="000E1374" w:rsidRPr="00D85BA7" w:rsidRDefault="000E1374" w:rsidP="000E1374">
      <w:pPr>
        <w:pStyle w:val="PL"/>
        <w:shd w:val="clear" w:color="auto" w:fill="E6E6E6"/>
        <w:rPr>
          <w:lang w:eastAsia="en-GB"/>
        </w:rPr>
      </w:pPr>
    </w:p>
    <w:p w14:paraId="33929EDF" w14:textId="77777777" w:rsidR="000E1374" w:rsidRPr="00D85BA7" w:rsidRDefault="000E1374" w:rsidP="000E1374">
      <w:pPr>
        <w:pStyle w:val="PL"/>
        <w:shd w:val="clear" w:color="auto" w:fill="E6E6E6"/>
        <w:rPr>
          <w:lang w:eastAsia="en-GB"/>
        </w:rPr>
      </w:pPr>
      <w:r w:rsidRPr="00D85BA7">
        <w:rPr>
          <w:lang w:eastAsia="en-GB"/>
        </w:rPr>
        <w:t>FROM</w:t>
      </w:r>
    </w:p>
    <w:p w14:paraId="1AE5B232" w14:textId="521C8F2D" w:rsidR="000E1374" w:rsidRPr="00D85BA7" w:rsidRDefault="000E1374" w:rsidP="000E1374">
      <w:pPr>
        <w:pStyle w:val="PL"/>
        <w:shd w:val="clear" w:color="auto" w:fill="E6E6E6"/>
        <w:rPr>
          <w:lang w:eastAsia="en-GB"/>
        </w:rPr>
      </w:pPr>
      <w:r w:rsidRPr="00D85BA7">
        <w:rPr>
          <w:lang w:eastAsia="en-GB"/>
        </w:rPr>
        <w:t xml:space="preserve">    SLPP-PDU-</w:t>
      </w:r>
      <w:r w:rsidR="000E0EB8" w:rsidRPr="00D85BA7">
        <w:rPr>
          <w:lang w:eastAsia="en-GB"/>
        </w:rPr>
        <w:t>SL-</w:t>
      </w:r>
      <w:r w:rsidR="00DC431D" w:rsidRPr="00D85BA7">
        <w:rPr>
          <w:lang w:eastAsia="en-GB"/>
        </w:rPr>
        <w:t>AoA</w:t>
      </w:r>
      <w:r w:rsidRPr="00D85BA7">
        <w:rPr>
          <w:lang w:eastAsia="en-GB"/>
        </w:rPr>
        <w:t>-Contents</w:t>
      </w:r>
    </w:p>
    <w:p w14:paraId="78F1F231" w14:textId="77777777" w:rsidR="000E1374" w:rsidRPr="00D85BA7" w:rsidRDefault="000E1374" w:rsidP="000E1374">
      <w:pPr>
        <w:pStyle w:val="PL"/>
        <w:shd w:val="clear" w:color="auto" w:fill="E6E6E6"/>
        <w:rPr>
          <w:lang w:eastAsia="en-GB"/>
        </w:rPr>
      </w:pPr>
    </w:p>
    <w:p w14:paraId="74E52D52" w14:textId="77777777" w:rsidR="000E1374" w:rsidRPr="00D85BA7" w:rsidRDefault="000E1374" w:rsidP="000E1374">
      <w:pPr>
        <w:pStyle w:val="PL"/>
        <w:shd w:val="clear" w:color="auto" w:fill="E6E6E6"/>
        <w:rPr>
          <w:lang w:eastAsia="en-GB"/>
        </w:rPr>
      </w:pPr>
      <w:r w:rsidRPr="00D85BA7">
        <w:rPr>
          <w:lang w:eastAsia="en-GB"/>
        </w:rPr>
        <w:t xml:space="preserve">    </w:t>
      </w:r>
      <w:r w:rsidR="000E0EB8" w:rsidRPr="00D85BA7">
        <w:rPr>
          <w:lang w:eastAsia="en-GB"/>
        </w:rPr>
        <w:t>SL-RTT</w:t>
      </w:r>
      <w:r w:rsidRPr="00D85BA7">
        <w:rPr>
          <w:lang w:eastAsia="en-GB"/>
        </w:rPr>
        <w:t>-RequestCapabilities,</w:t>
      </w:r>
    </w:p>
    <w:p w14:paraId="170895CF" w14:textId="77777777" w:rsidR="000E1374" w:rsidRPr="00D85BA7" w:rsidRDefault="000E1374" w:rsidP="000E1374">
      <w:pPr>
        <w:pStyle w:val="PL"/>
        <w:shd w:val="clear" w:color="auto" w:fill="E6E6E6"/>
        <w:rPr>
          <w:lang w:eastAsia="en-GB"/>
        </w:rPr>
      </w:pPr>
      <w:r w:rsidRPr="00D85BA7">
        <w:rPr>
          <w:lang w:eastAsia="en-GB"/>
        </w:rPr>
        <w:t xml:space="preserve">    </w:t>
      </w:r>
      <w:r w:rsidR="000E0EB8" w:rsidRPr="00D85BA7">
        <w:rPr>
          <w:lang w:eastAsia="en-GB"/>
        </w:rPr>
        <w:t>SL-RTT</w:t>
      </w:r>
      <w:r w:rsidRPr="00D85BA7">
        <w:rPr>
          <w:lang w:eastAsia="en-GB"/>
        </w:rPr>
        <w:t>-ProvideCapabilities,</w:t>
      </w:r>
    </w:p>
    <w:p w14:paraId="3F67D2C8" w14:textId="77777777" w:rsidR="000E1374" w:rsidRPr="00D85BA7" w:rsidRDefault="000E1374" w:rsidP="000E1374">
      <w:pPr>
        <w:pStyle w:val="PL"/>
        <w:shd w:val="clear" w:color="auto" w:fill="E6E6E6"/>
        <w:rPr>
          <w:lang w:eastAsia="en-GB"/>
        </w:rPr>
      </w:pPr>
      <w:r w:rsidRPr="00D85BA7">
        <w:rPr>
          <w:lang w:eastAsia="en-GB"/>
        </w:rPr>
        <w:t xml:space="preserve">    </w:t>
      </w:r>
      <w:r w:rsidR="000E0EB8" w:rsidRPr="00D85BA7">
        <w:rPr>
          <w:lang w:eastAsia="en-GB"/>
        </w:rPr>
        <w:t>SL-RTT</w:t>
      </w:r>
      <w:r w:rsidRPr="00D85BA7">
        <w:rPr>
          <w:lang w:eastAsia="en-GB"/>
        </w:rPr>
        <w:t>-RequestAssistanceData,</w:t>
      </w:r>
    </w:p>
    <w:p w14:paraId="0D0E1F6C" w14:textId="77777777" w:rsidR="000E1374" w:rsidRPr="00D85BA7" w:rsidRDefault="000E1374" w:rsidP="000E1374">
      <w:pPr>
        <w:pStyle w:val="PL"/>
        <w:shd w:val="clear" w:color="auto" w:fill="E6E6E6"/>
        <w:rPr>
          <w:lang w:eastAsia="en-GB"/>
        </w:rPr>
      </w:pPr>
      <w:r w:rsidRPr="00D85BA7">
        <w:rPr>
          <w:lang w:eastAsia="en-GB"/>
        </w:rPr>
        <w:t xml:space="preserve">    </w:t>
      </w:r>
      <w:r w:rsidR="000E0EB8" w:rsidRPr="00D85BA7">
        <w:rPr>
          <w:lang w:eastAsia="en-GB"/>
        </w:rPr>
        <w:t>SL-RTT</w:t>
      </w:r>
      <w:r w:rsidRPr="00D85BA7">
        <w:rPr>
          <w:lang w:eastAsia="en-GB"/>
        </w:rPr>
        <w:t>-ProvideAssistanceData,</w:t>
      </w:r>
    </w:p>
    <w:p w14:paraId="71D820C3" w14:textId="77777777" w:rsidR="000E1374" w:rsidRPr="00D85BA7" w:rsidRDefault="000E1374" w:rsidP="000E1374">
      <w:pPr>
        <w:pStyle w:val="PL"/>
        <w:shd w:val="clear" w:color="auto" w:fill="E6E6E6"/>
        <w:rPr>
          <w:lang w:eastAsia="en-GB"/>
        </w:rPr>
      </w:pPr>
      <w:r w:rsidRPr="00D85BA7">
        <w:rPr>
          <w:lang w:eastAsia="en-GB"/>
        </w:rPr>
        <w:t xml:space="preserve">    </w:t>
      </w:r>
      <w:r w:rsidR="000E0EB8" w:rsidRPr="00D85BA7">
        <w:rPr>
          <w:lang w:eastAsia="en-GB"/>
        </w:rPr>
        <w:t>SL-RTT</w:t>
      </w:r>
      <w:r w:rsidRPr="00D85BA7">
        <w:rPr>
          <w:lang w:eastAsia="en-GB"/>
        </w:rPr>
        <w:t>-RequestLocationInformation,</w:t>
      </w:r>
    </w:p>
    <w:p w14:paraId="0B6DD154" w14:textId="77777777" w:rsidR="000E1374" w:rsidRPr="00D85BA7" w:rsidRDefault="000E1374" w:rsidP="000E1374">
      <w:pPr>
        <w:pStyle w:val="PL"/>
        <w:shd w:val="clear" w:color="auto" w:fill="E6E6E6"/>
        <w:rPr>
          <w:lang w:eastAsia="en-GB"/>
        </w:rPr>
      </w:pPr>
      <w:r w:rsidRPr="00D85BA7">
        <w:rPr>
          <w:lang w:eastAsia="en-GB"/>
        </w:rPr>
        <w:t xml:space="preserve">    </w:t>
      </w:r>
      <w:r w:rsidR="000E0EB8" w:rsidRPr="00D85BA7">
        <w:rPr>
          <w:lang w:eastAsia="en-GB"/>
        </w:rPr>
        <w:t>SL-RTT</w:t>
      </w:r>
      <w:r w:rsidRPr="00D85BA7">
        <w:rPr>
          <w:lang w:eastAsia="en-GB"/>
        </w:rPr>
        <w:t>-ProvideLocationInformation</w:t>
      </w:r>
    </w:p>
    <w:p w14:paraId="0F0439FE" w14:textId="77777777" w:rsidR="000E1374" w:rsidRPr="00D85BA7" w:rsidRDefault="000E1374" w:rsidP="000E1374">
      <w:pPr>
        <w:pStyle w:val="PL"/>
        <w:shd w:val="clear" w:color="auto" w:fill="E6E6E6"/>
        <w:rPr>
          <w:lang w:eastAsia="en-GB"/>
        </w:rPr>
      </w:pPr>
    </w:p>
    <w:p w14:paraId="30317AC6" w14:textId="77777777" w:rsidR="000E1374" w:rsidRPr="00D85BA7" w:rsidRDefault="000E1374" w:rsidP="000E1374">
      <w:pPr>
        <w:pStyle w:val="PL"/>
        <w:shd w:val="clear" w:color="auto" w:fill="E6E6E6"/>
        <w:rPr>
          <w:lang w:eastAsia="en-GB"/>
        </w:rPr>
      </w:pPr>
      <w:r w:rsidRPr="00D85BA7">
        <w:rPr>
          <w:lang w:eastAsia="en-GB"/>
        </w:rPr>
        <w:t>FROM</w:t>
      </w:r>
    </w:p>
    <w:p w14:paraId="753FCBED" w14:textId="77777777" w:rsidR="000E1374" w:rsidRPr="00D85BA7" w:rsidRDefault="000E1374" w:rsidP="000E1374">
      <w:pPr>
        <w:pStyle w:val="PL"/>
        <w:shd w:val="clear" w:color="auto" w:fill="E6E6E6"/>
        <w:rPr>
          <w:lang w:eastAsia="en-GB"/>
        </w:rPr>
      </w:pPr>
      <w:r w:rsidRPr="00D85BA7">
        <w:rPr>
          <w:lang w:eastAsia="en-GB"/>
        </w:rPr>
        <w:t xml:space="preserve">    SLPP-PDU-</w:t>
      </w:r>
      <w:r w:rsidR="000E0EB8" w:rsidRPr="00D85BA7">
        <w:rPr>
          <w:lang w:eastAsia="en-GB"/>
        </w:rPr>
        <w:t>SL-RTT</w:t>
      </w:r>
      <w:r w:rsidRPr="00D85BA7">
        <w:rPr>
          <w:lang w:eastAsia="en-GB"/>
        </w:rPr>
        <w:t>-Contents</w:t>
      </w:r>
    </w:p>
    <w:p w14:paraId="2B7F46AC" w14:textId="77777777" w:rsidR="000E1374" w:rsidRPr="00D85BA7" w:rsidRDefault="000E1374" w:rsidP="000E1374">
      <w:pPr>
        <w:pStyle w:val="PL"/>
        <w:shd w:val="clear" w:color="auto" w:fill="E6E6E6"/>
        <w:rPr>
          <w:lang w:eastAsia="en-GB"/>
        </w:rPr>
      </w:pPr>
    </w:p>
    <w:p w14:paraId="4CC70CD3" w14:textId="77777777" w:rsidR="000E1374" w:rsidRPr="00D85BA7" w:rsidRDefault="000E1374" w:rsidP="000E1374">
      <w:pPr>
        <w:pStyle w:val="PL"/>
        <w:shd w:val="clear" w:color="auto" w:fill="E6E6E6"/>
        <w:rPr>
          <w:lang w:eastAsia="en-GB"/>
        </w:rPr>
      </w:pPr>
      <w:r w:rsidRPr="00D85BA7">
        <w:rPr>
          <w:lang w:eastAsia="en-GB"/>
        </w:rPr>
        <w:t xml:space="preserve">    </w:t>
      </w:r>
      <w:r w:rsidR="000E0EB8" w:rsidRPr="00D85BA7">
        <w:rPr>
          <w:lang w:eastAsia="en-GB"/>
        </w:rPr>
        <w:t>SL-TDOA</w:t>
      </w:r>
      <w:r w:rsidRPr="00D85BA7">
        <w:rPr>
          <w:lang w:eastAsia="en-GB"/>
        </w:rPr>
        <w:t>-RequestCapabilities,</w:t>
      </w:r>
    </w:p>
    <w:p w14:paraId="0B43DA6A" w14:textId="77777777" w:rsidR="000E1374" w:rsidRPr="00D85BA7" w:rsidRDefault="000E1374" w:rsidP="000E1374">
      <w:pPr>
        <w:pStyle w:val="PL"/>
        <w:shd w:val="clear" w:color="auto" w:fill="E6E6E6"/>
        <w:rPr>
          <w:lang w:eastAsia="en-GB"/>
        </w:rPr>
      </w:pPr>
      <w:r w:rsidRPr="00D85BA7">
        <w:rPr>
          <w:lang w:eastAsia="en-GB"/>
        </w:rPr>
        <w:t xml:space="preserve">    </w:t>
      </w:r>
      <w:r w:rsidR="000E0EB8" w:rsidRPr="00D85BA7">
        <w:rPr>
          <w:lang w:eastAsia="en-GB"/>
        </w:rPr>
        <w:t>SL-TDOA</w:t>
      </w:r>
      <w:r w:rsidRPr="00D85BA7">
        <w:rPr>
          <w:lang w:eastAsia="en-GB"/>
        </w:rPr>
        <w:t>-ProvideCapabilities,</w:t>
      </w:r>
    </w:p>
    <w:p w14:paraId="451ECD3B" w14:textId="77777777" w:rsidR="000E1374" w:rsidRPr="00D85BA7" w:rsidRDefault="000E1374" w:rsidP="000E1374">
      <w:pPr>
        <w:pStyle w:val="PL"/>
        <w:shd w:val="clear" w:color="auto" w:fill="E6E6E6"/>
        <w:rPr>
          <w:lang w:eastAsia="en-GB"/>
        </w:rPr>
      </w:pPr>
      <w:r w:rsidRPr="00D85BA7">
        <w:rPr>
          <w:lang w:eastAsia="en-GB"/>
        </w:rPr>
        <w:t xml:space="preserve">    </w:t>
      </w:r>
      <w:r w:rsidR="000E0EB8" w:rsidRPr="00D85BA7">
        <w:rPr>
          <w:lang w:eastAsia="en-GB"/>
        </w:rPr>
        <w:t>SL-TDOA</w:t>
      </w:r>
      <w:r w:rsidRPr="00D85BA7">
        <w:rPr>
          <w:lang w:eastAsia="en-GB"/>
        </w:rPr>
        <w:t>-RequestAssistanceData,</w:t>
      </w:r>
    </w:p>
    <w:p w14:paraId="49B4172A" w14:textId="77777777" w:rsidR="000E1374" w:rsidRPr="00D85BA7" w:rsidRDefault="000E1374" w:rsidP="000E1374">
      <w:pPr>
        <w:pStyle w:val="PL"/>
        <w:shd w:val="clear" w:color="auto" w:fill="E6E6E6"/>
        <w:rPr>
          <w:lang w:eastAsia="en-GB"/>
        </w:rPr>
      </w:pPr>
      <w:r w:rsidRPr="00D85BA7">
        <w:rPr>
          <w:lang w:eastAsia="en-GB"/>
        </w:rPr>
        <w:t xml:space="preserve">    </w:t>
      </w:r>
      <w:r w:rsidR="000E0EB8" w:rsidRPr="00D85BA7">
        <w:rPr>
          <w:lang w:eastAsia="en-GB"/>
        </w:rPr>
        <w:t>SL-TDOA</w:t>
      </w:r>
      <w:r w:rsidRPr="00D85BA7">
        <w:rPr>
          <w:lang w:eastAsia="en-GB"/>
        </w:rPr>
        <w:t>-ProvideAssistanceData,</w:t>
      </w:r>
    </w:p>
    <w:p w14:paraId="1CE99215" w14:textId="77777777" w:rsidR="000E1374" w:rsidRPr="00D85BA7" w:rsidRDefault="000E1374" w:rsidP="000E1374">
      <w:pPr>
        <w:pStyle w:val="PL"/>
        <w:shd w:val="clear" w:color="auto" w:fill="E6E6E6"/>
        <w:rPr>
          <w:lang w:eastAsia="en-GB"/>
        </w:rPr>
      </w:pPr>
      <w:r w:rsidRPr="00D85BA7">
        <w:rPr>
          <w:lang w:eastAsia="en-GB"/>
        </w:rPr>
        <w:t xml:space="preserve">    </w:t>
      </w:r>
      <w:r w:rsidR="000E0EB8" w:rsidRPr="00D85BA7">
        <w:rPr>
          <w:lang w:eastAsia="en-GB"/>
        </w:rPr>
        <w:t>SL-TDOA</w:t>
      </w:r>
      <w:r w:rsidRPr="00D85BA7">
        <w:rPr>
          <w:lang w:eastAsia="en-GB"/>
        </w:rPr>
        <w:t>-RequestLocationInformation,</w:t>
      </w:r>
    </w:p>
    <w:p w14:paraId="4795F1B7" w14:textId="77777777" w:rsidR="000E1374" w:rsidRPr="00D85BA7" w:rsidRDefault="000E1374" w:rsidP="000E1374">
      <w:pPr>
        <w:pStyle w:val="PL"/>
        <w:shd w:val="clear" w:color="auto" w:fill="E6E6E6"/>
        <w:rPr>
          <w:lang w:eastAsia="en-GB"/>
        </w:rPr>
      </w:pPr>
      <w:r w:rsidRPr="00D85BA7">
        <w:rPr>
          <w:lang w:eastAsia="en-GB"/>
        </w:rPr>
        <w:t xml:space="preserve">    </w:t>
      </w:r>
      <w:r w:rsidR="000E0EB8" w:rsidRPr="00D85BA7">
        <w:rPr>
          <w:lang w:eastAsia="en-GB"/>
        </w:rPr>
        <w:t>SL-TDOA</w:t>
      </w:r>
      <w:r w:rsidRPr="00D85BA7">
        <w:rPr>
          <w:lang w:eastAsia="en-GB"/>
        </w:rPr>
        <w:t>-ProvideLocationInformation</w:t>
      </w:r>
    </w:p>
    <w:p w14:paraId="5E66DB43" w14:textId="77777777" w:rsidR="000E1374" w:rsidRPr="00D85BA7" w:rsidRDefault="000E1374" w:rsidP="000E1374">
      <w:pPr>
        <w:pStyle w:val="PL"/>
        <w:shd w:val="clear" w:color="auto" w:fill="E6E6E6"/>
        <w:rPr>
          <w:lang w:eastAsia="en-GB"/>
        </w:rPr>
      </w:pPr>
    </w:p>
    <w:p w14:paraId="2AF674C1" w14:textId="77777777" w:rsidR="000E1374" w:rsidRPr="00D85BA7" w:rsidRDefault="000E1374" w:rsidP="000E1374">
      <w:pPr>
        <w:pStyle w:val="PL"/>
        <w:shd w:val="clear" w:color="auto" w:fill="E6E6E6"/>
        <w:rPr>
          <w:lang w:eastAsia="en-GB"/>
        </w:rPr>
      </w:pPr>
      <w:r w:rsidRPr="00D85BA7">
        <w:rPr>
          <w:lang w:eastAsia="en-GB"/>
        </w:rPr>
        <w:t>FROM</w:t>
      </w:r>
    </w:p>
    <w:p w14:paraId="4BE9DAAB" w14:textId="77777777" w:rsidR="005B00CA" w:rsidRPr="00D85BA7" w:rsidRDefault="000E1374" w:rsidP="005B00CA">
      <w:pPr>
        <w:pStyle w:val="PL"/>
        <w:shd w:val="clear" w:color="auto" w:fill="E6E6E6"/>
        <w:rPr>
          <w:lang w:eastAsia="en-GB"/>
        </w:rPr>
      </w:pPr>
      <w:r w:rsidRPr="00D85BA7">
        <w:rPr>
          <w:lang w:eastAsia="en-GB"/>
        </w:rPr>
        <w:t xml:space="preserve">    SLPP-PDU-</w:t>
      </w:r>
      <w:r w:rsidR="000E0EB8" w:rsidRPr="00D85BA7">
        <w:rPr>
          <w:lang w:eastAsia="en-GB"/>
        </w:rPr>
        <w:t>SL-TDOA</w:t>
      </w:r>
      <w:r w:rsidRPr="00D85BA7">
        <w:rPr>
          <w:lang w:eastAsia="en-GB"/>
        </w:rPr>
        <w:t>-Contents</w:t>
      </w:r>
    </w:p>
    <w:p w14:paraId="6576A1B1" w14:textId="77777777" w:rsidR="005B00CA" w:rsidRPr="00D85BA7" w:rsidRDefault="005B00CA" w:rsidP="005B00CA">
      <w:pPr>
        <w:pStyle w:val="PL"/>
        <w:shd w:val="clear" w:color="auto" w:fill="E6E6E6"/>
        <w:rPr>
          <w:lang w:eastAsia="en-GB"/>
        </w:rPr>
      </w:pPr>
    </w:p>
    <w:p w14:paraId="1325FFC2" w14:textId="77777777" w:rsidR="005B00CA" w:rsidRPr="00D85BA7" w:rsidRDefault="005B00CA" w:rsidP="005B00CA">
      <w:pPr>
        <w:pStyle w:val="PL"/>
        <w:shd w:val="clear" w:color="auto" w:fill="E6E6E6"/>
        <w:rPr>
          <w:lang w:eastAsia="en-GB"/>
        </w:rPr>
      </w:pPr>
      <w:r w:rsidRPr="00D85BA7">
        <w:rPr>
          <w:lang w:eastAsia="en-GB"/>
        </w:rPr>
        <w:t xml:space="preserve">    SL-TOA-RequestCapabilities,</w:t>
      </w:r>
    </w:p>
    <w:p w14:paraId="33D18401" w14:textId="77777777" w:rsidR="005B00CA" w:rsidRPr="00D85BA7" w:rsidRDefault="005B00CA" w:rsidP="005B00CA">
      <w:pPr>
        <w:pStyle w:val="PL"/>
        <w:shd w:val="clear" w:color="auto" w:fill="E6E6E6"/>
        <w:rPr>
          <w:lang w:eastAsia="en-GB"/>
        </w:rPr>
      </w:pPr>
      <w:r w:rsidRPr="00D85BA7">
        <w:rPr>
          <w:lang w:eastAsia="en-GB"/>
        </w:rPr>
        <w:t xml:space="preserve">    SL-TOA-ProvideCapabilities,</w:t>
      </w:r>
    </w:p>
    <w:p w14:paraId="07C1DBA1" w14:textId="77777777" w:rsidR="005B00CA" w:rsidRPr="00D85BA7" w:rsidRDefault="005B00CA" w:rsidP="005B00CA">
      <w:pPr>
        <w:pStyle w:val="PL"/>
        <w:shd w:val="clear" w:color="auto" w:fill="E6E6E6"/>
        <w:rPr>
          <w:lang w:eastAsia="en-GB"/>
        </w:rPr>
      </w:pPr>
      <w:r w:rsidRPr="00D85BA7">
        <w:rPr>
          <w:lang w:eastAsia="en-GB"/>
        </w:rPr>
        <w:lastRenderedPageBreak/>
        <w:t xml:space="preserve">    SL-TOA-RequestAssistanceData,</w:t>
      </w:r>
    </w:p>
    <w:p w14:paraId="33136AFC" w14:textId="77777777" w:rsidR="005B00CA" w:rsidRPr="00D85BA7" w:rsidRDefault="005B00CA" w:rsidP="005B00CA">
      <w:pPr>
        <w:pStyle w:val="PL"/>
        <w:shd w:val="clear" w:color="auto" w:fill="E6E6E6"/>
        <w:rPr>
          <w:lang w:eastAsia="en-GB"/>
        </w:rPr>
      </w:pPr>
      <w:r w:rsidRPr="00D85BA7">
        <w:rPr>
          <w:lang w:eastAsia="en-GB"/>
        </w:rPr>
        <w:t xml:space="preserve">    SL-TOA-ProvideAssistanceData,</w:t>
      </w:r>
    </w:p>
    <w:p w14:paraId="0AFC0191" w14:textId="77777777" w:rsidR="005B00CA" w:rsidRPr="00D85BA7" w:rsidRDefault="005B00CA" w:rsidP="005B00CA">
      <w:pPr>
        <w:pStyle w:val="PL"/>
        <w:shd w:val="clear" w:color="auto" w:fill="E6E6E6"/>
        <w:rPr>
          <w:lang w:eastAsia="en-GB"/>
        </w:rPr>
      </w:pPr>
      <w:r w:rsidRPr="00D85BA7">
        <w:rPr>
          <w:lang w:eastAsia="en-GB"/>
        </w:rPr>
        <w:t xml:space="preserve">    SL-TOA-RequestLocationInformation,</w:t>
      </w:r>
    </w:p>
    <w:p w14:paraId="00D4DE1D" w14:textId="77777777" w:rsidR="005B00CA" w:rsidRPr="00D85BA7" w:rsidRDefault="005B00CA" w:rsidP="005B00CA">
      <w:pPr>
        <w:pStyle w:val="PL"/>
        <w:shd w:val="clear" w:color="auto" w:fill="E6E6E6"/>
        <w:rPr>
          <w:lang w:eastAsia="en-GB"/>
        </w:rPr>
      </w:pPr>
      <w:r w:rsidRPr="00D85BA7">
        <w:rPr>
          <w:lang w:eastAsia="en-GB"/>
        </w:rPr>
        <w:t xml:space="preserve">    SL-TOA-ProvideLocationInformation</w:t>
      </w:r>
    </w:p>
    <w:p w14:paraId="0159A820" w14:textId="77777777" w:rsidR="005B00CA" w:rsidRPr="00D85BA7" w:rsidRDefault="005B00CA" w:rsidP="005B00CA">
      <w:pPr>
        <w:pStyle w:val="PL"/>
        <w:shd w:val="clear" w:color="auto" w:fill="E6E6E6"/>
        <w:rPr>
          <w:lang w:eastAsia="en-GB"/>
        </w:rPr>
      </w:pPr>
    </w:p>
    <w:p w14:paraId="67937FD5" w14:textId="77777777" w:rsidR="005B00CA" w:rsidRPr="00D85BA7" w:rsidRDefault="005B00CA" w:rsidP="005B00CA">
      <w:pPr>
        <w:pStyle w:val="PL"/>
        <w:shd w:val="clear" w:color="auto" w:fill="E6E6E6"/>
        <w:rPr>
          <w:lang w:eastAsia="en-GB"/>
        </w:rPr>
      </w:pPr>
      <w:r w:rsidRPr="00D85BA7">
        <w:rPr>
          <w:lang w:eastAsia="en-GB"/>
        </w:rPr>
        <w:t>FROM</w:t>
      </w:r>
    </w:p>
    <w:p w14:paraId="209BFA2A" w14:textId="77777777" w:rsidR="00454027" w:rsidRPr="00D85BA7" w:rsidRDefault="00981493" w:rsidP="005B00CA">
      <w:pPr>
        <w:pStyle w:val="PL"/>
        <w:shd w:val="clear" w:color="auto" w:fill="E6E6E6"/>
        <w:rPr>
          <w:lang w:eastAsia="en-GB"/>
        </w:rPr>
      </w:pPr>
      <w:r w:rsidRPr="00D85BA7">
        <w:rPr>
          <w:lang w:eastAsia="en-GB"/>
        </w:rPr>
        <w:t xml:space="preserve">    SLPP-PDU-SL-TOA-Contents;</w:t>
      </w:r>
    </w:p>
    <w:p w14:paraId="1AD8D814" w14:textId="77777777" w:rsidR="008932DB" w:rsidRPr="00D85BA7" w:rsidRDefault="008932DB" w:rsidP="000E1374">
      <w:pPr>
        <w:pStyle w:val="PL"/>
        <w:shd w:val="clear" w:color="auto" w:fill="E6E6E6"/>
        <w:rPr>
          <w:lang w:eastAsia="en-GB"/>
        </w:rPr>
      </w:pPr>
    </w:p>
    <w:bookmarkEnd w:id="297"/>
    <w:p w14:paraId="0BE6414C" w14:textId="77777777" w:rsidR="00454027" w:rsidRPr="00D85BA7" w:rsidRDefault="00454027" w:rsidP="00454027">
      <w:pPr>
        <w:pStyle w:val="PL"/>
        <w:shd w:val="clear" w:color="auto" w:fill="E6E6E6"/>
        <w:rPr>
          <w:lang w:eastAsia="en-GB"/>
        </w:rPr>
      </w:pPr>
      <w:r w:rsidRPr="00D85BA7">
        <w:rPr>
          <w:lang w:eastAsia="en-GB"/>
        </w:rPr>
        <w:t>-- TAG-SLPP-PDU-DEFINITIONS-STOP</w:t>
      </w:r>
    </w:p>
    <w:p w14:paraId="1B63C5C5" w14:textId="77777777" w:rsidR="00454027" w:rsidRPr="00D85BA7" w:rsidRDefault="00454027" w:rsidP="00454027">
      <w:pPr>
        <w:pStyle w:val="PL"/>
        <w:shd w:val="clear" w:color="auto" w:fill="E6E6E6"/>
        <w:rPr>
          <w:lang w:eastAsia="en-GB"/>
        </w:rPr>
      </w:pPr>
      <w:r w:rsidRPr="00D85BA7">
        <w:rPr>
          <w:lang w:eastAsia="en-GB"/>
        </w:rPr>
        <w:t>-- ASN1STOP</w:t>
      </w:r>
    </w:p>
    <w:p w14:paraId="5DA6E324" w14:textId="77777777" w:rsidR="00571A6C" w:rsidRPr="00D85BA7" w:rsidRDefault="00571A6C" w:rsidP="00571A6C"/>
    <w:p w14:paraId="6664CE57" w14:textId="77777777" w:rsidR="000E1374" w:rsidRPr="00D85BA7" w:rsidRDefault="00877CB5" w:rsidP="00D174AE">
      <w:pPr>
        <w:pStyle w:val="NO"/>
      </w:pPr>
      <w:r w:rsidRPr="00D85BA7">
        <w:t>NOTE</w:t>
      </w:r>
      <w:r w:rsidR="0018193A" w:rsidRPr="00D85BA7">
        <w:t xml:space="preserve"> 1</w:t>
      </w:r>
      <w:r w:rsidRPr="00D85BA7">
        <w:t>:</w:t>
      </w:r>
      <w:r w:rsidRPr="00D85BA7">
        <w:tab/>
        <w:t xml:space="preserve">An implementation needs to include only the supported "Method" PDUs. Not supported methods do not need to be included. For example, if </w:t>
      </w:r>
      <w:r w:rsidR="0018193A" w:rsidRPr="00D85BA7">
        <w:t>SL-RTT</w:t>
      </w:r>
      <w:r w:rsidRPr="00D85BA7">
        <w:t xml:space="preserve"> is not supported by an implementation, the </w:t>
      </w:r>
      <w:r w:rsidRPr="00D85BA7">
        <w:rPr>
          <w:i/>
          <w:iCs/>
        </w:rPr>
        <w:t>SLPP-PDU-</w:t>
      </w:r>
      <w:r w:rsidR="0018193A" w:rsidRPr="00D85BA7">
        <w:rPr>
          <w:i/>
          <w:iCs/>
        </w:rPr>
        <w:t>SL-RTT</w:t>
      </w:r>
      <w:r w:rsidRPr="00D85BA7">
        <w:rPr>
          <w:i/>
          <w:iCs/>
        </w:rPr>
        <w:t>-Contents</w:t>
      </w:r>
      <w:r w:rsidRPr="00D85BA7">
        <w:t xml:space="preserve"> PDU does not need to be included in the protocol.</w:t>
      </w:r>
    </w:p>
    <w:p w14:paraId="444CDFE2" w14:textId="77777777" w:rsidR="0018193A" w:rsidRPr="00D85BA7" w:rsidRDefault="0018193A" w:rsidP="00D174AE">
      <w:pPr>
        <w:pStyle w:val="NO"/>
      </w:pPr>
      <w:r w:rsidRPr="00D85BA7">
        <w:t>NOTE 2:</w:t>
      </w:r>
      <w:r w:rsidRPr="00D85BA7">
        <w:tab/>
        <w:t xml:space="preserve">An implementation supporting SL-RTT, SL-AoA, SL-TDOA, or SL-TOA must also support the </w:t>
      </w:r>
      <w:r w:rsidRPr="00D85BA7">
        <w:rPr>
          <w:i/>
          <w:iCs/>
        </w:rPr>
        <w:t>SLPP-PDU-CommonSL-PRS-MethodsContents</w:t>
      </w:r>
      <w:r w:rsidR="00ED4D84" w:rsidRPr="00D85BA7">
        <w:t xml:space="preserve"> PDU</w:t>
      </w:r>
      <w:r w:rsidRPr="00D85BA7">
        <w:t>.</w:t>
      </w:r>
    </w:p>
    <w:p w14:paraId="5435B9BE" w14:textId="77777777" w:rsidR="00454027" w:rsidRPr="00D85BA7" w:rsidRDefault="00454027" w:rsidP="00454027">
      <w:pPr>
        <w:pStyle w:val="Heading4"/>
      </w:pPr>
      <w:bookmarkStart w:id="298" w:name="_Toc144116978"/>
      <w:bookmarkStart w:id="299" w:name="_Toc146746910"/>
      <w:bookmarkStart w:id="300" w:name="_Toc149599428"/>
      <w:bookmarkStart w:id="301" w:name="_Toc178259257"/>
      <w:r w:rsidRPr="00D85BA7">
        <w:rPr>
          <w:i/>
          <w:iCs/>
          <w:noProof/>
        </w:rPr>
        <w:t>–</w:t>
      </w:r>
      <w:r w:rsidRPr="00D85BA7">
        <w:rPr>
          <w:i/>
          <w:iCs/>
          <w:noProof/>
        </w:rPr>
        <w:tab/>
        <w:t>SLPP-Message</w:t>
      </w:r>
      <w:bookmarkEnd w:id="298"/>
      <w:bookmarkEnd w:id="299"/>
      <w:bookmarkEnd w:id="300"/>
      <w:bookmarkEnd w:id="301"/>
    </w:p>
    <w:p w14:paraId="2C23834B" w14:textId="77777777" w:rsidR="00454027" w:rsidRPr="00D85BA7" w:rsidRDefault="00454027" w:rsidP="00454027">
      <w:pPr>
        <w:rPr>
          <w:lang w:eastAsia="en-GB"/>
        </w:rPr>
      </w:pPr>
      <w:r w:rsidRPr="00D85BA7">
        <w:rPr>
          <w:lang w:eastAsia="en-GB"/>
        </w:rPr>
        <w:t xml:space="preserve">The </w:t>
      </w:r>
      <w:r w:rsidRPr="00D85BA7">
        <w:rPr>
          <w:i/>
        </w:rPr>
        <w:t>SLPP-Message</w:t>
      </w:r>
      <w:r w:rsidRPr="00D85BA7">
        <w:rPr>
          <w:lang w:eastAsia="en-GB"/>
        </w:rPr>
        <w:t xml:space="preserve"> provides the complete set of information for an invocation or response pertaining to an SLPP transaction.</w:t>
      </w:r>
    </w:p>
    <w:p w14:paraId="6970A2D8" w14:textId="77777777" w:rsidR="00454027" w:rsidRPr="00D85BA7" w:rsidRDefault="00454027" w:rsidP="00454027">
      <w:pPr>
        <w:pStyle w:val="PL"/>
        <w:shd w:val="clear" w:color="auto" w:fill="E6E6E6"/>
        <w:rPr>
          <w:lang w:eastAsia="en-GB"/>
        </w:rPr>
      </w:pPr>
      <w:r w:rsidRPr="00D85BA7">
        <w:rPr>
          <w:lang w:eastAsia="en-GB"/>
        </w:rPr>
        <w:t>-- ASN1START</w:t>
      </w:r>
    </w:p>
    <w:p w14:paraId="21242711" w14:textId="77777777" w:rsidR="00454027" w:rsidRPr="00D85BA7" w:rsidRDefault="00454027" w:rsidP="00454027">
      <w:pPr>
        <w:pStyle w:val="PL"/>
        <w:shd w:val="clear" w:color="auto" w:fill="E6E6E6"/>
        <w:rPr>
          <w:lang w:eastAsia="en-GB"/>
        </w:rPr>
      </w:pPr>
      <w:r w:rsidRPr="00D85BA7">
        <w:rPr>
          <w:lang w:eastAsia="en-GB"/>
        </w:rPr>
        <w:t>-- TAG-SLPP-MESSAGE-START</w:t>
      </w:r>
    </w:p>
    <w:p w14:paraId="02FB6E8D" w14:textId="77777777" w:rsidR="00454027" w:rsidRPr="00D85BA7" w:rsidRDefault="00454027" w:rsidP="00454027">
      <w:pPr>
        <w:pStyle w:val="PL"/>
        <w:shd w:val="clear" w:color="auto" w:fill="E6E6E6"/>
        <w:rPr>
          <w:lang w:eastAsia="en-GB"/>
        </w:rPr>
      </w:pPr>
    </w:p>
    <w:p w14:paraId="02CCD39E" w14:textId="77777777" w:rsidR="00454027" w:rsidRPr="00D85BA7" w:rsidRDefault="00454027" w:rsidP="00454027">
      <w:pPr>
        <w:pStyle w:val="PL"/>
        <w:shd w:val="clear" w:color="auto" w:fill="E6E6E6"/>
        <w:rPr>
          <w:lang w:eastAsia="en-GB"/>
        </w:rPr>
      </w:pPr>
      <w:r w:rsidRPr="00D85BA7">
        <w:rPr>
          <w:lang w:eastAsia="en-GB"/>
        </w:rPr>
        <w:t>SLPP-Message ::=</w:t>
      </w:r>
      <w:r w:rsidR="00415C82" w:rsidRPr="00D85BA7">
        <w:rPr>
          <w:lang w:eastAsia="en-GB"/>
        </w:rPr>
        <w:t xml:space="preserve">            </w:t>
      </w:r>
      <w:r w:rsidRPr="00D85BA7">
        <w:rPr>
          <w:lang w:eastAsia="en-GB"/>
        </w:rPr>
        <w:t>SEQUENCE {</w:t>
      </w:r>
    </w:p>
    <w:p w14:paraId="5765EF64" w14:textId="77777777" w:rsidR="00054B24" w:rsidRPr="00D85BA7" w:rsidRDefault="00054B24" w:rsidP="00054B24">
      <w:pPr>
        <w:pStyle w:val="PL"/>
        <w:shd w:val="clear" w:color="auto" w:fill="E6E6E6"/>
        <w:rPr>
          <w:lang w:eastAsia="en-GB"/>
        </w:rPr>
      </w:pPr>
      <w:r w:rsidRPr="00D85BA7">
        <w:rPr>
          <w:lang w:eastAsia="en-GB"/>
        </w:rPr>
        <w:t xml:space="preserve">    applicationLayerID          OCTET STRING        OPTIONAL,</w:t>
      </w:r>
    </w:p>
    <w:p w14:paraId="06DF1751" w14:textId="77777777" w:rsidR="000E1374" w:rsidRPr="00D85BA7" w:rsidRDefault="000E1374" w:rsidP="000E1374">
      <w:pPr>
        <w:pStyle w:val="PL"/>
        <w:shd w:val="clear" w:color="auto" w:fill="E6E6E6"/>
        <w:rPr>
          <w:lang w:eastAsia="en-GB"/>
        </w:rPr>
      </w:pPr>
      <w:r w:rsidRPr="00D85BA7">
        <w:rPr>
          <w:lang w:eastAsia="en-GB"/>
        </w:rPr>
        <w:t xml:space="preserve">    transactionID           </w:t>
      </w:r>
      <w:r w:rsidR="001F0807" w:rsidRPr="00D85BA7">
        <w:rPr>
          <w:lang w:eastAsia="en-GB"/>
        </w:rPr>
        <w:t xml:space="preserve">    INTEGER (0..255)  </w:t>
      </w:r>
      <w:r w:rsidR="001E229B" w:rsidRPr="00D85BA7">
        <w:rPr>
          <w:lang w:eastAsia="en-GB"/>
        </w:rPr>
        <w:t xml:space="preserve">  OPTIONAL</w:t>
      </w:r>
      <w:r w:rsidRPr="00D85BA7">
        <w:rPr>
          <w:lang w:eastAsia="en-GB"/>
        </w:rPr>
        <w:t>,</w:t>
      </w:r>
    </w:p>
    <w:p w14:paraId="378E2A68" w14:textId="77777777" w:rsidR="000E1374" w:rsidRPr="00D85BA7" w:rsidRDefault="000E1374" w:rsidP="000E1374">
      <w:pPr>
        <w:pStyle w:val="PL"/>
        <w:shd w:val="clear" w:color="auto" w:fill="E6E6E6"/>
        <w:rPr>
          <w:lang w:eastAsia="en-GB"/>
        </w:rPr>
      </w:pPr>
      <w:r w:rsidRPr="00D85BA7">
        <w:rPr>
          <w:lang w:eastAsia="en-GB"/>
        </w:rPr>
        <w:t xml:space="preserve">    endTransaction          </w:t>
      </w:r>
      <w:r w:rsidR="001F0807" w:rsidRPr="00D85BA7">
        <w:rPr>
          <w:lang w:eastAsia="en-GB"/>
        </w:rPr>
        <w:t xml:space="preserve">    </w:t>
      </w:r>
      <w:r w:rsidRPr="00D85BA7">
        <w:rPr>
          <w:lang w:eastAsia="en-GB"/>
        </w:rPr>
        <w:t>BOOLEAN,</w:t>
      </w:r>
    </w:p>
    <w:p w14:paraId="63FD9B89" w14:textId="77777777" w:rsidR="000E1374" w:rsidRPr="00D85BA7" w:rsidRDefault="000E1374" w:rsidP="000E1374">
      <w:pPr>
        <w:pStyle w:val="PL"/>
        <w:shd w:val="clear" w:color="auto" w:fill="E6E6E6"/>
        <w:rPr>
          <w:lang w:eastAsia="en-GB"/>
        </w:rPr>
      </w:pPr>
      <w:r w:rsidRPr="00D85BA7">
        <w:rPr>
          <w:lang w:eastAsia="en-GB"/>
        </w:rPr>
        <w:t xml:space="preserve">    sequenceNumber          </w:t>
      </w:r>
      <w:r w:rsidR="001F0807" w:rsidRPr="00D85BA7">
        <w:rPr>
          <w:lang w:eastAsia="en-GB"/>
        </w:rPr>
        <w:t xml:space="preserve">    </w:t>
      </w:r>
      <w:r w:rsidRPr="00D85BA7">
        <w:rPr>
          <w:lang w:eastAsia="en-GB"/>
        </w:rPr>
        <w:t>SequenceNumber</w:t>
      </w:r>
      <w:r w:rsidR="00CB7523" w:rsidRPr="00D85BA7">
        <w:rPr>
          <w:lang w:eastAsia="en-GB"/>
        </w:rPr>
        <w:t xml:space="preserve">      OPTIONAL</w:t>
      </w:r>
      <w:r w:rsidRPr="00D85BA7">
        <w:rPr>
          <w:lang w:eastAsia="en-GB"/>
        </w:rPr>
        <w:t>,</w:t>
      </w:r>
    </w:p>
    <w:p w14:paraId="1344B089" w14:textId="77777777" w:rsidR="000E1374" w:rsidRPr="00D85BA7" w:rsidRDefault="000E1374" w:rsidP="000E1374">
      <w:pPr>
        <w:pStyle w:val="PL"/>
        <w:shd w:val="clear" w:color="auto" w:fill="E6E6E6"/>
        <w:rPr>
          <w:lang w:eastAsia="en-GB"/>
        </w:rPr>
      </w:pPr>
      <w:r w:rsidRPr="00D85BA7">
        <w:rPr>
          <w:lang w:eastAsia="en-GB"/>
        </w:rPr>
        <w:t xml:space="preserve">    sessionID               </w:t>
      </w:r>
      <w:r w:rsidR="001F0807" w:rsidRPr="00D85BA7">
        <w:rPr>
          <w:lang w:eastAsia="en-GB"/>
        </w:rPr>
        <w:t xml:space="preserve">    </w:t>
      </w:r>
      <w:r w:rsidRPr="00D85BA7">
        <w:rPr>
          <w:lang w:eastAsia="en-GB"/>
        </w:rPr>
        <w:t>SessionID</w:t>
      </w:r>
      <w:r w:rsidR="00CB7523" w:rsidRPr="00D85BA7">
        <w:rPr>
          <w:lang w:eastAsia="en-GB"/>
        </w:rPr>
        <w:t xml:space="preserve">           OPTIONAL</w:t>
      </w:r>
      <w:r w:rsidRPr="00D85BA7">
        <w:rPr>
          <w:lang w:eastAsia="en-GB"/>
        </w:rPr>
        <w:t>,</w:t>
      </w:r>
    </w:p>
    <w:p w14:paraId="4D354279" w14:textId="77777777" w:rsidR="000E1374" w:rsidRPr="00D85BA7" w:rsidRDefault="000E1374" w:rsidP="000E1374">
      <w:pPr>
        <w:pStyle w:val="PL"/>
        <w:shd w:val="clear" w:color="auto" w:fill="E6E6E6"/>
        <w:rPr>
          <w:lang w:eastAsia="en-GB"/>
        </w:rPr>
      </w:pPr>
      <w:r w:rsidRPr="00D85BA7">
        <w:rPr>
          <w:lang w:eastAsia="en-GB"/>
        </w:rPr>
        <w:t xml:space="preserve">    acknowledgement         </w:t>
      </w:r>
      <w:r w:rsidR="001F0807" w:rsidRPr="00D85BA7">
        <w:rPr>
          <w:lang w:eastAsia="en-GB"/>
        </w:rPr>
        <w:t xml:space="preserve">    </w:t>
      </w:r>
      <w:r w:rsidRPr="00D85BA7">
        <w:rPr>
          <w:lang w:eastAsia="en-GB"/>
        </w:rPr>
        <w:t>Acknowledgement     OPTIONAL,</w:t>
      </w:r>
    </w:p>
    <w:p w14:paraId="0F43F979" w14:textId="77777777" w:rsidR="000E1374" w:rsidRPr="00D85BA7" w:rsidRDefault="000E1374" w:rsidP="000E1374">
      <w:pPr>
        <w:pStyle w:val="PL"/>
        <w:shd w:val="clear" w:color="auto" w:fill="E6E6E6"/>
        <w:rPr>
          <w:lang w:eastAsia="en-GB"/>
        </w:rPr>
      </w:pPr>
      <w:r w:rsidRPr="00D85BA7">
        <w:rPr>
          <w:lang w:eastAsia="en-GB"/>
        </w:rPr>
        <w:t xml:space="preserve">    slpp-MessageBody        </w:t>
      </w:r>
      <w:r w:rsidR="001F0807" w:rsidRPr="00D85BA7">
        <w:rPr>
          <w:lang w:eastAsia="en-GB"/>
        </w:rPr>
        <w:t xml:space="preserve">    </w:t>
      </w:r>
      <w:r w:rsidRPr="00D85BA7">
        <w:rPr>
          <w:lang w:eastAsia="en-GB"/>
        </w:rPr>
        <w:t>SLPP-MessageBody    OPTIONAL</w:t>
      </w:r>
      <w:r w:rsidR="001E5D7B" w:rsidRPr="00D85BA7">
        <w:rPr>
          <w:lang w:eastAsia="en-GB"/>
        </w:rPr>
        <w:t>,</w:t>
      </w:r>
    </w:p>
    <w:p w14:paraId="3DC63E72" w14:textId="77777777" w:rsidR="001E5D7B" w:rsidRPr="00D85BA7" w:rsidRDefault="003464F5" w:rsidP="001E5D7B">
      <w:pPr>
        <w:pStyle w:val="PL"/>
        <w:shd w:val="clear" w:color="auto" w:fill="E6E6E6"/>
        <w:rPr>
          <w:lang w:eastAsia="en-GB"/>
        </w:rPr>
      </w:pPr>
      <w:r w:rsidRPr="00D85BA7">
        <w:rPr>
          <w:lang w:eastAsia="en-GB"/>
        </w:rPr>
        <w:t xml:space="preserve">    nonCriticalExtension    </w:t>
      </w:r>
      <w:r w:rsidR="001F0807" w:rsidRPr="00D85BA7">
        <w:rPr>
          <w:lang w:eastAsia="en-GB"/>
        </w:rPr>
        <w:t xml:space="preserve">    </w:t>
      </w:r>
      <w:r w:rsidRPr="00D85BA7">
        <w:rPr>
          <w:lang w:eastAsia="en-GB"/>
        </w:rPr>
        <w:t>SEQUENCE {}         OPTIONAL</w:t>
      </w:r>
    </w:p>
    <w:p w14:paraId="72FE4766" w14:textId="77777777" w:rsidR="00454027" w:rsidRPr="00D85BA7" w:rsidRDefault="00454027" w:rsidP="00454027">
      <w:pPr>
        <w:pStyle w:val="PL"/>
        <w:shd w:val="clear" w:color="auto" w:fill="E6E6E6"/>
        <w:rPr>
          <w:lang w:eastAsia="en-GB"/>
        </w:rPr>
      </w:pPr>
      <w:r w:rsidRPr="00D85BA7">
        <w:rPr>
          <w:lang w:eastAsia="en-GB"/>
        </w:rPr>
        <w:t>}</w:t>
      </w:r>
    </w:p>
    <w:p w14:paraId="20060128" w14:textId="77777777" w:rsidR="00454027" w:rsidRPr="00D85BA7" w:rsidRDefault="00454027" w:rsidP="00454027">
      <w:pPr>
        <w:pStyle w:val="PL"/>
        <w:shd w:val="clear" w:color="auto" w:fill="E6E6E6"/>
        <w:rPr>
          <w:lang w:eastAsia="en-GB"/>
        </w:rPr>
      </w:pPr>
    </w:p>
    <w:p w14:paraId="216711B5" w14:textId="77777777" w:rsidR="000E1374" w:rsidRPr="00D85BA7" w:rsidRDefault="000E1374" w:rsidP="000E1374">
      <w:pPr>
        <w:pStyle w:val="PL"/>
        <w:shd w:val="clear" w:color="auto" w:fill="E6E6E6"/>
        <w:rPr>
          <w:lang w:eastAsia="en-GB"/>
        </w:rPr>
      </w:pPr>
      <w:r w:rsidRPr="00D85BA7">
        <w:rPr>
          <w:lang w:eastAsia="en-GB"/>
        </w:rPr>
        <w:t>SequenceNumber ::= INTEGER (0..255)</w:t>
      </w:r>
    </w:p>
    <w:p w14:paraId="0A1F0CBF" w14:textId="77777777" w:rsidR="000E1374" w:rsidRPr="00D85BA7" w:rsidRDefault="000E1374" w:rsidP="000E1374">
      <w:pPr>
        <w:pStyle w:val="PL"/>
        <w:shd w:val="clear" w:color="auto" w:fill="E6E6E6"/>
      </w:pPr>
      <w:r w:rsidRPr="00D85BA7">
        <w:rPr>
          <w:lang w:eastAsia="en-GB"/>
        </w:rPr>
        <w:t xml:space="preserve">SessionID ::= </w:t>
      </w:r>
      <w:r w:rsidR="00FF2A91" w:rsidRPr="00D85BA7">
        <w:rPr>
          <w:lang w:eastAsia="en-GB"/>
        </w:rPr>
        <w:t>OCTET STRING (SIZE (6))</w:t>
      </w:r>
    </w:p>
    <w:p w14:paraId="6438B382" w14:textId="77777777" w:rsidR="000E1374" w:rsidRPr="00D85BA7" w:rsidRDefault="000E1374" w:rsidP="000E1374">
      <w:pPr>
        <w:pStyle w:val="PL"/>
        <w:shd w:val="clear" w:color="auto" w:fill="E6E6E6"/>
        <w:rPr>
          <w:lang w:eastAsia="en-GB"/>
        </w:rPr>
      </w:pPr>
    </w:p>
    <w:p w14:paraId="6E4B5DF0" w14:textId="77777777" w:rsidR="000E1374" w:rsidRPr="00D85BA7" w:rsidRDefault="000E1374" w:rsidP="000E1374">
      <w:pPr>
        <w:pStyle w:val="PL"/>
        <w:shd w:val="clear" w:color="auto" w:fill="E6E6E6"/>
        <w:rPr>
          <w:lang w:eastAsia="en-GB"/>
        </w:rPr>
      </w:pPr>
      <w:r w:rsidRPr="00D85BA7">
        <w:rPr>
          <w:lang w:eastAsia="en-GB"/>
        </w:rPr>
        <w:t>Acknowledgement ::= SEQUENCE {</w:t>
      </w:r>
    </w:p>
    <w:p w14:paraId="5C5FA69D" w14:textId="77777777" w:rsidR="000E1374" w:rsidRPr="00D85BA7" w:rsidRDefault="000E1374" w:rsidP="000E1374">
      <w:pPr>
        <w:pStyle w:val="PL"/>
        <w:shd w:val="clear" w:color="auto" w:fill="E6E6E6"/>
        <w:rPr>
          <w:lang w:eastAsia="en-GB"/>
        </w:rPr>
      </w:pPr>
      <w:r w:rsidRPr="00D85BA7">
        <w:rPr>
          <w:lang w:eastAsia="en-GB"/>
        </w:rPr>
        <w:t xml:space="preserve">    ackRequested        BOOLEAN,</w:t>
      </w:r>
    </w:p>
    <w:p w14:paraId="5C87BA90" w14:textId="77777777" w:rsidR="000E1374" w:rsidRPr="00D85BA7" w:rsidRDefault="000E1374" w:rsidP="000E1374">
      <w:pPr>
        <w:pStyle w:val="PL"/>
        <w:shd w:val="clear" w:color="auto" w:fill="E6E6E6"/>
        <w:rPr>
          <w:lang w:eastAsia="en-GB"/>
        </w:rPr>
      </w:pPr>
      <w:r w:rsidRPr="00D85BA7">
        <w:rPr>
          <w:lang w:eastAsia="en-GB"/>
        </w:rPr>
        <w:t xml:space="preserve">    ackIndicator        SequenceNumber        OPTIONAL</w:t>
      </w:r>
    </w:p>
    <w:p w14:paraId="5E0D04DF" w14:textId="77777777" w:rsidR="000E1374" w:rsidRPr="00D85BA7" w:rsidRDefault="000E1374" w:rsidP="000E1374">
      <w:pPr>
        <w:pStyle w:val="PL"/>
        <w:shd w:val="clear" w:color="auto" w:fill="E6E6E6"/>
        <w:rPr>
          <w:lang w:eastAsia="en-GB"/>
        </w:rPr>
      </w:pPr>
      <w:r w:rsidRPr="00D85BA7">
        <w:rPr>
          <w:lang w:eastAsia="en-GB"/>
        </w:rPr>
        <w:t>}</w:t>
      </w:r>
    </w:p>
    <w:p w14:paraId="18797124" w14:textId="77777777" w:rsidR="00454027" w:rsidRPr="00D85BA7" w:rsidRDefault="00454027" w:rsidP="00454027">
      <w:pPr>
        <w:pStyle w:val="PL"/>
        <w:shd w:val="clear" w:color="auto" w:fill="E6E6E6"/>
        <w:rPr>
          <w:rFonts w:eastAsia="Yu Mincho"/>
          <w:lang w:eastAsia="ja-JP"/>
        </w:rPr>
      </w:pPr>
    </w:p>
    <w:p w14:paraId="05F61FCA" w14:textId="77777777" w:rsidR="00454027" w:rsidRPr="00D85BA7" w:rsidRDefault="00454027" w:rsidP="00454027">
      <w:pPr>
        <w:pStyle w:val="PL"/>
        <w:shd w:val="clear" w:color="auto" w:fill="E6E6E6"/>
        <w:rPr>
          <w:lang w:eastAsia="en-GB"/>
        </w:rPr>
      </w:pPr>
      <w:r w:rsidRPr="00D85BA7">
        <w:rPr>
          <w:lang w:eastAsia="en-GB"/>
        </w:rPr>
        <w:t>-- TAG-SLPP-MESSAGE-STOP</w:t>
      </w:r>
    </w:p>
    <w:p w14:paraId="4E2E3437" w14:textId="77777777" w:rsidR="00454027" w:rsidRPr="00D85BA7" w:rsidRDefault="00454027" w:rsidP="00454027">
      <w:pPr>
        <w:pStyle w:val="PL"/>
        <w:shd w:val="clear" w:color="auto" w:fill="E6E6E6"/>
        <w:rPr>
          <w:lang w:eastAsia="en-GB"/>
        </w:rPr>
      </w:pPr>
      <w:r w:rsidRPr="00D85BA7">
        <w:rPr>
          <w:lang w:eastAsia="en-GB"/>
        </w:rPr>
        <w:t>-- ASN1STOP</w:t>
      </w:r>
    </w:p>
    <w:p w14:paraId="5D9605C9" w14:textId="77777777" w:rsidR="00981EDD" w:rsidRPr="00D85BA7" w:rsidRDefault="00981EDD" w:rsidP="00981EDD">
      <w:bookmarkStart w:id="302" w:name="_Toc144116979"/>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85BA7" w:rsidRPr="00D85BA7" w14:paraId="51C45237" w14:textId="77777777" w:rsidTr="001E229B">
        <w:tc>
          <w:tcPr>
            <w:tcW w:w="14173" w:type="dxa"/>
            <w:tcBorders>
              <w:top w:val="single" w:sz="4" w:space="0" w:color="auto"/>
              <w:left w:val="single" w:sz="4" w:space="0" w:color="auto"/>
              <w:bottom w:val="single" w:sz="4" w:space="0" w:color="auto"/>
              <w:right w:val="single" w:sz="4" w:space="0" w:color="auto"/>
            </w:tcBorders>
          </w:tcPr>
          <w:p w14:paraId="5F68C7C2" w14:textId="77777777" w:rsidR="00BD1004" w:rsidRPr="00D85BA7" w:rsidRDefault="00BD1004" w:rsidP="00E253E1">
            <w:pPr>
              <w:pStyle w:val="TAH"/>
              <w:rPr>
                <w:szCs w:val="22"/>
                <w:lang w:eastAsia="sv-SE"/>
              </w:rPr>
            </w:pPr>
            <w:r w:rsidRPr="00D85BA7">
              <w:rPr>
                <w:i/>
                <w:snapToGrid w:val="0"/>
              </w:rPr>
              <w:lastRenderedPageBreak/>
              <w:t>SLPP-Message</w:t>
            </w:r>
            <w:r w:rsidRPr="00D85BA7">
              <w:rPr>
                <w:iCs/>
                <w:noProof/>
              </w:rPr>
              <w:t xml:space="preserve"> field descriptions</w:t>
            </w:r>
          </w:p>
        </w:tc>
      </w:tr>
      <w:tr w:rsidR="00D85BA7" w:rsidRPr="00D85BA7" w14:paraId="5A187A67" w14:textId="77777777" w:rsidTr="001E229B">
        <w:tc>
          <w:tcPr>
            <w:tcW w:w="14173" w:type="dxa"/>
            <w:tcBorders>
              <w:top w:val="single" w:sz="4" w:space="0" w:color="auto"/>
              <w:left w:val="single" w:sz="4" w:space="0" w:color="auto"/>
              <w:bottom w:val="single" w:sz="4" w:space="0" w:color="auto"/>
              <w:right w:val="single" w:sz="4" w:space="0" w:color="auto"/>
            </w:tcBorders>
          </w:tcPr>
          <w:p w14:paraId="7392E1AB" w14:textId="77777777" w:rsidR="001E229B" w:rsidRPr="00D85BA7" w:rsidRDefault="001E229B" w:rsidP="0066786E">
            <w:pPr>
              <w:pStyle w:val="TAL"/>
              <w:rPr>
                <w:b/>
                <w:bCs/>
                <w:i/>
                <w:iCs/>
                <w:noProof/>
              </w:rPr>
            </w:pPr>
            <w:r w:rsidRPr="00D85BA7">
              <w:rPr>
                <w:b/>
                <w:bCs/>
                <w:i/>
                <w:iCs/>
                <w:noProof/>
              </w:rPr>
              <w:t>acknowledgement</w:t>
            </w:r>
          </w:p>
          <w:p w14:paraId="64E84738" w14:textId="1495F22D" w:rsidR="001E229B" w:rsidRPr="00D85BA7" w:rsidRDefault="001E229B" w:rsidP="001E229B">
            <w:pPr>
              <w:pStyle w:val="TAL"/>
            </w:pPr>
            <w:r w:rsidRPr="00D85BA7">
              <w:t>This field is included in an SLPP acknowledgement and in any SLPP message requesting an acknowledgement and is omitted otherwise.</w:t>
            </w:r>
          </w:p>
          <w:p w14:paraId="3E0110FA" w14:textId="77777777" w:rsidR="001E229B" w:rsidRPr="00D85BA7" w:rsidRDefault="001E229B" w:rsidP="001E229B">
            <w:pPr>
              <w:pStyle w:val="B1"/>
              <w:spacing w:after="0"/>
              <w:rPr>
                <w:rFonts w:ascii="Arial" w:hAnsi="Arial" w:cs="Arial"/>
                <w:noProof/>
                <w:sz w:val="18"/>
                <w:szCs w:val="18"/>
              </w:rPr>
            </w:pPr>
            <w:r w:rsidRPr="00D85BA7">
              <w:rPr>
                <w:rFonts w:ascii="Arial" w:hAnsi="Arial" w:cs="Arial"/>
                <w:noProof/>
                <w:sz w:val="18"/>
                <w:szCs w:val="18"/>
              </w:rPr>
              <w:t xml:space="preserve">- </w:t>
            </w:r>
            <w:r w:rsidR="00981493" w:rsidRPr="00D85BA7">
              <w:rPr>
                <w:rFonts w:ascii="Arial" w:hAnsi="Arial" w:cs="Arial"/>
                <w:b/>
                <w:bCs/>
                <w:i/>
                <w:iCs/>
                <w:noProof/>
                <w:sz w:val="18"/>
                <w:szCs w:val="18"/>
              </w:rPr>
              <w:t>ackRequested</w:t>
            </w:r>
            <w:r w:rsidRPr="00D85BA7">
              <w:rPr>
                <w:rFonts w:ascii="Arial" w:hAnsi="Arial" w:cs="Arial"/>
                <w:noProof/>
                <w:sz w:val="18"/>
                <w:szCs w:val="18"/>
              </w:rPr>
              <w:t xml:space="preserve">: This field indicates whether an SLPP acknowledgement is requested (TRUE) or not (FALSE). A value of TRUE may only be included when an </w:t>
            </w:r>
            <w:r w:rsidRPr="00D85BA7">
              <w:rPr>
                <w:rFonts w:ascii="Arial" w:hAnsi="Arial" w:cs="Arial"/>
                <w:i/>
                <w:iCs/>
                <w:noProof/>
                <w:sz w:val="18"/>
                <w:szCs w:val="18"/>
              </w:rPr>
              <w:t>slpp-MessageBody</w:t>
            </w:r>
            <w:r w:rsidRPr="00D85BA7">
              <w:rPr>
                <w:rFonts w:ascii="Arial" w:hAnsi="Arial" w:cs="Arial"/>
                <w:noProof/>
                <w:sz w:val="18"/>
                <w:szCs w:val="18"/>
              </w:rPr>
              <w:t xml:space="preserve"> is included.</w:t>
            </w:r>
          </w:p>
          <w:p w14:paraId="49F5144C" w14:textId="77777777" w:rsidR="001E229B" w:rsidRPr="00D85BA7" w:rsidRDefault="001E229B" w:rsidP="001E229B">
            <w:pPr>
              <w:pStyle w:val="B1"/>
              <w:spacing w:after="0"/>
              <w:rPr>
                <w:i/>
                <w:noProof/>
              </w:rPr>
            </w:pPr>
            <w:r w:rsidRPr="00D85BA7">
              <w:rPr>
                <w:rFonts w:ascii="Arial" w:hAnsi="Arial"/>
                <w:sz w:val="18"/>
              </w:rPr>
              <w:t xml:space="preserve">- </w:t>
            </w:r>
            <w:r w:rsidR="00981493" w:rsidRPr="00D85BA7">
              <w:rPr>
                <w:rFonts w:ascii="Arial" w:hAnsi="Arial" w:cs="Arial"/>
                <w:b/>
                <w:bCs/>
                <w:i/>
                <w:iCs/>
                <w:noProof/>
                <w:sz w:val="18"/>
                <w:szCs w:val="18"/>
              </w:rPr>
              <w:t>ackIndicator</w:t>
            </w:r>
            <w:r w:rsidRPr="00D85BA7">
              <w:rPr>
                <w:rFonts w:ascii="Arial" w:hAnsi="Arial" w:cs="Arial"/>
                <w:noProof/>
                <w:sz w:val="18"/>
                <w:szCs w:val="18"/>
              </w:rPr>
              <w:t>: This field indicates the sequence number of the message being acknowledged.</w:t>
            </w:r>
          </w:p>
        </w:tc>
      </w:tr>
      <w:tr w:rsidR="00D85BA7" w:rsidRPr="00D85BA7" w14:paraId="6BBF5B74" w14:textId="77777777" w:rsidTr="001E229B">
        <w:tc>
          <w:tcPr>
            <w:tcW w:w="14173" w:type="dxa"/>
            <w:tcBorders>
              <w:top w:val="single" w:sz="4" w:space="0" w:color="auto"/>
              <w:left w:val="single" w:sz="4" w:space="0" w:color="auto"/>
              <w:bottom w:val="single" w:sz="4" w:space="0" w:color="auto"/>
              <w:right w:val="single" w:sz="4" w:space="0" w:color="auto"/>
            </w:tcBorders>
          </w:tcPr>
          <w:p w14:paraId="32EC749C" w14:textId="77777777" w:rsidR="00054B24" w:rsidRPr="00D85BA7" w:rsidRDefault="00054B24" w:rsidP="00054B24">
            <w:pPr>
              <w:pStyle w:val="TAL"/>
              <w:rPr>
                <w:b/>
                <w:bCs/>
                <w:i/>
                <w:noProof/>
              </w:rPr>
            </w:pPr>
            <w:r w:rsidRPr="00D85BA7">
              <w:rPr>
                <w:b/>
                <w:bCs/>
                <w:i/>
                <w:noProof/>
              </w:rPr>
              <w:t>applicationLayerID</w:t>
            </w:r>
          </w:p>
          <w:p w14:paraId="4AF673A5" w14:textId="344257EB" w:rsidR="00054B24" w:rsidRPr="00D85BA7" w:rsidRDefault="00054B24" w:rsidP="00054B24">
            <w:pPr>
              <w:pStyle w:val="TAL"/>
              <w:rPr>
                <w:b/>
                <w:bCs/>
                <w:i/>
                <w:iCs/>
                <w:noProof/>
              </w:rPr>
            </w:pPr>
            <w:r w:rsidRPr="00D85BA7">
              <w:rPr>
                <w:bCs/>
                <w:noProof/>
              </w:rPr>
              <w:t>This field indicates the application layer ID of the UE which is sending the message</w:t>
            </w:r>
            <w:r w:rsidRPr="00D85BA7">
              <w:rPr>
                <w:noProof/>
              </w:rPr>
              <w:t>.</w:t>
            </w:r>
          </w:p>
        </w:tc>
      </w:tr>
      <w:tr w:rsidR="00D85BA7" w:rsidRPr="00D85BA7" w14:paraId="1D8D27DD" w14:textId="77777777" w:rsidTr="001E229B">
        <w:tc>
          <w:tcPr>
            <w:tcW w:w="14173" w:type="dxa"/>
            <w:tcBorders>
              <w:top w:val="single" w:sz="4" w:space="0" w:color="auto"/>
              <w:left w:val="single" w:sz="4" w:space="0" w:color="auto"/>
              <w:bottom w:val="single" w:sz="4" w:space="0" w:color="auto"/>
              <w:right w:val="single" w:sz="4" w:space="0" w:color="auto"/>
            </w:tcBorders>
          </w:tcPr>
          <w:p w14:paraId="781CB69A" w14:textId="77777777" w:rsidR="00BD1004" w:rsidRPr="00D85BA7" w:rsidRDefault="00BD1004" w:rsidP="0066786E">
            <w:pPr>
              <w:pStyle w:val="TAL"/>
              <w:rPr>
                <w:b/>
                <w:bCs/>
                <w:i/>
                <w:iCs/>
                <w:noProof/>
              </w:rPr>
            </w:pPr>
            <w:r w:rsidRPr="00D85BA7">
              <w:rPr>
                <w:b/>
                <w:bCs/>
                <w:i/>
                <w:iCs/>
                <w:noProof/>
              </w:rPr>
              <w:t>endTransaction</w:t>
            </w:r>
          </w:p>
          <w:p w14:paraId="00963573" w14:textId="77777777" w:rsidR="00BD1004" w:rsidRPr="00D85BA7" w:rsidRDefault="00BD1004" w:rsidP="00BD1004">
            <w:pPr>
              <w:pStyle w:val="TAL"/>
              <w:rPr>
                <w:b/>
                <w:i/>
              </w:rPr>
            </w:pPr>
            <w:r w:rsidRPr="00D85BA7">
              <w:t xml:space="preserve">This field indicates whether an SLPP message is the last message carrying an </w:t>
            </w:r>
            <w:r w:rsidRPr="00D85BA7">
              <w:rPr>
                <w:i/>
                <w:iCs/>
              </w:rPr>
              <w:t>slpp-MessageBody</w:t>
            </w:r>
            <w:r w:rsidRPr="00D85BA7">
              <w:t xml:space="preserve"> in a transaction (TRUE) or not last (FALSE). </w:t>
            </w:r>
          </w:p>
        </w:tc>
      </w:tr>
      <w:tr w:rsidR="00D85BA7" w:rsidRPr="00D85BA7" w14:paraId="198B1A59" w14:textId="77777777" w:rsidTr="00BD1004">
        <w:tc>
          <w:tcPr>
            <w:tcW w:w="14173" w:type="dxa"/>
            <w:tcBorders>
              <w:top w:val="single" w:sz="4" w:space="0" w:color="auto"/>
              <w:left w:val="single" w:sz="4" w:space="0" w:color="auto"/>
              <w:bottom w:val="single" w:sz="4" w:space="0" w:color="auto"/>
              <w:right w:val="single" w:sz="4" w:space="0" w:color="auto"/>
            </w:tcBorders>
          </w:tcPr>
          <w:p w14:paraId="4B3F0DC5" w14:textId="77777777" w:rsidR="00BD1004" w:rsidRPr="00D85BA7" w:rsidRDefault="00BD1004" w:rsidP="0066786E">
            <w:pPr>
              <w:pStyle w:val="TAL"/>
              <w:rPr>
                <w:b/>
                <w:bCs/>
                <w:i/>
                <w:iCs/>
                <w:noProof/>
              </w:rPr>
            </w:pPr>
            <w:r w:rsidRPr="00D85BA7">
              <w:rPr>
                <w:b/>
                <w:bCs/>
                <w:i/>
                <w:iCs/>
                <w:noProof/>
              </w:rPr>
              <w:t>sequenceNumber</w:t>
            </w:r>
          </w:p>
          <w:p w14:paraId="4D0024A8" w14:textId="6E41B235" w:rsidR="00BD1004" w:rsidRPr="00D85BA7" w:rsidRDefault="00BD1004" w:rsidP="00BD1004">
            <w:pPr>
              <w:pStyle w:val="TAL"/>
              <w:rPr>
                <w:i/>
                <w:noProof/>
              </w:rPr>
            </w:pPr>
            <w:r w:rsidRPr="00D85BA7">
              <w:t>This field may be included when an s</w:t>
            </w:r>
            <w:r w:rsidRPr="00D85BA7">
              <w:rPr>
                <w:i/>
                <w:iCs/>
              </w:rPr>
              <w:t>lpp-MessageBody</w:t>
            </w:r>
            <w:r w:rsidRPr="00D85BA7">
              <w:t xml:space="preserve"> is included but shall be omitted otherwise.</w:t>
            </w:r>
          </w:p>
        </w:tc>
      </w:tr>
      <w:tr w:rsidR="00D85BA7" w:rsidRPr="00D85BA7" w14:paraId="0599C88A" w14:textId="77777777" w:rsidTr="00BD1004">
        <w:tc>
          <w:tcPr>
            <w:tcW w:w="14173" w:type="dxa"/>
            <w:tcBorders>
              <w:top w:val="single" w:sz="4" w:space="0" w:color="auto"/>
              <w:left w:val="single" w:sz="4" w:space="0" w:color="auto"/>
              <w:bottom w:val="single" w:sz="4" w:space="0" w:color="auto"/>
              <w:right w:val="single" w:sz="4" w:space="0" w:color="auto"/>
            </w:tcBorders>
          </w:tcPr>
          <w:p w14:paraId="087E8F98" w14:textId="77777777" w:rsidR="001E229B" w:rsidRPr="00D85BA7" w:rsidRDefault="001E229B" w:rsidP="0066786E">
            <w:pPr>
              <w:pStyle w:val="TAL"/>
              <w:rPr>
                <w:b/>
                <w:bCs/>
                <w:i/>
                <w:iCs/>
                <w:noProof/>
              </w:rPr>
            </w:pPr>
            <w:r w:rsidRPr="00D85BA7">
              <w:rPr>
                <w:b/>
                <w:bCs/>
                <w:i/>
                <w:iCs/>
                <w:noProof/>
              </w:rPr>
              <w:t>sessionID</w:t>
            </w:r>
          </w:p>
          <w:p w14:paraId="7A5763BA" w14:textId="77777777" w:rsidR="001E229B" w:rsidRPr="00D85BA7" w:rsidRDefault="001E229B" w:rsidP="001E229B">
            <w:pPr>
              <w:pStyle w:val="TAL"/>
              <w:rPr>
                <w:i/>
                <w:noProof/>
              </w:rPr>
            </w:pPr>
            <w:r w:rsidRPr="00D85BA7">
              <w:t>This field indicates the session ID which is used to identify messages belonging to the same session.</w:t>
            </w:r>
          </w:p>
        </w:tc>
      </w:tr>
      <w:tr w:rsidR="00D85BA7" w:rsidRPr="00D85BA7" w14:paraId="6ACE00D5" w14:textId="77777777" w:rsidTr="00BD1004">
        <w:tc>
          <w:tcPr>
            <w:tcW w:w="14173" w:type="dxa"/>
            <w:tcBorders>
              <w:top w:val="single" w:sz="4" w:space="0" w:color="auto"/>
              <w:left w:val="single" w:sz="4" w:space="0" w:color="auto"/>
              <w:bottom w:val="single" w:sz="4" w:space="0" w:color="auto"/>
              <w:right w:val="single" w:sz="4" w:space="0" w:color="auto"/>
            </w:tcBorders>
          </w:tcPr>
          <w:p w14:paraId="77AF143F" w14:textId="77777777" w:rsidR="001E229B" w:rsidRPr="00D85BA7" w:rsidRDefault="001E229B" w:rsidP="0066786E">
            <w:pPr>
              <w:pStyle w:val="TAL"/>
              <w:rPr>
                <w:b/>
                <w:bCs/>
                <w:i/>
                <w:iCs/>
                <w:noProof/>
              </w:rPr>
            </w:pPr>
            <w:r w:rsidRPr="00D85BA7">
              <w:rPr>
                <w:b/>
                <w:bCs/>
                <w:i/>
                <w:iCs/>
                <w:noProof/>
              </w:rPr>
              <w:t>slpp-MessageBody</w:t>
            </w:r>
          </w:p>
          <w:p w14:paraId="12A8A4FC" w14:textId="77777777" w:rsidR="001E229B" w:rsidRPr="00D85BA7" w:rsidRDefault="001E229B" w:rsidP="001E229B">
            <w:pPr>
              <w:pStyle w:val="TAL"/>
              <w:rPr>
                <w:noProof/>
              </w:rPr>
            </w:pPr>
            <w:r w:rsidRPr="00D85BA7">
              <w:t>This field may be omitted in the case the message is sent only to acknowledge a previously received message.</w:t>
            </w:r>
          </w:p>
        </w:tc>
      </w:tr>
      <w:tr w:rsidR="001E229B" w:rsidRPr="00D85BA7" w14:paraId="023D46F6" w14:textId="77777777" w:rsidTr="001E229B">
        <w:trPr>
          <w:trHeight w:val="188"/>
        </w:trPr>
        <w:tc>
          <w:tcPr>
            <w:tcW w:w="14173" w:type="dxa"/>
            <w:tcBorders>
              <w:top w:val="single" w:sz="4" w:space="0" w:color="auto"/>
              <w:left w:val="single" w:sz="4" w:space="0" w:color="auto"/>
              <w:bottom w:val="single" w:sz="4" w:space="0" w:color="auto"/>
              <w:right w:val="single" w:sz="4" w:space="0" w:color="auto"/>
            </w:tcBorders>
          </w:tcPr>
          <w:p w14:paraId="7C02C870" w14:textId="77777777" w:rsidR="001E229B" w:rsidRPr="00D85BA7" w:rsidRDefault="001E229B" w:rsidP="0066786E">
            <w:pPr>
              <w:pStyle w:val="TAL"/>
              <w:rPr>
                <w:b/>
                <w:bCs/>
                <w:i/>
                <w:iCs/>
                <w:noProof/>
              </w:rPr>
            </w:pPr>
            <w:r w:rsidRPr="00D85BA7">
              <w:rPr>
                <w:b/>
                <w:bCs/>
                <w:i/>
                <w:iCs/>
                <w:noProof/>
              </w:rPr>
              <w:t>transactionID</w:t>
            </w:r>
          </w:p>
          <w:p w14:paraId="11D0619C" w14:textId="695E9097" w:rsidR="001E229B" w:rsidRPr="00D85BA7" w:rsidRDefault="001E229B" w:rsidP="001E229B">
            <w:pPr>
              <w:pStyle w:val="TAL"/>
              <w:rPr>
                <w:i/>
                <w:noProof/>
              </w:rPr>
            </w:pPr>
            <w:r w:rsidRPr="00D85BA7">
              <w:t>This field is omitted if an s</w:t>
            </w:r>
            <w:r w:rsidRPr="00D85BA7">
              <w:rPr>
                <w:i/>
              </w:rPr>
              <w:t>lpp-MessageBody</w:t>
            </w:r>
            <w:r w:rsidRPr="00D85BA7">
              <w:t xml:space="preserve"> is not present (i.e. in an SLPP message sent only to acknowledge a previously received message) or if it is not available to the transmitting </w:t>
            </w:r>
            <w:r w:rsidR="00DC431D" w:rsidRPr="00D85BA7">
              <w:t xml:space="preserve">endpoint </w:t>
            </w:r>
            <w:r w:rsidRPr="00D85BA7">
              <w:t>(e.g., in an S</w:t>
            </w:r>
            <w:r w:rsidRPr="00D85BA7">
              <w:rPr>
                <w:i/>
              </w:rPr>
              <w:t>LPP-Error</w:t>
            </w:r>
            <w:r w:rsidRPr="00D85BA7">
              <w:t xml:space="preserve"> message triggered by a message that could not be parsed). If present, this field shall be ignored at a receiver in an</w:t>
            </w:r>
            <w:r w:rsidR="001F0807" w:rsidRPr="00D85BA7">
              <w:t xml:space="preserve"> </w:t>
            </w:r>
            <w:r w:rsidRPr="00D85BA7">
              <w:t>SLPP message for which the s</w:t>
            </w:r>
            <w:r w:rsidRPr="00D85BA7">
              <w:rPr>
                <w:i/>
              </w:rPr>
              <w:t>lpp-MessageBody</w:t>
            </w:r>
            <w:r w:rsidRPr="00D85BA7">
              <w:t xml:space="preserve"> is not present.</w:t>
            </w:r>
          </w:p>
        </w:tc>
      </w:tr>
    </w:tbl>
    <w:p w14:paraId="03D80212" w14:textId="77777777" w:rsidR="00981EDD" w:rsidRPr="00D85BA7" w:rsidRDefault="00981EDD" w:rsidP="00513797"/>
    <w:p w14:paraId="10D41096" w14:textId="77777777" w:rsidR="000E1374" w:rsidRPr="00D85BA7" w:rsidRDefault="000E1374" w:rsidP="000E1374">
      <w:pPr>
        <w:pStyle w:val="Heading4"/>
      </w:pPr>
      <w:bookmarkStart w:id="303" w:name="_Toc146746911"/>
      <w:bookmarkStart w:id="304" w:name="_Toc149599429"/>
      <w:bookmarkStart w:id="305" w:name="_Toc178259258"/>
      <w:r w:rsidRPr="00D85BA7">
        <w:rPr>
          <w:i/>
          <w:iCs/>
          <w:noProof/>
        </w:rPr>
        <w:t>–</w:t>
      </w:r>
      <w:r w:rsidRPr="00D85BA7">
        <w:rPr>
          <w:i/>
          <w:iCs/>
          <w:noProof/>
        </w:rPr>
        <w:tab/>
        <w:t>SLPP-MessageBody</w:t>
      </w:r>
      <w:bookmarkEnd w:id="302"/>
      <w:bookmarkEnd w:id="303"/>
      <w:bookmarkEnd w:id="304"/>
      <w:bookmarkEnd w:id="305"/>
    </w:p>
    <w:p w14:paraId="328CFCC3" w14:textId="77777777" w:rsidR="000E1374" w:rsidRPr="00D85BA7" w:rsidRDefault="000E1374" w:rsidP="000E1374">
      <w:pPr>
        <w:rPr>
          <w:lang w:eastAsia="en-GB"/>
        </w:rPr>
      </w:pPr>
      <w:r w:rsidRPr="00D85BA7">
        <w:rPr>
          <w:lang w:eastAsia="en-GB"/>
        </w:rPr>
        <w:t xml:space="preserve">The </w:t>
      </w:r>
      <w:r w:rsidRPr="00D85BA7">
        <w:rPr>
          <w:i/>
          <w:iCs/>
          <w:lang w:eastAsia="en-GB"/>
        </w:rPr>
        <w:t>SLPP-MessageBody</w:t>
      </w:r>
      <w:r w:rsidRPr="00D85BA7">
        <w:rPr>
          <w:lang w:eastAsia="en-GB"/>
        </w:rPr>
        <w:t xml:space="preserve"> identifies the type of an SLPP message and contains all SLPP information specifically associated with that type.</w:t>
      </w:r>
    </w:p>
    <w:p w14:paraId="65C98ADC" w14:textId="77777777" w:rsidR="000E1374" w:rsidRPr="00D85BA7" w:rsidRDefault="000E1374" w:rsidP="000E1374">
      <w:pPr>
        <w:pStyle w:val="PL"/>
        <w:shd w:val="clear" w:color="auto" w:fill="E6E6E6"/>
        <w:rPr>
          <w:lang w:eastAsia="en-GB"/>
        </w:rPr>
      </w:pPr>
      <w:r w:rsidRPr="00D85BA7">
        <w:rPr>
          <w:lang w:eastAsia="en-GB"/>
        </w:rPr>
        <w:t>-- ASN1START</w:t>
      </w:r>
    </w:p>
    <w:p w14:paraId="7FE0FD16" w14:textId="77777777" w:rsidR="000E1374" w:rsidRPr="00D85BA7" w:rsidRDefault="000E1374" w:rsidP="000E1374">
      <w:pPr>
        <w:pStyle w:val="PL"/>
        <w:shd w:val="clear" w:color="auto" w:fill="E6E6E6"/>
        <w:rPr>
          <w:lang w:eastAsia="en-GB"/>
        </w:rPr>
      </w:pPr>
      <w:r w:rsidRPr="00D85BA7">
        <w:rPr>
          <w:lang w:eastAsia="en-GB"/>
        </w:rPr>
        <w:t>-- TAG-SLPP-MESSAGEBODY-START</w:t>
      </w:r>
    </w:p>
    <w:p w14:paraId="755A315F" w14:textId="77777777" w:rsidR="000E1374" w:rsidRPr="00D85BA7" w:rsidRDefault="000E1374" w:rsidP="000E1374">
      <w:pPr>
        <w:pStyle w:val="PL"/>
        <w:shd w:val="clear" w:color="auto" w:fill="E6E6E6"/>
        <w:rPr>
          <w:lang w:eastAsia="en-GB"/>
        </w:rPr>
      </w:pPr>
    </w:p>
    <w:p w14:paraId="2024F76F" w14:textId="77777777" w:rsidR="000E1374" w:rsidRPr="00D85BA7" w:rsidRDefault="000E1374" w:rsidP="000E1374">
      <w:pPr>
        <w:pStyle w:val="PL"/>
        <w:shd w:val="clear" w:color="auto" w:fill="E6E6E6"/>
        <w:rPr>
          <w:lang w:eastAsia="en-GB"/>
        </w:rPr>
      </w:pPr>
      <w:r w:rsidRPr="00D85BA7">
        <w:rPr>
          <w:lang w:eastAsia="en-GB"/>
        </w:rPr>
        <w:t>SLPP-MessageBody ::= CHOICE {</w:t>
      </w:r>
    </w:p>
    <w:p w14:paraId="453522C8" w14:textId="77777777" w:rsidR="000E1374" w:rsidRPr="00D85BA7" w:rsidRDefault="000E1374" w:rsidP="000E1374">
      <w:pPr>
        <w:pStyle w:val="PL"/>
        <w:shd w:val="clear" w:color="auto" w:fill="E6E6E6"/>
        <w:rPr>
          <w:lang w:eastAsia="en-GB"/>
        </w:rPr>
      </w:pPr>
      <w:r w:rsidRPr="00D85BA7">
        <w:rPr>
          <w:lang w:eastAsia="en-GB"/>
        </w:rPr>
        <w:t xml:space="preserve">    c1                          CHOICE {</w:t>
      </w:r>
    </w:p>
    <w:p w14:paraId="22843B1C" w14:textId="77777777" w:rsidR="000E1374" w:rsidRPr="00D85BA7" w:rsidRDefault="000E1374" w:rsidP="000E1374">
      <w:pPr>
        <w:pStyle w:val="PL"/>
        <w:shd w:val="clear" w:color="auto" w:fill="E6E6E6"/>
        <w:rPr>
          <w:lang w:eastAsia="en-GB"/>
        </w:rPr>
      </w:pPr>
      <w:r w:rsidRPr="00D85BA7">
        <w:rPr>
          <w:lang w:eastAsia="en-GB"/>
        </w:rPr>
        <w:t xml:space="preserve">        requestCapabilities         RequestCapabilities,</w:t>
      </w:r>
    </w:p>
    <w:p w14:paraId="45DC5C97" w14:textId="77777777" w:rsidR="000E1374" w:rsidRPr="00D85BA7" w:rsidRDefault="000E1374" w:rsidP="000E1374">
      <w:pPr>
        <w:pStyle w:val="PL"/>
        <w:shd w:val="clear" w:color="auto" w:fill="E6E6E6"/>
        <w:rPr>
          <w:lang w:eastAsia="en-GB"/>
        </w:rPr>
      </w:pPr>
      <w:r w:rsidRPr="00D85BA7">
        <w:rPr>
          <w:lang w:eastAsia="en-GB"/>
        </w:rPr>
        <w:t xml:space="preserve">        provideCapabilities         ProvideCapabilities,</w:t>
      </w:r>
    </w:p>
    <w:p w14:paraId="31D8E845" w14:textId="77777777" w:rsidR="000E1374" w:rsidRPr="00D85BA7" w:rsidRDefault="000E1374" w:rsidP="000E1374">
      <w:pPr>
        <w:pStyle w:val="PL"/>
        <w:shd w:val="clear" w:color="auto" w:fill="E6E6E6"/>
        <w:rPr>
          <w:lang w:eastAsia="en-GB"/>
        </w:rPr>
      </w:pPr>
      <w:r w:rsidRPr="00D85BA7">
        <w:rPr>
          <w:lang w:eastAsia="en-GB"/>
        </w:rPr>
        <w:t xml:space="preserve">        requestAssistanceData       RequestAssistanceData,</w:t>
      </w:r>
    </w:p>
    <w:p w14:paraId="6953699E" w14:textId="77777777" w:rsidR="000E1374" w:rsidRPr="00D85BA7" w:rsidRDefault="000E1374" w:rsidP="000E1374">
      <w:pPr>
        <w:pStyle w:val="PL"/>
        <w:shd w:val="clear" w:color="auto" w:fill="E6E6E6"/>
        <w:rPr>
          <w:lang w:eastAsia="en-GB"/>
        </w:rPr>
      </w:pPr>
      <w:r w:rsidRPr="00D85BA7">
        <w:rPr>
          <w:lang w:eastAsia="en-GB"/>
        </w:rPr>
        <w:t xml:space="preserve">        provideAssistanceData       ProvideAssistanceData,</w:t>
      </w:r>
    </w:p>
    <w:p w14:paraId="4007C856" w14:textId="77777777" w:rsidR="000E1374" w:rsidRPr="00D85BA7" w:rsidRDefault="000E1374" w:rsidP="000E1374">
      <w:pPr>
        <w:pStyle w:val="PL"/>
        <w:shd w:val="clear" w:color="auto" w:fill="E6E6E6"/>
        <w:rPr>
          <w:lang w:eastAsia="en-GB"/>
        </w:rPr>
      </w:pPr>
      <w:r w:rsidRPr="00D85BA7">
        <w:rPr>
          <w:lang w:eastAsia="en-GB"/>
        </w:rPr>
        <w:t xml:space="preserve">        requestLocationInformation  RequestLocationInformation,</w:t>
      </w:r>
    </w:p>
    <w:p w14:paraId="059D6157" w14:textId="77777777" w:rsidR="000E1374" w:rsidRPr="00D85BA7" w:rsidRDefault="000E1374" w:rsidP="000E1374">
      <w:pPr>
        <w:pStyle w:val="PL"/>
        <w:shd w:val="clear" w:color="auto" w:fill="E6E6E6"/>
        <w:rPr>
          <w:lang w:eastAsia="en-GB"/>
        </w:rPr>
      </w:pPr>
      <w:r w:rsidRPr="00D85BA7">
        <w:rPr>
          <w:lang w:eastAsia="en-GB"/>
        </w:rPr>
        <w:t xml:space="preserve">        provideLocationInformation  ProvideLocationInformation,</w:t>
      </w:r>
    </w:p>
    <w:p w14:paraId="01ABEEC5" w14:textId="77777777" w:rsidR="000E1374" w:rsidRPr="00D85BA7" w:rsidRDefault="000E1374" w:rsidP="000E1374">
      <w:pPr>
        <w:pStyle w:val="PL"/>
        <w:shd w:val="clear" w:color="auto" w:fill="E6E6E6"/>
        <w:rPr>
          <w:lang w:eastAsia="en-GB"/>
        </w:rPr>
      </w:pPr>
      <w:r w:rsidRPr="00D85BA7">
        <w:rPr>
          <w:lang w:eastAsia="en-GB"/>
        </w:rPr>
        <w:t xml:space="preserve">        abort                       Abort,</w:t>
      </w:r>
    </w:p>
    <w:p w14:paraId="3BF3BCD4" w14:textId="77777777" w:rsidR="000E1374" w:rsidRPr="00D85BA7" w:rsidRDefault="000E1374" w:rsidP="000E1374">
      <w:pPr>
        <w:pStyle w:val="PL"/>
        <w:shd w:val="clear" w:color="auto" w:fill="E6E6E6"/>
        <w:rPr>
          <w:lang w:eastAsia="en-GB"/>
        </w:rPr>
      </w:pPr>
      <w:r w:rsidRPr="00D85BA7">
        <w:rPr>
          <w:lang w:eastAsia="en-GB"/>
        </w:rPr>
        <w:t xml:space="preserve">        error                       Error,</w:t>
      </w:r>
    </w:p>
    <w:p w14:paraId="109FF2E1" w14:textId="77777777" w:rsidR="000E1374" w:rsidRPr="00D85BA7" w:rsidRDefault="000E1374" w:rsidP="000E1374">
      <w:pPr>
        <w:pStyle w:val="PL"/>
        <w:shd w:val="clear" w:color="auto" w:fill="E6E6E6"/>
        <w:rPr>
          <w:lang w:eastAsia="en-GB"/>
        </w:rPr>
      </w:pPr>
      <w:r w:rsidRPr="00D85BA7">
        <w:rPr>
          <w:lang w:eastAsia="en-GB"/>
        </w:rPr>
        <w:t xml:space="preserve">        spare8 NULL, spare7 NULL, spare6 NULL, spare5 NULL, spare4 NULL, spare3 NULL, spare2 NULL, spare1 NULL</w:t>
      </w:r>
    </w:p>
    <w:p w14:paraId="63354E65" w14:textId="77777777" w:rsidR="000E1374" w:rsidRPr="00D85BA7" w:rsidRDefault="000E1374" w:rsidP="000E1374">
      <w:pPr>
        <w:pStyle w:val="PL"/>
        <w:shd w:val="clear" w:color="auto" w:fill="E6E6E6"/>
        <w:rPr>
          <w:lang w:eastAsia="en-GB"/>
        </w:rPr>
      </w:pPr>
      <w:r w:rsidRPr="00D85BA7">
        <w:rPr>
          <w:lang w:eastAsia="en-GB"/>
        </w:rPr>
        <w:t xml:space="preserve">    },</w:t>
      </w:r>
    </w:p>
    <w:p w14:paraId="0F0D5C6D" w14:textId="77777777" w:rsidR="000E1374" w:rsidRPr="00D85BA7" w:rsidRDefault="000E1374" w:rsidP="000E1374">
      <w:pPr>
        <w:pStyle w:val="PL"/>
        <w:shd w:val="clear" w:color="auto" w:fill="E6E6E6"/>
        <w:rPr>
          <w:lang w:eastAsia="en-GB"/>
        </w:rPr>
      </w:pPr>
      <w:r w:rsidRPr="00D85BA7">
        <w:rPr>
          <w:lang w:eastAsia="en-GB"/>
        </w:rPr>
        <w:t xml:space="preserve">    messageClassExtension    SEQUENCE {}</w:t>
      </w:r>
    </w:p>
    <w:p w14:paraId="0E9F6C03" w14:textId="77777777" w:rsidR="000E1374" w:rsidRPr="00D85BA7" w:rsidRDefault="000E1374" w:rsidP="000E1374">
      <w:pPr>
        <w:pStyle w:val="PL"/>
        <w:shd w:val="clear" w:color="auto" w:fill="E6E6E6"/>
        <w:rPr>
          <w:lang w:eastAsia="en-GB"/>
        </w:rPr>
      </w:pPr>
      <w:r w:rsidRPr="00D85BA7">
        <w:rPr>
          <w:lang w:eastAsia="en-GB"/>
        </w:rPr>
        <w:t>}</w:t>
      </w:r>
    </w:p>
    <w:p w14:paraId="14FF5B3A" w14:textId="77777777" w:rsidR="000E1374" w:rsidRPr="00D85BA7" w:rsidRDefault="000E1374" w:rsidP="000E1374">
      <w:pPr>
        <w:pStyle w:val="PL"/>
        <w:shd w:val="clear" w:color="auto" w:fill="E6E6E6"/>
        <w:rPr>
          <w:lang w:eastAsia="en-GB"/>
        </w:rPr>
      </w:pPr>
    </w:p>
    <w:p w14:paraId="235B7306" w14:textId="77777777" w:rsidR="000E1374" w:rsidRPr="00D85BA7" w:rsidRDefault="000E1374" w:rsidP="00CC061A">
      <w:pPr>
        <w:pStyle w:val="PL"/>
        <w:shd w:val="clear" w:color="auto" w:fill="E6E6E6"/>
        <w:rPr>
          <w:lang w:eastAsia="en-GB"/>
        </w:rPr>
      </w:pPr>
      <w:r w:rsidRPr="00D85BA7">
        <w:rPr>
          <w:lang w:eastAsia="en-GB"/>
        </w:rPr>
        <w:t>-- TAG-SLPP-MESSAGEBODY-STOP</w:t>
      </w:r>
    </w:p>
    <w:p w14:paraId="06587471" w14:textId="77777777" w:rsidR="000E1374" w:rsidRPr="00D85BA7" w:rsidRDefault="000E1374" w:rsidP="000E1374">
      <w:pPr>
        <w:pStyle w:val="PL"/>
        <w:shd w:val="clear" w:color="auto" w:fill="E6E6E6"/>
        <w:rPr>
          <w:lang w:eastAsia="en-GB"/>
        </w:rPr>
      </w:pPr>
      <w:r w:rsidRPr="00D85BA7">
        <w:rPr>
          <w:lang w:eastAsia="en-GB"/>
        </w:rPr>
        <w:t>-- ASN1STOP</w:t>
      </w:r>
    </w:p>
    <w:p w14:paraId="0A77BC91" w14:textId="77777777" w:rsidR="00981EDD" w:rsidRPr="00D85BA7" w:rsidRDefault="00981EDD" w:rsidP="000F6B98"/>
    <w:p w14:paraId="2E89ABEB" w14:textId="77777777" w:rsidR="000B534A" w:rsidRPr="00D85BA7" w:rsidRDefault="000B534A" w:rsidP="002744DA">
      <w:pPr>
        <w:pStyle w:val="Heading3"/>
      </w:pPr>
      <w:bookmarkStart w:id="306" w:name="_Toc144116980"/>
      <w:bookmarkStart w:id="307" w:name="_Toc146746913"/>
      <w:bookmarkStart w:id="308" w:name="_Toc149599431"/>
      <w:bookmarkStart w:id="309" w:name="_Toc178259259"/>
      <w:r w:rsidRPr="00D85BA7">
        <w:lastRenderedPageBreak/>
        <w:t>6.2.2</w:t>
      </w:r>
      <w:r w:rsidRPr="00D85BA7">
        <w:tab/>
        <w:t xml:space="preserve">Message </w:t>
      </w:r>
      <w:r w:rsidR="00DC431D" w:rsidRPr="00D85BA7">
        <w:t xml:space="preserve">body information elements </w:t>
      </w:r>
      <w:r w:rsidRPr="00D85BA7">
        <w:t>definitions</w:t>
      </w:r>
      <w:bookmarkEnd w:id="306"/>
      <w:bookmarkEnd w:id="307"/>
      <w:bookmarkEnd w:id="308"/>
      <w:bookmarkEnd w:id="309"/>
    </w:p>
    <w:p w14:paraId="72951469" w14:textId="77777777" w:rsidR="001762C2" w:rsidRPr="00D85BA7" w:rsidRDefault="001762C2" w:rsidP="00571A6C">
      <w:pPr>
        <w:pStyle w:val="Heading4"/>
        <w:rPr>
          <w:i/>
        </w:rPr>
      </w:pPr>
      <w:bookmarkStart w:id="310" w:name="_Toc27765140"/>
      <w:bookmarkStart w:id="311" w:name="_Toc37680797"/>
      <w:bookmarkStart w:id="312" w:name="_Toc46486367"/>
      <w:bookmarkStart w:id="313" w:name="_Toc52546712"/>
      <w:bookmarkStart w:id="314" w:name="_Toc52547242"/>
      <w:bookmarkStart w:id="315" w:name="_Toc52547772"/>
      <w:bookmarkStart w:id="316" w:name="_Toc52548302"/>
      <w:bookmarkStart w:id="317" w:name="_Toc131140056"/>
      <w:bookmarkStart w:id="318" w:name="_Toc144116981"/>
      <w:bookmarkStart w:id="319" w:name="_Toc146746914"/>
      <w:bookmarkStart w:id="320" w:name="_Toc149599432"/>
      <w:bookmarkStart w:id="321" w:name="_Toc178259260"/>
      <w:r w:rsidRPr="00D85BA7">
        <w:t>–</w:t>
      </w:r>
      <w:r w:rsidRPr="00D85BA7">
        <w:tab/>
      </w:r>
      <w:r w:rsidRPr="00D85BA7">
        <w:rPr>
          <w:i/>
        </w:rPr>
        <w:t>RequestCapabilities</w:t>
      </w:r>
      <w:bookmarkEnd w:id="310"/>
      <w:bookmarkEnd w:id="311"/>
      <w:bookmarkEnd w:id="312"/>
      <w:bookmarkEnd w:id="313"/>
      <w:bookmarkEnd w:id="314"/>
      <w:bookmarkEnd w:id="315"/>
      <w:bookmarkEnd w:id="316"/>
      <w:bookmarkEnd w:id="317"/>
      <w:bookmarkEnd w:id="318"/>
      <w:bookmarkEnd w:id="319"/>
      <w:bookmarkEnd w:id="320"/>
      <w:bookmarkEnd w:id="321"/>
    </w:p>
    <w:p w14:paraId="5C3CE944" w14:textId="77777777" w:rsidR="00DC431D" w:rsidRPr="00D85BA7" w:rsidRDefault="00DC431D" w:rsidP="00606651">
      <w:r w:rsidRPr="00D85BA7">
        <w:t xml:space="preserve">The </w:t>
      </w:r>
      <w:r w:rsidRPr="00D85BA7">
        <w:rPr>
          <w:i/>
          <w:iCs/>
        </w:rPr>
        <w:t>RequestCapabilities</w:t>
      </w:r>
      <w:r w:rsidRPr="00D85BA7">
        <w:t xml:space="preserve"> message body in an SLPP message is used by Endpoint B to request Endpoint A capability information for SLPP and the supported individual positioning methods.</w:t>
      </w:r>
    </w:p>
    <w:p w14:paraId="27CDCFEA" w14:textId="77777777" w:rsidR="009D29EA" w:rsidRPr="00D85BA7" w:rsidRDefault="009D29EA" w:rsidP="009D29EA">
      <w:pPr>
        <w:pStyle w:val="PL"/>
        <w:shd w:val="clear" w:color="auto" w:fill="E6E6E6"/>
        <w:rPr>
          <w:lang w:eastAsia="en-GB"/>
        </w:rPr>
      </w:pPr>
      <w:r w:rsidRPr="00D85BA7">
        <w:rPr>
          <w:lang w:eastAsia="en-GB"/>
        </w:rPr>
        <w:t>-- ASN1START</w:t>
      </w:r>
    </w:p>
    <w:p w14:paraId="1DAE014D" w14:textId="77777777" w:rsidR="009D29EA" w:rsidRPr="00D85BA7" w:rsidRDefault="009D29EA" w:rsidP="009D29EA">
      <w:pPr>
        <w:pStyle w:val="PL"/>
        <w:shd w:val="clear" w:color="auto" w:fill="E6E6E6"/>
        <w:rPr>
          <w:lang w:eastAsia="en-GB"/>
        </w:rPr>
      </w:pPr>
      <w:r w:rsidRPr="00D85BA7">
        <w:rPr>
          <w:lang w:eastAsia="en-GB"/>
        </w:rPr>
        <w:t>-- TAG-</w:t>
      </w:r>
      <w:r w:rsidR="00A63A21" w:rsidRPr="00D85BA7">
        <w:rPr>
          <w:lang w:eastAsia="en-GB"/>
        </w:rPr>
        <w:t>REQUESTCAPABILITIES</w:t>
      </w:r>
      <w:r w:rsidRPr="00D85BA7">
        <w:rPr>
          <w:lang w:eastAsia="en-GB"/>
        </w:rPr>
        <w:t>-START</w:t>
      </w:r>
    </w:p>
    <w:p w14:paraId="3774B0C7" w14:textId="77777777" w:rsidR="001762C2" w:rsidRPr="00D85BA7" w:rsidRDefault="001762C2" w:rsidP="001762C2">
      <w:pPr>
        <w:pStyle w:val="PL"/>
        <w:shd w:val="clear" w:color="auto" w:fill="E6E6E6"/>
        <w:rPr>
          <w:snapToGrid w:val="0"/>
        </w:rPr>
      </w:pPr>
    </w:p>
    <w:p w14:paraId="12AE98EA" w14:textId="77777777" w:rsidR="001762C2" w:rsidRPr="00D85BA7" w:rsidRDefault="001762C2" w:rsidP="001762C2">
      <w:pPr>
        <w:pStyle w:val="PL"/>
        <w:shd w:val="clear" w:color="auto" w:fill="E6E6E6"/>
        <w:rPr>
          <w:snapToGrid w:val="0"/>
        </w:rPr>
      </w:pPr>
      <w:r w:rsidRPr="00D85BA7">
        <w:rPr>
          <w:snapToGrid w:val="0"/>
        </w:rPr>
        <w:t>RequestCapabilities ::= SEQUENCE {</w:t>
      </w:r>
    </w:p>
    <w:p w14:paraId="4F2CFB95" w14:textId="77777777" w:rsidR="001762C2" w:rsidRPr="00D85BA7" w:rsidRDefault="00406EBF" w:rsidP="001762C2">
      <w:pPr>
        <w:pStyle w:val="PL"/>
        <w:shd w:val="clear" w:color="auto" w:fill="E6E6E6"/>
        <w:rPr>
          <w:snapToGrid w:val="0"/>
        </w:rPr>
      </w:pPr>
      <w:r w:rsidRPr="00D85BA7">
        <w:rPr>
          <w:snapToGrid w:val="0"/>
        </w:rPr>
        <w:t xml:space="preserve">    </w:t>
      </w:r>
      <w:r w:rsidR="001762C2" w:rsidRPr="00D85BA7">
        <w:rPr>
          <w:snapToGrid w:val="0"/>
        </w:rPr>
        <w:t>criticalExtensions</w:t>
      </w:r>
      <w:r w:rsidRPr="00D85BA7">
        <w:rPr>
          <w:snapToGrid w:val="0"/>
        </w:rPr>
        <w:t xml:space="preserve">      </w:t>
      </w:r>
      <w:r w:rsidR="001762C2" w:rsidRPr="00D85BA7">
        <w:rPr>
          <w:snapToGrid w:val="0"/>
        </w:rPr>
        <w:t>CHOICE {</w:t>
      </w:r>
    </w:p>
    <w:p w14:paraId="0BBC7446" w14:textId="77777777" w:rsidR="001762C2" w:rsidRPr="00D85BA7" w:rsidRDefault="00406EBF" w:rsidP="001762C2">
      <w:pPr>
        <w:pStyle w:val="PL"/>
        <w:shd w:val="clear" w:color="auto" w:fill="E6E6E6"/>
        <w:rPr>
          <w:snapToGrid w:val="0"/>
        </w:rPr>
      </w:pPr>
      <w:r w:rsidRPr="00D85BA7">
        <w:rPr>
          <w:snapToGrid w:val="0"/>
        </w:rPr>
        <w:t xml:space="preserve">        </w:t>
      </w:r>
      <w:r w:rsidR="001762C2" w:rsidRPr="00D85BA7">
        <w:rPr>
          <w:snapToGrid w:val="0"/>
        </w:rPr>
        <w:t>requestCapabilities</w:t>
      </w:r>
      <w:r w:rsidRPr="00D85BA7">
        <w:rPr>
          <w:snapToGrid w:val="0"/>
        </w:rPr>
        <w:t xml:space="preserve">    </w:t>
      </w:r>
      <w:r w:rsidR="00315767" w:rsidRPr="00D85BA7">
        <w:rPr>
          <w:snapToGrid w:val="0"/>
        </w:rPr>
        <w:t xml:space="preserve">     </w:t>
      </w:r>
      <w:r w:rsidR="001762C2" w:rsidRPr="00D85BA7">
        <w:rPr>
          <w:snapToGrid w:val="0"/>
        </w:rPr>
        <w:t>RequestCapabilities-IEs,</w:t>
      </w:r>
    </w:p>
    <w:p w14:paraId="57C55F8B" w14:textId="77777777" w:rsidR="001762C2" w:rsidRPr="00D85BA7" w:rsidRDefault="00406EBF" w:rsidP="001762C2">
      <w:pPr>
        <w:pStyle w:val="PL"/>
        <w:shd w:val="clear" w:color="auto" w:fill="E6E6E6"/>
        <w:rPr>
          <w:snapToGrid w:val="0"/>
        </w:rPr>
      </w:pPr>
      <w:r w:rsidRPr="00D85BA7">
        <w:rPr>
          <w:snapToGrid w:val="0"/>
        </w:rPr>
        <w:t xml:space="preserve">        </w:t>
      </w:r>
      <w:r w:rsidR="001762C2" w:rsidRPr="00D85BA7">
        <w:rPr>
          <w:snapToGrid w:val="0"/>
        </w:rPr>
        <w:t>criticalExtensionsFuture</w:t>
      </w:r>
      <w:r w:rsidRPr="00D85BA7">
        <w:rPr>
          <w:snapToGrid w:val="0"/>
        </w:rPr>
        <w:t xml:space="preserve">    </w:t>
      </w:r>
      <w:r w:rsidR="001762C2" w:rsidRPr="00D85BA7">
        <w:rPr>
          <w:snapToGrid w:val="0"/>
        </w:rPr>
        <w:t>SEQUENCE {}</w:t>
      </w:r>
    </w:p>
    <w:p w14:paraId="49EF4797" w14:textId="77777777" w:rsidR="001762C2" w:rsidRPr="00D85BA7" w:rsidRDefault="00406EBF" w:rsidP="001762C2">
      <w:pPr>
        <w:pStyle w:val="PL"/>
        <w:shd w:val="clear" w:color="auto" w:fill="E6E6E6"/>
        <w:rPr>
          <w:snapToGrid w:val="0"/>
        </w:rPr>
      </w:pPr>
      <w:r w:rsidRPr="00D85BA7">
        <w:rPr>
          <w:snapToGrid w:val="0"/>
        </w:rPr>
        <w:t xml:space="preserve">    </w:t>
      </w:r>
      <w:r w:rsidR="001762C2" w:rsidRPr="00D85BA7">
        <w:rPr>
          <w:snapToGrid w:val="0"/>
        </w:rPr>
        <w:t>}</w:t>
      </w:r>
    </w:p>
    <w:p w14:paraId="7B9A3B80" w14:textId="77777777" w:rsidR="001762C2" w:rsidRPr="00D85BA7" w:rsidRDefault="001762C2" w:rsidP="001762C2">
      <w:pPr>
        <w:pStyle w:val="PL"/>
        <w:shd w:val="clear" w:color="auto" w:fill="E6E6E6"/>
        <w:rPr>
          <w:snapToGrid w:val="0"/>
        </w:rPr>
      </w:pPr>
      <w:r w:rsidRPr="00D85BA7">
        <w:rPr>
          <w:snapToGrid w:val="0"/>
        </w:rPr>
        <w:t>}</w:t>
      </w:r>
    </w:p>
    <w:p w14:paraId="66E9A0EC" w14:textId="77777777" w:rsidR="001762C2" w:rsidRPr="00D85BA7" w:rsidRDefault="001762C2" w:rsidP="001762C2">
      <w:pPr>
        <w:pStyle w:val="PL"/>
        <w:shd w:val="clear" w:color="auto" w:fill="E6E6E6"/>
        <w:rPr>
          <w:snapToGrid w:val="0"/>
        </w:rPr>
      </w:pPr>
    </w:p>
    <w:p w14:paraId="2BCF6EA7" w14:textId="77777777" w:rsidR="001762C2" w:rsidRPr="00D85BA7" w:rsidRDefault="001762C2" w:rsidP="001762C2">
      <w:pPr>
        <w:pStyle w:val="PL"/>
        <w:shd w:val="clear" w:color="auto" w:fill="E6E6E6"/>
        <w:rPr>
          <w:snapToGrid w:val="0"/>
        </w:rPr>
      </w:pPr>
      <w:r w:rsidRPr="00D85BA7">
        <w:rPr>
          <w:snapToGrid w:val="0"/>
        </w:rPr>
        <w:t>RequestCapabilities-IEs ::= SEQUENCE {</w:t>
      </w:r>
    </w:p>
    <w:p w14:paraId="4FD4CC3E" w14:textId="77777777" w:rsidR="00877CB5" w:rsidRPr="00D85BA7" w:rsidRDefault="00877CB5" w:rsidP="00877CB5">
      <w:pPr>
        <w:pStyle w:val="PL"/>
        <w:shd w:val="clear" w:color="auto" w:fill="E6E6E6"/>
        <w:rPr>
          <w:snapToGrid w:val="0"/>
        </w:rPr>
      </w:pPr>
      <w:r w:rsidRPr="00D85BA7">
        <w:rPr>
          <w:snapToGrid w:val="0"/>
        </w:rPr>
        <w:t xml:space="preserve">    commonIEsRequestCapabilities         </w:t>
      </w:r>
      <w:r w:rsidR="0018193A" w:rsidRPr="00D85BA7">
        <w:rPr>
          <w:snapToGrid w:val="0"/>
        </w:rPr>
        <w:t xml:space="preserve">         </w:t>
      </w:r>
      <w:r w:rsidRPr="00D85BA7">
        <w:rPr>
          <w:snapToGrid w:val="0"/>
        </w:rPr>
        <w:t>OCTET STRING    OPTIONAL, -- Containing CommonIEsRequestCapabilities</w:t>
      </w:r>
    </w:p>
    <w:p w14:paraId="31AC3C9E" w14:textId="77777777" w:rsidR="0018193A" w:rsidRPr="00D85BA7" w:rsidRDefault="0018193A" w:rsidP="00877CB5">
      <w:pPr>
        <w:pStyle w:val="PL"/>
        <w:shd w:val="clear" w:color="auto" w:fill="E6E6E6"/>
        <w:rPr>
          <w:snapToGrid w:val="0"/>
        </w:rPr>
      </w:pPr>
      <w:r w:rsidRPr="00D85BA7">
        <w:rPr>
          <w:snapToGrid w:val="0"/>
        </w:rPr>
        <w:t xml:space="preserve">    commonSL-PRS-MethodsIEsRequestCapabilities    OCTET STRING    OPTIONAL, -- Containing CommonSL-PRS-MethodsIEsRequestCapabilities</w:t>
      </w:r>
    </w:p>
    <w:p w14:paraId="379E47ED" w14:textId="77777777" w:rsidR="00877CB5" w:rsidRPr="00D85BA7" w:rsidRDefault="00877CB5" w:rsidP="00877CB5">
      <w:pPr>
        <w:pStyle w:val="PL"/>
        <w:shd w:val="clear" w:color="auto" w:fill="E6E6E6"/>
        <w:rPr>
          <w:snapToGrid w:val="0"/>
        </w:rPr>
      </w:pPr>
      <w:r w:rsidRPr="00D85BA7">
        <w:rPr>
          <w:snapToGrid w:val="0"/>
        </w:rPr>
        <w:t xml:space="preserve">    </w:t>
      </w:r>
      <w:r w:rsidR="00404D55" w:rsidRPr="00D85BA7">
        <w:rPr>
          <w:snapToGrid w:val="0"/>
        </w:rPr>
        <w:t>sl</w:t>
      </w:r>
      <w:r w:rsidR="00FF2A91" w:rsidRPr="00D85BA7">
        <w:rPr>
          <w:snapToGrid w:val="0"/>
        </w:rPr>
        <w:t>-AoA</w:t>
      </w:r>
      <w:r w:rsidRPr="00D85BA7">
        <w:rPr>
          <w:snapToGrid w:val="0"/>
        </w:rPr>
        <w:t xml:space="preserve">-RequestCapabilities        </w:t>
      </w:r>
      <w:r w:rsidR="00404D55" w:rsidRPr="00D85BA7">
        <w:rPr>
          <w:snapToGrid w:val="0"/>
        </w:rPr>
        <w:t xml:space="preserve">  </w:t>
      </w:r>
      <w:r w:rsidRPr="00D85BA7">
        <w:rPr>
          <w:snapToGrid w:val="0"/>
        </w:rPr>
        <w:t xml:space="preserve"> </w:t>
      </w:r>
      <w:r w:rsidR="0018193A" w:rsidRPr="00D85BA7">
        <w:rPr>
          <w:snapToGrid w:val="0"/>
        </w:rPr>
        <w:t xml:space="preserve">         </w:t>
      </w:r>
      <w:r w:rsidRPr="00D85BA7">
        <w:rPr>
          <w:snapToGrid w:val="0"/>
        </w:rPr>
        <w:t xml:space="preserve">OCTET STRING    OPTIONAL, -- Containing </w:t>
      </w:r>
      <w:r w:rsidR="00FF2A91" w:rsidRPr="00D85BA7">
        <w:rPr>
          <w:snapToGrid w:val="0"/>
        </w:rPr>
        <w:t>SL-AoA</w:t>
      </w:r>
      <w:r w:rsidRPr="00D85BA7">
        <w:rPr>
          <w:snapToGrid w:val="0"/>
        </w:rPr>
        <w:t>-RequestCapabilities</w:t>
      </w:r>
    </w:p>
    <w:p w14:paraId="4E3A105C" w14:textId="77777777" w:rsidR="00877CB5" w:rsidRPr="00D85BA7" w:rsidRDefault="00877CB5" w:rsidP="00877CB5">
      <w:pPr>
        <w:pStyle w:val="PL"/>
        <w:shd w:val="clear" w:color="auto" w:fill="E6E6E6"/>
        <w:rPr>
          <w:snapToGrid w:val="0"/>
        </w:rPr>
      </w:pPr>
      <w:r w:rsidRPr="00D85BA7">
        <w:rPr>
          <w:snapToGrid w:val="0"/>
        </w:rPr>
        <w:t xml:space="preserve">    </w:t>
      </w:r>
      <w:r w:rsidR="00404D55" w:rsidRPr="00D85BA7">
        <w:rPr>
          <w:snapToGrid w:val="0"/>
        </w:rPr>
        <w:t>sl</w:t>
      </w:r>
      <w:r w:rsidR="00FF2A91" w:rsidRPr="00D85BA7">
        <w:rPr>
          <w:snapToGrid w:val="0"/>
        </w:rPr>
        <w:t>-RTT</w:t>
      </w:r>
      <w:r w:rsidRPr="00D85BA7">
        <w:rPr>
          <w:snapToGrid w:val="0"/>
        </w:rPr>
        <w:t xml:space="preserve">-RequestCapabilities         </w:t>
      </w:r>
      <w:r w:rsidR="00404D55" w:rsidRPr="00D85BA7">
        <w:rPr>
          <w:snapToGrid w:val="0"/>
        </w:rPr>
        <w:t xml:space="preserve">  </w:t>
      </w:r>
      <w:r w:rsidR="0018193A" w:rsidRPr="00D85BA7">
        <w:rPr>
          <w:snapToGrid w:val="0"/>
        </w:rPr>
        <w:t xml:space="preserve">         </w:t>
      </w:r>
      <w:r w:rsidRPr="00D85BA7">
        <w:rPr>
          <w:snapToGrid w:val="0"/>
        </w:rPr>
        <w:t xml:space="preserve">OCTET STRING    OPTIONAL, -- Containing </w:t>
      </w:r>
      <w:r w:rsidR="00FF2A91" w:rsidRPr="00D85BA7">
        <w:rPr>
          <w:snapToGrid w:val="0"/>
        </w:rPr>
        <w:t>SL-RTT</w:t>
      </w:r>
      <w:r w:rsidRPr="00D85BA7">
        <w:rPr>
          <w:snapToGrid w:val="0"/>
        </w:rPr>
        <w:t>-RequestCapabilities</w:t>
      </w:r>
    </w:p>
    <w:p w14:paraId="24927B48" w14:textId="77777777" w:rsidR="007F6769" w:rsidRPr="00D85BA7" w:rsidRDefault="00877CB5" w:rsidP="00877CB5">
      <w:pPr>
        <w:pStyle w:val="PL"/>
        <w:shd w:val="clear" w:color="auto" w:fill="E6E6E6"/>
        <w:rPr>
          <w:snapToGrid w:val="0"/>
        </w:rPr>
      </w:pPr>
      <w:r w:rsidRPr="00D85BA7">
        <w:rPr>
          <w:snapToGrid w:val="0"/>
        </w:rPr>
        <w:t xml:space="preserve">    </w:t>
      </w:r>
      <w:r w:rsidR="00404D55" w:rsidRPr="00D85BA7">
        <w:rPr>
          <w:snapToGrid w:val="0"/>
        </w:rPr>
        <w:t>sl</w:t>
      </w:r>
      <w:r w:rsidR="00FF2A91" w:rsidRPr="00D85BA7">
        <w:rPr>
          <w:snapToGrid w:val="0"/>
        </w:rPr>
        <w:t>-TDOA</w:t>
      </w:r>
      <w:r w:rsidRPr="00D85BA7">
        <w:rPr>
          <w:snapToGrid w:val="0"/>
        </w:rPr>
        <w:t xml:space="preserve">-RequestCapabilities        </w:t>
      </w:r>
      <w:r w:rsidR="00404D55" w:rsidRPr="00D85BA7">
        <w:rPr>
          <w:snapToGrid w:val="0"/>
        </w:rPr>
        <w:t xml:space="preserve"> </w:t>
      </w:r>
      <w:r w:rsidRPr="00D85BA7">
        <w:rPr>
          <w:snapToGrid w:val="0"/>
        </w:rPr>
        <w:t xml:space="preserve"> </w:t>
      </w:r>
      <w:r w:rsidR="0018193A" w:rsidRPr="00D85BA7">
        <w:rPr>
          <w:snapToGrid w:val="0"/>
        </w:rPr>
        <w:t xml:space="preserve">         </w:t>
      </w:r>
      <w:r w:rsidRPr="00D85BA7">
        <w:rPr>
          <w:snapToGrid w:val="0"/>
        </w:rPr>
        <w:t xml:space="preserve">OCTET STRING    OPTIONAL, -- Containing </w:t>
      </w:r>
      <w:r w:rsidR="00FF2A91" w:rsidRPr="00D85BA7">
        <w:rPr>
          <w:snapToGrid w:val="0"/>
        </w:rPr>
        <w:t>SL-TDOA</w:t>
      </w:r>
      <w:r w:rsidRPr="00D85BA7">
        <w:rPr>
          <w:snapToGrid w:val="0"/>
        </w:rPr>
        <w:t>-RequestCapabilities</w:t>
      </w:r>
    </w:p>
    <w:p w14:paraId="2290352D" w14:textId="77777777" w:rsidR="00FF2A91" w:rsidRPr="00D85BA7" w:rsidRDefault="00FF2A91" w:rsidP="00FF2A91">
      <w:pPr>
        <w:pStyle w:val="PL"/>
        <w:shd w:val="clear" w:color="auto" w:fill="E6E6E6"/>
        <w:rPr>
          <w:snapToGrid w:val="0"/>
        </w:rPr>
      </w:pPr>
      <w:r w:rsidRPr="00D85BA7">
        <w:rPr>
          <w:snapToGrid w:val="0"/>
        </w:rPr>
        <w:t xml:space="preserve">    </w:t>
      </w:r>
      <w:r w:rsidR="00404D55" w:rsidRPr="00D85BA7">
        <w:rPr>
          <w:snapToGrid w:val="0"/>
        </w:rPr>
        <w:t>sl</w:t>
      </w:r>
      <w:r w:rsidRPr="00D85BA7">
        <w:rPr>
          <w:snapToGrid w:val="0"/>
        </w:rPr>
        <w:t xml:space="preserve">-TOA-RequestCapabilities   </w:t>
      </w:r>
      <w:r w:rsidR="00404D55" w:rsidRPr="00D85BA7">
        <w:rPr>
          <w:snapToGrid w:val="0"/>
        </w:rPr>
        <w:t xml:space="preserve">       </w:t>
      </w:r>
      <w:r w:rsidRPr="00D85BA7">
        <w:rPr>
          <w:snapToGrid w:val="0"/>
        </w:rPr>
        <w:t xml:space="preserve"> </w:t>
      </w:r>
      <w:r w:rsidR="0018193A" w:rsidRPr="00D85BA7">
        <w:rPr>
          <w:snapToGrid w:val="0"/>
        </w:rPr>
        <w:t xml:space="preserve">         </w:t>
      </w:r>
      <w:r w:rsidRPr="00D85BA7">
        <w:rPr>
          <w:snapToGrid w:val="0"/>
        </w:rPr>
        <w:t>OCTET STRING    OPTIONAL, -- Containing SL-TOA-RequestCapabilities</w:t>
      </w:r>
    </w:p>
    <w:p w14:paraId="1154C5C9" w14:textId="77777777" w:rsidR="00DF785E" w:rsidRPr="00D85BA7" w:rsidRDefault="00DF785E" w:rsidP="00DF785E">
      <w:pPr>
        <w:pStyle w:val="PL"/>
        <w:shd w:val="clear" w:color="auto" w:fill="E6E6E6"/>
        <w:rPr>
          <w:snapToGrid w:val="0"/>
        </w:rPr>
      </w:pPr>
      <w:r w:rsidRPr="00D85BA7">
        <w:rPr>
          <w:snapToGrid w:val="0"/>
        </w:rPr>
        <w:t xml:space="preserve">    lateNonCriticalExtension             </w:t>
      </w:r>
      <w:r w:rsidR="0018193A" w:rsidRPr="00D85BA7">
        <w:t xml:space="preserve">         </w:t>
      </w:r>
      <w:r w:rsidRPr="00D85BA7">
        <w:rPr>
          <w:snapToGrid w:val="0"/>
        </w:rPr>
        <w:t>OCTET STRING    OPTIONAL,</w:t>
      </w:r>
    </w:p>
    <w:p w14:paraId="7C34599A" w14:textId="77777777" w:rsidR="00F82D7B" w:rsidRPr="00D85BA7" w:rsidRDefault="00F82D7B" w:rsidP="00F82D7B">
      <w:pPr>
        <w:pStyle w:val="PL"/>
        <w:shd w:val="clear" w:color="auto" w:fill="E6E6E6"/>
        <w:rPr>
          <w:snapToGrid w:val="0"/>
        </w:rPr>
      </w:pPr>
      <w:r w:rsidRPr="00D85BA7">
        <w:rPr>
          <w:snapToGrid w:val="0"/>
        </w:rPr>
        <w:t xml:space="preserve">    nonCriticalExtension        </w:t>
      </w:r>
      <w:r w:rsidR="00877CB5" w:rsidRPr="00D85BA7">
        <w:rPr>
          <w:snapToGrid w:val="0"/>
        </w:rPr>
        <w:t xml:space="preserve">         </w:t>
      </w:r>
      <w:r w:rsidR="0018193A" w:rsidRPr="00D85BA7">
        <w:rPr>
          <w:snapToGrid w:val="0"/>
        </w:rPr>
        <w:t xml:space="preserve">         </w:t>
      </w:r>
      <w:r w:rsidRPr="00D85BA7">
        <w:rPr>
          <w:snapToGrid w:val="0"/>
        </w:rPr>
        <w:t>SEQUENCE {}     OPTIONAL</w:t>
      </w:r>
    </w:p>
    <w:p w14:paraId="7F5E61E0" w14:textId="77777777" w:rsidR="007F6769" w:rsidRPr="00D85BA7" w:rsidRDefault="007F6769" w:rsidP="001762C2">
      <w:pPr>
        <w:pStyle w:val="PL"/>
        <w:shd w:val="clear" w:color="auto" w:fill="E6E6E6"/>
        <w:rPr>
          <w:snapToGrid w:val="0"/>
        </w:rPr>
      </w:pPr>
    </w:p>
    <w:p w14:paraId="62DDD52B" w14:textId="77777777" w:rsidR="001762C2" w:rsidRPr="00D85BA7" w:rsidRDefault="001762C2" w:rsidP="001762C2">
      <w:pPr>
        <w:pStyle w:val="PL"/>
        <w:shd w:val="clear" w:color="auto" w:fill="E6E6E6"/>
      </w:pPr>
      <w:r w:rsidRPr="00D85BA7">
        <w:t>}</w:t>
      </w:r>
    </w:p>
    <w:p w14:paraId="7347CA21" w14:textId="77777777" w:rsidR="001762C2" w:rsidRPr="00D85BA7" w:rsidRDefault="001762C2" w:rsidP="001762C2">
      <w:pPr>
        <w:pStyle w:val="PL"/>
        <w:shd w:val="clear" w:color="auto" w:fill="E6E6E6"/>
      </w:pPr>
    </w:p>
    <w:p w14:paraId="24224954" w14:textId="77777777" w:rsidR="009D29EA" w:rsidRPr="00D85BA7" w:rsidRDefault="009D29EA" w:rsidP="009D29EA">
      <w:pPr>
        <w:pStyle w:val="PL"/>
        <w:shd w:val="clear" w:color="auto" w:fill="E6E6E6"/>
        <w:rPr>
          <w:lang w:eastAsia="en-GB"/>
        </w:rPr>
      </w:pPr>
      <w:r w:rsidRPr="00D85BA7">
        <w:rPr>
          <w:lang w:eastAsia="en-GB"/>
        </w:rPr>
        <w:t>-- TAG-</w:t>
      </w:r>
      <w:r w:rsidR="00A63A21" w:rsidRPr="00D85BA7">
        <w:rPr>
          <w:lang w:eastAsia="en-GB"/>
        </w:rPr>
        <w:t>REQUESTCAPABILITIES</w:t>
      </w:r>
      <w:r w:rsidRPr="00D85BA7">
        <w:rPr>
          <w:lang w:eastAsia="en-GB"/>
        </w:rPr>
        <w:t>-STOP</w:t>
      </w:r>
    </w:p>
    <w:p w14:paraId="5263E060" w14:textId="77777777" w:rsidR="009D29EA" w:rsidRPr="00D85BA7" w:rsidRDefault="009D29EA" w:rsidP="009D29EA">
      <w:pPr>
        <w:pStyle w:val="PL"/>
        <w:shd w:val="clear" w:color="auto" w:fill="E6E6E6"/>
        <w:rPr>
          <w:lang w:eastAsia="en-GB"/>
        </w:rPr>
      </w:pPr>
      <w:r w:rsidRPr="00D85BA7">
        <w:rPr>
          <w:lang w:eastAsia="en-GB"/>
        </w:rPr>
        <w:t>-- ASN1STOP</w:t>
      </w:r>
    </w:p>
    <w:p w14:paraId="5CA399F1" w14:textId="77777777" w:rsidR="001762C2" w:rsidRPr="00D85BA7" w:rsidRDefault="001762C2" w:rsidP="001762C2"/>
    <w:p w14:paraId="0B558EF1" w14:textId="77777777" w:rsidR="001762C2" w:rsidRPr="00D85BA7" w:rsidRDefault="001762C2" w:rsidP="00571A6C">
      <w:pPr>
        <w:pStyle w:val="Heading4"/>
        <w:rPr>
          <w:i/>
        </w:rPr>
      </w:pPr>
      <w:bookmarkStart w:id="322" w:name="_Toc27765141"/>
      <w:bookmarkStart w:id="323" w:name="_Toc37680798"/>
      <w:bookmarkStart w:id="324" w:name="_Toc46486368"/>
      <w:bookmarkStart w:id="325" w:name="_Toc52546713"/>
      <w:bookmarkStart w:id="326" w:name="_Toc52547243"/>
      <w:bookmarkStart w:id="327" w:name="_Toc52547773"/>
      <w:bookmarkStart w:id="328" w:name="_Toc52548303"/>
      <w:bookmarkStart w:id="329" w:name="_Toc131140057"/>
      <w:bookmarkStart w:id="330" w:name="_Toc144116982"/>
      <w:bookmarkStart w:id="331" w:name="_Toc146746915"/>
      <w:bookmarkStart w:id="332" w:name="_Toc149599433"/>
      <w:bookmarkStart w:id="333" w:name="_Toc178259261"/>
      <w:r w:rsidRPr="00D85BA7">
        <w:t>–</w:t>
      </w:r>
      <w:r w:rsidRPr="00D85BA7">
        <w:tab/>
      </w:r>
      <w:r w:rsidRPr="00D85BA7">
        <w:rPr>
          <w:i/>
        </w:rPr>
        <w:t>ProvideCapabilities</w:t>
      </w:r>
      <w:bookmarkEnd w:id="322"/>
      <w:bookmarkEnd w:id="323"/>
      <w:bookmarkEnd w:id="324"/>
      <w:bookmarkEnd w:id="325"/>
      <w:bookmarkEnd w:id="326"/>
      <w:bookmarkEnd w:id="327"/>
      <w:bookmarkEnd w:id="328"/>
      <w:bookmarkEnd w:id="329"/>
      <w:bookmarkEnd w:id="330"/>
      <w:bookmarkEnd w:id="331"/>
      <w:bookmarkEnd w:id="332"/>
      <w:bookmarkEnd w:id="333"/>
    </w:p>
    <w:p w14:paraId="6C59659A" w14:textId="77777777" w:rsidR="00DC431D" w:rsidRPr="00D85BA7" w:rsidRDefault="00DC431D" w:rsidP="00606651">
      <w:r w:rsidRPr="00D85BA7">
        <w:t xml:space="preserve">The </w:t>
      </w:r>
      <w:r w:rsidRPr="00D85BA7">
        <w:rPr>
          <w:i/>
          <w:iCs/>
        </w:rPr>
        <w:t>ProvideCapabilities</w:t>
      </w:r>
      <w:r w:rsidRPr="00D85BA7">
        <w:t xml:space="preserve"> message body in an SLPP message indicates the SLPP capabilities of Endpoint A to Endpoint B.</w:t>
      </w:r>
    </w:p>
    <w:p w14:paraId="3C9BABAC" w14:textId="77777777" w:rsidR="009D29EA" w:rsidRPr="00D85BA7" w:rsidRDefault="009D29EA" w:rsidP="009D29EA">
      <w:pPr>
        <w:pStyle w:val="PL"/>
        <w:shd w:val="clear" w:color="auto" w:fill="E6E6E6"/>
        <w:rPr>
          <w:lang w:eastAsia="en-GB"/>
        </w:rPr>
      </w:pPr>
      <w:r w:rsidRPr="00D85BA7">
        <w:rPr>
          <w:lang w:eastAsia="en-GB"/>
        </w:rPr>
        <w:t>-- ASN1START</w:t>
      </w:r>
    </w:p>
    <w:p w14:paraId="3B15C086" w14:textId="77777777" w:rsidR="009D29EA" w:rsidRPr="00D85BA7" w:rsidRDefault="009D29EA" w:rsidP="009D29EA">
      <w:pPr>
        <w:pStyle w:val="PL"/>
        <w:shd w:val="clear" w:color="auto" w:fill="E6E6E6"/>
        <w:rPr>
          <w:lang w:eastAsia="en-GB"/>
        </w:rPr>
      </w:pPr>
      <w:r w:rsidRPr="00D85BA7">
        <w:rPr>
          <w:lang w:eastAsia="en-GB"/>
        </w:rPr>
        <w:t>-- TAG-</w:t>
      </w:r>
      <w:r w:rsidR="00A63A21" w:rsidRPr="00D85BA7">
        <w:rPr>
          <w:lang w:eastAsia="en-GB"/>
        </w:rPr>
        <w:t>PROVIDECAPABILITIES</w:t>
      </w:r>
      <w:r w:rsidRPr="00D85BA7">
        <w:rPr>
          <w:lang w:eastAsia="en-GB"/>
        </w:rPr>
        <w:t>-START</w:t>
      </w:r>
    </w:p>
    <w:p w14:paraId="4C87A2C1" w14:textId="77777777" w:rsidR="001762C2" w:rsidRPr="00D85BA7" w:rsidRDefault="001762C2" w:rsidP="001762C2">
      <w:pPr>
        <w:pStyle w:val="PL"/>
        <w:shd w:val="clear" w:color="auto" w:fill="E6E6E6"/>
        <w:rPr>
          <w:snapToGrid w:val="0"/>
        </w:rPr>
      </w:pPr>
    </w:p>
    <w:p w14:paraId="0A7BAA4C" w14:textId="77777777" w:rsidR="001762C2" w:rsidRPr="00D85BA7" w:rsidRDefault="001762C2" w:rsidP="001762C2">
      <w:pPr>
        <w:pStyle w:val="PL"/>
        <w:shd w:val="clear" w:color="auto" w:fill="E6E6E6"/>
        <w:rPr>
          <w:snapToGrid w:val="0"/>
        </w:rPr>
      </w:pPr>
      <w:r w:rsidRPr="00D85BA7">
        <w:rPr>
          <w:snapToGrid w:val="0"/>
        </w:rPr>
        <w:t>ProvideCapabilities ::= SEQUENCE {</w:t>
      </w:r>
    </w:p>
    <w:p w14:paraId="4540D377" w14:textId="77777777" w:rsidR="001762C2" w:rsidRPr="00D85BA7" w:rsidRDefault="003840DE" w:rsidP="001762C2">
      <w:pPr>
        <w:pStyle w:val="PL"/>
        <w:shd w:val="clear" w:color="auto" w:fill="E6E6E6"/>
        <w:rPr>
          <w:snapToGrid w:val="0"/>
        </w:rPr>
      </w:pPr>
      <w:r w:rsidRPr="00D85BA7">
        <w:rPr>
          <w:snapToGrid w:val="0"/>
        </w:rPr>
        <w:t xml:space="preserve">    </w:t>
      </w:r>
      <w:r w:rsidR="001762C2" w:rsidRPr="00D85BA7">
        <w:rPr>
          <w:snapToGrid w:val="0"/>
        </w:rPr>
        <w:t>criticalExtensions</w:t>
      </w:r>
      <w:r w:rsidRPr="00D85BA7">
        <w:rPr>
          <w:snapToGrid w:val="0"/>
        </w:rPr>
        <w:t xml:space="preserve">      </w:t>
      </w:r>
      <w:r w:rsidR="001762C2" w:rsidRPr="00D85BA7">
        <w:rPr>
          <w:snapToGrid w:val="0"/>
        </w:rPr>
        <w:t>CHOICE {</w:t>
      </w:r>
    </w:p>
    <w:p w14:paraId="62FD5C5D" w14:textId="77777777" w:rsidR="001762C2" w:rsidRPr="00D85BA7" w:rsidRDefault="00D0543B" w:rsidP="001762C2">
      <w:pPr>
        <w:pStyle w:val="PL"/>
        <w:shd w:val="clear" w:color="auto" w:fill="E6E6E6"/>
        <w:rPr>
          <w:snapToGrid w:val="0"/>
        </w:rPr>
      </w:pPr>
      <w:r w:rsidRPr="00D85BA7">
        <w:rPr>
          <w:snapToGrid w:val="0"/>
        </w:rPr>
        <w:t xml:space="preserve">        </w:t>
      </w:r>
      <w:r w:rsidR="001762C2" w:rsidRPr="00D85BA7">
        <w:rPr>
          <w:snapToGrid w:val="0"/>
        </w:rPr>
        <w:t>provideCapabilities</w:t>
      </w:r>
      <w:r w:rsidRPr="00D85BA7">
        <w:rPr>
          <w:snapToGrid w:val="0"/>
        </w:rPr>
        <w:t xml:space="preserve">     </w:t>
      </w:r>
      <w:r w:rsidR="00315767" w:rsidRPr="00D85BA7">
        <w:rPr>
          <w:snapToGrid w:val="0"/>
        </w:rPr>
        <w:t xml:space="preserve">    </w:t>
      </w:r>
      <w:r w:rsidR="001762C2" w:rsidRPr="00D85BA7">
        <w:rPr>
          <w:snapToGrid w:val="0"/>
        </w:rPr>
        <w:t>ProvideCapabilities-IEs,</w:t>
      </w:r>
    </w:p>
    <w:p w14:paraId="2CCD3759" w14:textId="77777777" w:rsidR="001762C2" w:rsidRPr="00D85BA7" w:rsidRDefault="00D0543B" w:rsidP="001762C2">
      <w:pPr>
        <w:pStyle w:val="PL"/>
        <w:shd w:val="clear" w:color="auto" w:fill="E6E6E6"/>
        <w:rPr>
          <w:snapToGrid w:val="0"/>
        </w:rPr>
      </w:pPr>
      <w:r w:rsidRPr="00D85BA7">
        <w:rPr>
          <w:snapToGrid w:val="0"/>
        </w:rPr>
        <w:t xml:space="preserve">        </w:t>
      </w:r>
      <w:r w:rsidR="001762C2" w:rsidRPr="00D85BA7">
        <w:rPr>
          <w:snapToGrid w:val="0"/>
        </w:rPr>
        <w:t>criticalExtensionsFuture</w:t>
      </w:r>
      <w:r w:rsidRPr="00D85BA7">
        <w:rPr>
          <w:snapToGrid w:val="0"/>
        </w:rPr>
        <w:t xml:space="preserve">    </w:t>
      </w:r>
      <w:r w:rsidR="001762C2" w:rsidRPr="00D85BA7">
        <w:rPr>
          <w:snapToGrid w:val="0"/>
        </w:rPr>
        <w:t>SEQUENCE {}</w:t>
      </w:r>
    </w:p>
    <w:p w14:paraId="57D129D2" w14:textId="77777777" w:rsidR="001762C2" w:rsidRPr="00D85BA7" w:rsidRDefault="00D0543B" w:rsidP="001762C2">
      <w:pPr>
        <w:pStyle w:val="PL"/>
        <w:shd w:val="clear" w:color="auto" w:fill="E6E6E6"/>
        <w:rPr>
          <w:snapToGrid w:val="0"/>
        </w:rPr>
      </w:pPr>
      <w:r w:rsidRPr="00D85BA7">
        <w:rPr>
          <w:snapToGrid w:val="0"/>
        </w:rPr>
        <w:t xml:space="preserve">    </w:t>
      </w:r>
      <w:r w:rsidR="001762C2" w:rsidRPr="00D85BA7">
        <w:rPr>
          <w:snapToGrid w:val="0"/>
        </w:rPr>
        <w:t>}</w:t>
      </w:r>
    </w:p>
    <w:p w14:paraId="0E3E4AFD" w14:textId="77777777" w:rsidR="001762C2" w:rsidRPr="00D85BA7" w:rsidRDefault="001762C2" w:rsidP="001762C2">
      <w:pPr>
        <w:pStyle w:val="PL"/>
        <w:shd w:val="clear" w:color="auto" w:fill="E6E6E6"/>
        <w:rPr>
          <w:snapToGrid w:val="0"/>
        </w:rPr>
      </w:pPr>
      <w:r w:rsidRPr="00D85BA7">
        <w:rPr>
          <w:snapToGrid w:val="0"/>
        </w:rPr>
        <w:t>}</w:t>
      </w:r>
    </w:p>
    <w:p w14:paraId="06CF7C65" w14:textId="77777777" w:rsidR="001762C2" w:rsidRPr="00D85BA7" w:rsidRDefault="001762C2" w:rsidP="001762C2">
      <w:pPr>
        <w:pStyle w:val="PL"/>
        <w:shd w:val="clear" w:color="auto" w:fill="E6E6E6"/>
        <w:rPr>
          <w:snapToGrid w:val="0"/>
        </w:rPr>
      </w:pPr>
    </w:p>
    <w:p w14:paraId="60E3CFCF" w14:textId="77777777" w:rsidR="001762C2" w:rsidRPr="00D85BA7" w:rsidRDefault="001762C2" w:rsidP="001762C2">
      <w:pPr>
        <w:pStyle w:val="PL"/>
        <w:shd w:val="clear" w:color="auto" w:fill="E6E6E6"/>
        <w:rPr>
          <w:snapToGrid w:val="0"/>
        </w:rPr>
      </w:pPr>
      <w:r w:rsidRPr="00D85BA7">
        <w:rPr>
          <w:snapToGrid w:val="0"/>
        </w:rPr>
        <w:t>ProvideCapabilities-IEs ::= SEQUENCE {</w:t>
      </w:r>
    </w:p>
    <w:p w14:paraId="1EA81CFB" w14:textId="77777777" w:rsidR="00D2396C" w:rsidRPr="00D85BA7" w:rsidRDefault="00D2396C" w:rsidP="00D2396C">
      <w:pPr>
        <w:pStyle w:val="PL"/>
        <w:shd w:val="clear" w:color="auto" w:fill="E6E6E6"/>
        <w:rPr>
          <w:snapToGrid w:val="0"/>
        </w:rPr>
      </w:pPr>
      <w:r w:rsidRPr="00D85BA7">
        <w:rPr>
          <w:snapToGrid w:val="0"/>
        </w:rPr>
        <w:lastRenderedPageBreak/>
        <w:t xml:space="preserve">    commonIEsProvideCapabilities         </w:t>
      </w:r>
      <w:r w:rsidR="0018193A" w:rsidRPr="00D85BA7">
        <w:rPr>
          <w:snapToGrid w:val="0"/>
        </w:rPr>
        <w:t xml:space="preserve">         </w:t>
      </w:r>
      <w:r w:rsidRPr="00D85BA7">
        <w:rPr>
          <w:snapToGrid w:val="0"/>
        </w:rPr>
        <w:t>OCTET STRING    OPTIONAL, -- Containing CommonIEsProvideCapabilities</w:t>
      </w:r>
    </w:p>
    <w:p w14:paraId="326C886D" w14:textId="77777777" w:rsidR="0018193A" w:rsidRPr="00D85BA7" w:rsidRDefault="0018193A" w:rsidP="00D2396C">
      <w:pPr>
        <w:pStyle w:val="PL"/>
        <w:shd w:val="clear" w:color="auto" w:fill="E6E6E6"/>
        <w:rPr>
          <w:snapToGrid w:val="0"/>
        </w:rPr>
      </w:pPr>
      <w:r w:rsidRPr="00D85BA7">
        <w:rPr>
          <w:snapToGrid w:val="0"/>
        </w:rPr>
        <w:t xml:space="preserve">    commonSL-PRS-MethodsIEsProvideCapabilities    OCTET STRING    OPTIONAL, -- Containing CommonSL-PRS-MethodsIEsProvideCapabilities</w:t>
      </w:r>
    </w:p>
    <w:p w14:paraId="08BA7CC4" w14:textId="7C3AA5BA" w:rsidR="00D2396C" w:rsidRPr="00D85BA7" w:rsidRDefault="00D2396C" w:rsidP="00D2396C">
      <w:pPr>
        <w:pStyle w:val="PL"/>
        <w:shd w:val="clear" w:color="auto" w:fill="E6E6E6"/>
        <w:rPr>
          <w:snapToGrid w:val="0"/>
        </w:rPr>
      </w:pPr>
      <w:r w:rsidRPr="00D85BA7">
        <w:rPr>
          <w:snapToGrid w:val="0"/>
        </w:rPr>
        <w:t xml:space="preserve">    </w:t>
      </w:r>
      <w:r w:rsidR="00404D55" w:rsidRPr="00D85BA7">
        <w:rPr>
          <w:snapToGrid w:val="0"/>
        </w:rPr>
        <w:t>sl</w:t>
      </w:r>
      <w:r w:rsidR="00C93EAD" w:rsidRPr="00D85BA7">
        <w:rPr>
          <w:snapToGrid w:val="0"/>
        </w:rPr>
        <w:t>-</w:t>
      </w:r>
      <w:r w:rsidR="00DC431D" w:rsidRPr="00D85BA7">
        <w:rPr>
          <w:snapToGrid w:val="0"/>
        </w:rPr>
        <w:t>AoA</w:t>
      </w:r>
      <w:r w:rsidRPr="00D85BA7">
        <w:rPr>
          <w:snapToGrid w:val="0"/>
        </w:rPr>
        <w:t xml:space="preserve">-ProvideCapabilities        </w:t>
      </w:r>
      <w:r w:rsidR="00404D55" w:rsidRPr="00D85BA7">
        <w:rPr>
          <w:snapToGrid w:val="0"/>
        </w:rPr>
        <w:t xml:space="preserve">  </w:t>
      </w:r>
      <w:r w:rsidRPr="00D85BA7">
        <w:rPr>
          <w:snapToGrid w:val="0"/>
        </w:rPr>
        <w:t xml:space="preserve"> </w:t>
      </w:r>
      <w:r w:rsidR="0018193A" w:rsidRPr="00D85BA7">
        <w:rPr>
          <w:snapToGrid w:val="0"/>
        </w:rPr>
        <w:t xml:space="preserve">         </w:t>
      </w:r>
      <w:r w:rsidRPr="00D85BA7">
        <w:rPr>
          <w:snapToGrid w:val="0"/>
        </w:rPr>
        <w:t xml:space="preserve">OCTET STRING    OPTIONAL, -- Containing </w:t>
      </w:r>
      <w:r w:rsidR="00C93EAD" w:rsidRPr="00D85BA7">
        <w:rPr>
          <w:snapToGrid w:val="0"/>
        </w:rPr>
        <w:t>SL-</w:t>
      </w:r>
      <w:r w:rsidR="00DC431D" w:rsidRPr="00D85BA7">
        <w:rPr>
          <w:snapToGrid w:val="0"/>
        </w:rPr>
        <w:t>AoA</w:t>
      </w:r>
      <w:r w:rsidRPr="00D85BA7">
        <w:rPr>
          <w:snapToGrid w:val="0"/>
        </w:rPr>
        <w:t>-ProvideCapabilities</w:t>
      </w:r>
    </w:p>
    <w:p w14:paraId="75512365" w14:textId="77777777" w:rsidR="00D2396C" w:rsidRPr="00D85BA7" w:rsidRDefault="00D2396C" w:rsidP="00D2396C">
      <w:pPr>
        <w:pStyle w:val="PL"/>
        <w:shd w:val="clear" w:color="auto" w:fill="E6E6E6"/>
        <w:rPr>
          <w:snapToGrid w:val="0"/>
        </w:rPr>
      </w:pPr>
      <w:r w:rsidRPr="00D85BA7">
        <w:rPr>
          <w:snapToGrid w:val="0"/>
        </w:rPr>
        <w:t xml:space="preserve">    </w:t>
      </w:r>
      <w:r w:rsidR="00404D55" w:rsidRPr="00D85BA7">
        <w:rPr>
          <w:snapToGrid w:val="0"/>
        </w:rPr>
        <w:t>sl</w:t>
      </w:r>
      <w:r w:rsidR="00C93EAD" w:rsidRPr="00D85BA7">
        <w:rPr>
          <w:snapToGrid w:val="0"/>
        </w:rPr>
        <w:t>-RTT</w:t>
      </w:r>
      <w:r w:rsidRPr="00D85BA7">
        <w:rPr>
          <w:snapToGrid w:val="0"/>
        </w:rPr>
        <w:t xml:space="preserve">-ProvideCapabilities      </w:t>
      </w:r>
      <w:r w:rsidR="00404D55" w:rsidRPr="00D85BA7">
        <w:rPr>
          <w:snapToGrid w:val="0"/>
        </w:rPr>
        <w:t xml:space="preserve">  </w:t>
      </w:r>
      <w:r w:rsidRPr="00D85BA7">
        <w:rPr>
          <w:snapToGrid w:val="0"/>
        </w:rPr>
        <w:t xml:space="preserve">   </w:t>
      </w:r>
      <w:r w:rsidR="0018193A" w:rsidRPr="00D85BA7">
        <w:rPr>
          <w:snapToGrid w:val="0"/>
        </w:rPr>
        <w:t xml:space="preserve">         </w:t>
      </w:r>
      <w:r w:rsidRPr="00D85BA7">
        <w:rPr>
          <w:snapToGrid w:val="0"/>
        </w:rPr>
        <w:t xml:space="preserve">OCTET STRING    OPTIONAL, -- Containing </w:t>
      </w:r>
      <w:r w:rsidR="00C93EAD" w:rsidRPr="00D85BA7">
        <w:rPr>
          <w:snapToGrid w:val="0"/>
        </w:rPr>
        <w:t>SL-RTT</w:t>
      </w:r>
      <w:r w:rsidRPr="00D85BA7">
        <w:rPr>
          <w:snapToGrid w:val="0"/>
        </w:rPr>
        <w:t>-ProvideCapabilities</w:t>
      </w:r>
    </w:p>
    <w:p w14:paraId="44C7E2BC" w14:textId="77777777" w:rsidR="00F82D7B" w:rsidRPr="00D85BA7" w:rsidRDefault="00D2396C" w:rsidP="00D2396C">
      <w:pPr>
        <w:pStyle w:val="PL"/>
        <w:shd w:val="clear" w:color="auto" w:fill="E6E6E6"/>
        <w:rPr>
          <w:snapToGrid w:val="0"/>
        </w:rPr>
      </w:pPr>
      <w:r w:rsidRPr="00D85BA7">
        <w:rPr>
          <w:snapToGrid w:val="0"/>
        </w:rPr>
        <w:t xml:space="preserve">    </w:t>
      </w:r>
      <w:r w:rsidR="00404D55" w:rsidRPr="00D85BA7">
        <w:rPr>
          <w:snapToGrid w:val="0"/>
        </w:rPr>
        <w:t>sl</w:t>
      </w:r>
      <w:r w:rsidR="00C93EAD" w:rsidRPr="00D85BA7">
        <w:rPr>
          <w:snapToGrid w:val="0"/>
        </w:rPr>
        <w:t>-TDOA</w:t>
      </w:r>
      <w:r w:rsidRPr="00D85BA7">
        <w:rPr>
          <w:snapToGrid w:val="0"/>
        </w:rPr>
        <w:t xml:space="preserve">-ProvideCapabilities       </w:t>
      </w:r>
      <w:r w:rsidR="00404D55" w:rsidRPr="00D85BA7">
        <w:rPr>
          <w:snapToGrid w:val="0"/>
        </w:rPr>
        <w:t xml:space="preserve"> </w:t>
      </w:r>
      <w:r w:rsidRPr="00D85BA7">
        <w:rPr>
          <w:snapToGrid w:val="0"/>
        </w:rPr>
        <w:t xml:space="preserve">  </w:t>
      </w:r>
      <w:r w:rsidR="0018193A" w:rsidRPr="00D85BA7">
        <w:rPr>
          <w:snapToGrid w:val="0"/>
        </w:rPr>
        <w:t xml:space="preserve">         </w:t>
      </w:r>
      <w:r w:rsidRPr="00D85BA7">
        <w:rPr>
          <w:snapToGrid w:val="0"/>
        </w:rPr>
        <w:t xml:space="preserve">OCTET STRING    OPTIONAL, -- Containing </w:t>
      </w:r>
      <w:r w:rsidR="00C93EAD" w:rsidRPr="00D85BA7">
        <w:rPr>
          <w:snapToGrid w:val="0"/>
        </w:rPr>
        <w:t>SL-TDOA</w:t>
      </w:r>
      <w:r w:rsidRPr="00D85BA7">
        <w:rPr>
          <w:snapToGrid w:val="0"/>
        </w:rPr>
        <w:t>-ProvideCapabilities</w:t>
      </w:r>
    </w:p>
    <w:p w14:paraId="435228AE" w14:textId="77777777" w:rsidR="00C93EAD" w:rsidRPr="00D85BA7" w:rsidRDefault="00C93EAD" w:rsidP="00C93EAD">
      <w:pPr>
        <w:pStyle w:val="PL"/>
        <w:shd w:val="clear" w:color="auto" w:fill="E6E6E6"/>
        <w:rPr>
          <w:snapToGrid w:val="0"/>
        </w:rPr>
      </w:pPr>
      <w:r w:rsidRPr="00D85BA7">
        <w:rPr>
          <w:snapToGrid w:val="0"/>
        </w:rPr>
        <w:t xml:space="preserve">    </w:t>
      </w:r>
      <w:r w:rsidR="00404D55" w:rsidRPr="00D85BA7">
        <w:rPr>
          <w:snapToGrid w:val="0"/>
        </w:rPr>
        <w:t>sl</w:t>
      </w:r>
      <w:r w:rsidRPr="00D85BA7">
        <w:rPr>
          <w:snapToGrid w:val="0"/>
        </w:rPr>
        <w:t xml:space="preserve">-TOA-ProvideCapabilities   </w:t>
      </w:r>
      <w:r w:rsidR="00404D55" w:rsidRPr="00D85BA7">
        <w:rPr>
          <w:snapToGrid w:val="0"/>
        </w:rPr>
        <w:t xml:space="preserve">       </w:t>
      </w:r>
      <w:r w:rsidRPr="00D85BA7">
        <w:rPr>
          <w:snapToGrid w:val="0"/>
        </w:rPr>
        <w:t xml:space="preserve"> </w:t>
      </w:r>
      <w:r w:rsidR="0018193A" w:rsidRPr="00D85BA7">
        <w:rPr>
          <w:snapToGrid w:val="0"/>
        </w:rPr>
        <w:t xml:space="preserve">         </w:t>
      </w:r>
      <w:r w:rsidRPr="00D85BA7">
        <w:rPr>
          <w:snapToGrid w:val="0"/>
        </w:rPr>
        <w:t>OCTET STRING    OPTIONAL, -- Containing SL-TOA-ProvideCapabilities</w:t>
      </w:r>
    </w:p>
    <w:p w14:paraId="41EF61A5" w14:textId="77777777" w:rsidR="00DF785E" w:rsidRPr="00D85BA7" w:rsidRDefault="00D40187" w:rsidP="00DF785E">
      <w:pPr>
        <w:pStyle w:val="PL"/>
        <w:shd w:val="clear" w:color="auto" w:fill="E6E6E6"/>
        <w:rPr>
          <w:snapToGrid w:val="0"/>
        </w:rPr>
      </w:pPr>
      <w:r w:rsidRPr="00D85BA7">
        <w:rPr>
          <w:snapToGrid w:val="0"/>
        </w:rPr>
        <w:t xml:space="preserve">    </w:t>
      </w:r>
      <w:r w:rsidR="00DF785E" w:rsidRPr="00D85BA7">
        <w:rPr>
          <w:snapToGrid w:val="0"/>
        </w:rPr>
        <w:t xml:space="preserve">lateNonCriticalExtension             </w:t>
      </w:r>
      <w:r w:rsidR="0018193A" w:rsidRPr="00D85BA7">
        <w:rPr>
          <w:snapToGrid w:val="0"/>
        </w:rPr>
        <w:t xml:space="preserve">         </w:t>
      </w:r>
      <w:r w:rsidR="00DF785E" w:rsidRPr="00D85BA7">
        <w:rPr>
          <w:snapToGrid w:val="0"/>
        </w:rPr>
        <w:t>OCTET STRING    OPTIONAL,</w:t>
      </w:r>
    </w:p>
    <w:p w14:paraId="1781C6E5" w14:textId="77777777" w:rsidR="00F82D7B" w:rsidRPr="00D85BA7" w:rsidRDefault="00F82D7B" w:rsidP="00F82D7B">
      <w:pPr>
        <w:pStyle w:val="PL"/>
        <w:shd w:val="clear" w:color="auto" w:fill="E6E6E6"/>
        <w:rPr>
          <w:snapToGrid w:val="0"/>
        </w:rPr>
      </w:pPr>
      <w:r w:rsidRPr="00D85BA7">
        <w:rPr>
          <w:snapToGrid w:val="0"/>
        </w:rPr>
        <w:t xml:space="preserve">    nonCriticalExtension        </w:t>
      </w:r>
      <w:r w:rsidR="00C93EAD" w:rsidRPr="00D85BA7">
        <w:rPr>
          <w:snapToGrid w:val="0"/>
        </w:rPr>
        <w:t xml:space="preserve">         </w:t>
      </w:r>
      <w:r w:rsidR="0018193A" w:rsidRPr="00D85BA7">
        <w:rPr>
          <w:snapToGrid w:val="0"/>
        </w:rPr>
        <w:t xml:space="preserve">         </w:t>
      </w:r>
      <w:r w:rsidRPr="00D85BA7">
        <w:rPr>
          <w:snapToGrid w:val="0"/>
        </w:rPr>
        <w:t>SEQUENCE {}     OPTIONAL</w:t>
      </w:r>
    </w:p>
    <w:p w14:paraId="68B7EB66" w14:textId="77777777" w:rsidR="00F82D7B" w:rsidRPr="00D85BA7" w:rsidRDefault="00F82D7B" w:rsidP="00F82D7B">
      <w:pPr>
        <w:pStyle w:val="PL"/>
        <w:shd w:val="clear" w:color="auto" w:fill="E6E6E6"/>
        <w:rPr>
          <w:snapToGrid w:val="0"/>
        </w:rPr>
      </w:pPr>
    </w:p>
    <w:p w14:paraId="72CE8856" w14:textId="77777777" w:rsidR="001762C2" w:rsidRPr="00D85BA7" w:rsidRDefault="001762C2" w:rsidP="001762C2">
      <w:pPr>
        <w:pStyle w:val="PL"/>
        <w:shd w:val="clear" w:color="auto" w:fill="E6E6E6"/>
      </w:pPr>
      <w:r w:rsidRPr="00D85BA7">
        <w:t>}</w:t>
      </w:r>
    </w:p>
    <w:p w14:paraId="785134BD" w14:textId="77777777" w:rsidR="001762C2" w:rsidRPr="00D85BA7" w:rsidRDefault="001762C2" w:rsidP="001762C2">
      <w:pPr>
        <w:pStyle w:val="PL"/>
        <w:shd w:val="clear" w:color="auto" w:fill="E6E6E6"/>
      </w:pPr>
    </w:p>
    <w:p w14:paraId="5E612D45" w14:textId="77777777" w:rsidR="009D29EA" w:rsidRPr="00D85BA7" w:rsidRDefault="009D29EA" w:rsidP="009D29EA">
      <w:pPr>
        <w:pStyle w:val="PL"/>
        <w:shd w:val="clear" w:color="auto" w:fill="E6E6E6"/>
        <w:rPr>
          <w:lang w:eastAsia="en-GB"/>
        </w:rPr>
      </w:pPr>
      <w:r w:rsidRPr="00D85BA7">
        <w:rPr>
          <w:lang w:eastAsia="en-GB"/>
        </w:rPr>
        <w:t>-- TAG-</w:t>
      </w:r>
      <w:r w:rsidR="00A63A21" w:rsidRPr="00D85BA7">
        <w:rPr>
          <w:lang w:eastAsia="en-GB"/>
        </w:rPr>
        <w:t>PROVIDECAPABILITIES</w:t>
      </w:r>
      <w:r w:rsidRPr="00D85BA7">
        <w:rPr>
          <w:lang w:eastAsia="en-GB"/>
        </w:rPr>
        <w:t>-STOP</w:t>
      </w:r>
    </w:p>
    <w:p w14:paraId="51129E96" w14:textId="77777777" w:rsidR="009D29EA" w:rsidRPr="00D85BA7" w:rsidRDefault="009D29EA" w:rsidP="009D29EA">
      <w:pPr>
        <w:pStyle w:val="PL"/>
        <w:shd w:val="clear" w:color="auto" w:fill="E6E6E6"/>
        <w:rPr>
          <w:lang w:eastAsia="en-GB"/>
        </w:rPr>
      </w:pPr>
      <w:r w:rsidRPr="00D85BA7">
        <w:rPr>
          <w:lang w:eastAsia="en-GB"/>
        </w:rPr>
        <w:t>-- ASN1STOP</w:t>
      </w:r>
    </w:p>
    <w:p w14:paraId="525AB742" w14:textId="77777777" w:rsidR="001762C2" w:rsidRPr="00D85BA7" w:rsidRDefault="001762C2" w:rsidP="001762C2"/>
    <w:p w14:paraId="7D3545DA" w14:textId="77777777" w:rsidR="001762C2" w:rsidRPr="00D85BA7" w:rsidRDefault="001762C2" w:rsidP="00571A6C">
      <w:pPr>
        <w:pStyle w:val="Heading4"/>
        <w:rPr>
          <w:i/>
        </w:rPr>
      </w:pPr>
      <w:bookmarkStart w:id="334" w:name="_Toc27765142"/>
      <w:bookmarkStart w:id="335" w:name="_Toc37680799"/>
      <w:bookmarkStart w:id="336" w:name="_Toc46486369"/>
      <w:bookmarkStart w:id="337" w:name="_Toc52546714"/>
      <w:bookmarkStart w:id="338" w:name="_Toc52547244"/>
      <w:bookmarkStart w:id="339" w:name="_Toc52547774"/>
      <w:bookmarkStart w:id="340" w:name="_Toc52548304"/>
      <w:bookmarkStart w:id="341" w:name="_Toc131140058"/>
      <w:bookmarkStart w:id="342" w:name="_Toc144116983"/>
      <w:bookmarkStart w:id="343" w:name="_Toc146746916"/>
      <w:bookmarkStart w:id="344" w:name="_Toc149599434"/>
      <w:bookmarkStart w:id="345" w:name="_Toc178259262"/>
      <w:r w:rsidRPr="00D85BA7">
        <w:t>–</w:t>
      </w:r>
      <w:r w:rsidRPr="00D85BA7">
        <w:tab/>
      </w:r>
      <w:r w:rsidRPr="00D85BA7">
        <w:rPr>
          <w:i/>
        </w:rPr>
        <w:t>RequestAssistanceData</w:t>
      </w:r>
      <w:bookmarkEnd w:id="334"/>
      <w:bookmarkEnd w:id="335"/>
      <w:bookmarkEnd w:id="336"/>
      <w:bookmarkEnd w:id="337"/>
      <w:bookmarkEnd w:id="338"/>
      <w:bookmarkEnd w:id="339"/>
      <w:bookmarkEnd w:id="340"/>
      <w:bookmarkEnd w:id="341"/>
      <w:bookmarkEnd w:id="342"/>
      <w:bookmarkEnd w:id="343"/>
      <w:bookmarkEnd w:id="344"/>
      <w:bookmarkEnd w:id="345"/>
    </w:p>
    <w:p w14:paraId="7FC5A517" w14:textId="77777777" w:rsidR="00DC431D" w:rsidRPr="00D85BA7" w:rsidRDefault="00DC431D" w:rsidP="00606651">
      <w:r w:rsidRPr="00D85BA7">
        <w:t xml:space="preserve">The </w:t>
      </w:r>
      <w:r w:rsidRPr="00D85BA7">
        <w:rPr>
          <w:i/>
          <w:iCs/>
        </w:rPr>
        <w:t>RequestAssistanceData</w:t>
      </w:r>
      <w:r w:rsidRPr="00D85BA7">
        <w:t xml:space="preserve"> message body in an SLPP message is used by the Endpoint A to request assistance data from Endpoint B.</w:t>
      </w:r>
    </w:p>
    <w:p w14:paraId="5C5B6EF2" w14:textId="77777777" w:rsidR="009D29EA" w:rsidRPr="00D85BA7" w:rsidRDefault="009D29EA" w:rsidP="009D29EA">
      <w:pPr>
        <w:pStyle w:val="PL"/>
        <w:shd w:val="clear" w:color="auto" w:fill="E6E6E6"/>
        <w:rPr>
          <w:lang w:eastAsia="en-GB"/>
        </w:rPr>
      </w:pPr>
      <w:r w:rsidRPr="00D85BA7">
        <w:rPr>
          <w:lang w:eastAsia="en-GB"/>
        </w:rPr>
        <w:t>-- ASN1START</w:t>
      </w:r>
    </w:p>
    <w:p w14:paraId="3ABC230A" w14:textId="77777777" w:rsidR="009D29EA" w:rsidRPr="00D85BA7" w:rsidRDefault="009D29EA" w:rsidP="009D29EA">
      <w:pPr>
        <w:pStyle w:val="PL"/>
        <w:shd w:val="clear" w:color="auto" w:fill="E6E6E6"/>
        <w:rPr>
          <w:lang w:eastAsia="en-GB"/>
        </w:rPr>
      </w:pPr>
      <w:r w:rsidRPr="00D85BA7">
        <w:rPr>
          <w:lang w:eastAsia="en-GB"/>
        </w:rPr>
        <w:t>-- TAG-</w:t>
      </w:r>
      <w:r w:rsidR="00A63A21" w:rsidRPr="00D85BA7">
        <w:rPr>
          <w:lang w:eastAsia="en-GB"/>
        </w:rPr>
        <w:t>REQUESTASSISTANCEDATA</w:t>
      </w:r>
      <w:r w:rsidRPr="00D85BA7">
        <w:rPr>
          <w:lang w:eastAsia="en-GB"/>
        </w:rPr>
        <w:t>-START</w:t>
      </w:r>
    </w:p>
    <w:p w14:paraId="5E990A67" w14:textId="77777777" w:rsidR="001762C2" w:rsidRPr="00D85BA7" w:rsidRDefault="001762C2" w:rsidP="001762C2">
      <w:pPr>
        <w:pStyle w:val="PL"/>
        <w:shd w:val="clear" w:color="auto" w:fill="E6E6E6"/>
        <w:rPr>
          <w:snapToGrid w:val="0"/>
        </w:rPr>
      </w:pPr>
    </w:p>
    <w:p w14:paraId="3030EE1B" w14:textId="77777777" w:rsidR="001762C2" w:rsidRPr="00D85BA7" w:rsidRDefault="001762C2" w:rsidP="001762C2">
      <w:pPr>
        <w:pStyle w:val="PL"/>
        <w:shd w:val="clear" w:color="auto" w:fill="E6E6E6"/>
        <w:rPr>
          <w:snapToGrid w:val="0"/>
        </w:rPr>
      </w:pPr>
      <w:r w:rsidRPr="00D85BA7">
        <w:rPr>
          <w:snapToGrid w:val="0"/>
        </w:rPr>
        <w:t>RequestAssistanceData ::= SEQUENCE {</w:t>
      </w:r>
    </w:p>
    <w:p w14:paraId="602B4FBB" w14:textId="77777777" w:rsidR="001762C2" w:rsidRPr="00D85BA7" w:rsidRDefault="00284EE6" w:rsidP="001762C2">
      <w:pPr>
        <w:pStyle w:val="PL"/>
        <w:shd w:val="clear" w:color="auto" w:fill="E6E6E6"/>
        <w:rPr>
          <w:snapToGrid w:val="0"/>
        </w:rPr>
      </w:pPr>
      <w:r w:rsidRPr="00D85BA7">
        <w:rPr>
          <w:snapToGrid w:val="0"/>
        </w:rPr>
        <w:t xml:space="preserve">    </w:t>
      </w:r>
      <w:r w:rsidR="001762C2" w:rsidRPr="00D85BA7">
        <w:rPr>
          <w:snapToGrid w:val="0"/>
        </w:rPr>
        <w:t>criticalExtensions</w:t>
      </w:r>
      <w:r w:rsidRPr="00D85BA7">
        <w:rPr>
          <w:snapToGrid w:val="0"/>
        </w:rPr>
        <w:t xml:space="preserve">        </w:t>
      </w:r>
      <w:r w:rsidR="001762C2" w:rsidRPr="00D85BA7">
        <w:rPr>
          <w:snapToGrid w:val="0"/>
        </w:rPr>
        <w:t>CHOICE {</w:t>
      </w:r>
    </w:p>
    <w:p w14:paraId="789EB589" w14:textId="77777777" w:rsidR="001762C2" w:rsidRPr="00D85BA7" w:rsidRDefault="00284EE6" w:rsidP="001762C2">
      <w:pPr>
        <w:pStyle w:val="PL"/>
        <w:shd w:val="clear" w:color="auto" w:fill="E6E6E6"/>
        <w:rPr>
          <w:snapToGrid w:val="0"/>
        </w:rPr>
      </w:pPr>
      <w:r w:rsidRPr="00D85BA7">
        <w:rPr>
          <w:snapToGrid w:val="0"/>
        </w:rPr>
        <w:t xml:space="preserve">        </w:t>
      </w:r>
      <w:r w:rsidR="001762C2" w:rsidRPr="00D85BA7">
        <w:rPr>
          <w:snapToGrid w:val="0"/>
        </w:rPr>
        <w:t>requestAssistanceData</w:t>
      </w:r>
      <w:r w:rsidRPr="00D85BA7">
        <w:rPr>
          <w:snapToGrid w:val="0"/>
        </w:rPr>
        <w:t xml:space="preserve">     </w:t>
      </w:r>
      <w:r w:rsidR="001762C2" w:rsidRPr="00D85BA7">
        <w:rPr>
          <w:snapToGrid w:val="0"/>
        </w:rPr>
        <w:t>RequestAssistanceData-IEs,</w:t>
      </w:r>
    </w:p>
    <w:p w14:paraId="7BA74B97" w14:textId="77777777" w:rsidR="001762C2" w:rsidRPr="00D85BA7" w:rsidRDefault="00284EE6" w:rsidP="001762C2">
      <w:pPr>
        <w:pStyle w:val="PL"/>
        <w:shd w:val="clear" w:color="auto" w:fill="E6E6E6"/>
        <w:rPr>
          <w:snapToGrid w:val="0"/>
        </w:rPr>
      </w:pPr>
      <w:r w:rsidRPr="00D85BA7">
        <w:rPr>
          <w:snapToGrid w:val="0"/>
        </w:rPr>
        <w:t xml:space="preserve">        </w:t>
      </w:r>
      <w:r w:rsidR="001762C2" w:rsidRPr="00D85BA7">
        <w:rPr>
          <w:snapToGrid w:val="0"/>
        </w:rPr>
        <w:t>criticalExtensionsFuture</w:t>
      </w:r>
      <w:r w:rsidRPr="00D85BA7">
        <w:rPr>
          <w:snapToGrid w:val="0"/>
        </w:rPr>
        <w:t xml:space="preserve">  </w:t>
      </w:r>
      <w:r w:rsidR="001762C2" w:rsidRPr="00D85BA7">
        <w:rPr>
          <w:snapToGrid w:val="0"/>
        </w:rPr>
        <w:t>SEQUENCE {}</w:t>
      </w:r>
    </w:p>
    <w:p w14:paraId="5C0BE5C0" w14:textId="77777777" w:rsidR="001762C2" w:rsidRPr="00D85BA7" w:rsidRDefault="00284EE6" w:rsidP="001762C2">
      <w:pPr>
        <w:pStyle w:val="PL"/>
        <w:shd w:val="clear" w:color="auto" w:fill="E6E6E6"/>
        <w:rPr>
          <w:snapToGrid w:val="0"/>
        </w:rPr>
      </w:pPr>
      <w:r w:rsidRPr="00D85BA7">
        <w:rPr>
          <w:snapToGrid w:val="0"/>
        </w:rPr>
        <w:t xml:space="preserve">    </w:t>
      </w:r>
      <w:r w:rsidR="001762C2" w:rsidRPr="00D85BA7">
        <w:rPr>
          <w:snapToGrid w:val="0"/>
        </w:rPr>
        <w:t>}</w:t>
      </w:r>
    </w:p>
    <w:p w14:paraId="4F79E75E" w14:textId="77777777" w:rsidR="001762C2" w:rsidRPr="00D85BA7" w:rsidRDefault="001762C2" w:rsidP="001762C2">
      <w:pPr>
        <w:pStyle w:val="PL"/>
        <w:shd w:val="clear" w:color="auto" w:fill="E6E6E6"/>
        <w:rPr>
          <w:snapToGrid w:val="0"/>
        </w:rPr>
      </w:pPr>
      <w:r w:rsidRPr="00D85BA7">
        <w:rPr>
          <w:snapToGrid w:val="0"/>
        </w:rPr>
        <w:t>}</w:t>
      </w:r>
    </w:p>
    <w:p w14:paraId="12ADDB37" w14:textId="77777777" w:rsidR="001762C2" w:rsidRPr="00D85BA7" w:rsidRDefault="001762C2" w:rsidP="001762C2">
      <w:pPr>
        <w:pStyle w:val="PL"/>
        <w:shd w:val="clear" w:color="auto" w:fill="E6E6E6"/>
        <w:rPr>
          <w:snapToGrid w:val="0"/>
        </w:rPr>
      </w:pPr>
    </w:p>
    <w:p w14:paraId="32BF8D32" w14:textId="77777777" w:rsidR="001762C2" w:rsidRPr="00D85BA7" w:rsidRDefault="001762C2" w:rsidP="001762C2">
      <w:pPr>
        <w:pStyle w:val="PL"/>
        <w:shd w:val="clear" w:color="auto" w:fill="E6E6E6"/>
        <w:rPr>
          <w:snapToGrid w:val="0"/>
        </w:rPr>
      </w:pPr>
      <w:r w:rsidRPr="00D85BA7">
        <w:rPr>
          <w:snapToGrid w:val="0"/>
        </w:rPr>
        <w:t>RequestAssistanceData-IEs ::= SEQUENCE {</w:t>
      </w:r>
    </w:p>
    <w:p w14:paraId="79988430" w14:textId="77777777" w:rsidR="00D2396C" w:rsidRPr="00D85BA7" w:rsidRDefault="00D2396C" w:rsidP="00D2396C">
      <w:pPr>
        <w:pStyle w:val="PL"/>
        <w:shd w:val="clear" w:color="auto" w:fill="E6E6E6"/>
        <w:rPr>
          <w:snapToGrid w:val="0"/>
        </w:rPr>
      </w:pPr>
      <w:r w:rsidRPr="00D85BA7">
        <w:rPr>
          <w:snapToGrid w:val="0"/>
        </w:rPr>
        <w:t xml:space="preserve">    commonIEsRequestAssistanceData         </w:t>
      </w:r>
      <w:r w:rsidR="0018193A" w:rsidRPr="00D85BA7">
        <w:rPr>
          <w:snapToGrid w:val="0"/>
        </w:rPr>
        <w:t xml:space="preserve">         </w:t>
      </w:r>
      <w:r w:rsidRPr="00D85BA7">
        <w:rPr>
          <w:snapToGrid w:val="0"/>
        </w:rPr>
        <w:t>OCTET STRING    OPTIONAL, -- Containing CommonIEsRequestAssistanceData</w:t>
      </w:r>
    </w:p>
    <w:p w14:paraId="6B141B26" w14:textId="77777777" w:rsidR="0018193A" w:rsidRPr="00D85BA7" w:rsidRDefault="0018193A" w:rsidP="00D2396C">
      <w:pPr>
        <w:pStyle w:val="PL"/>
        <w:shd w:val="clear" w:color="auto" w:fill="E6E6E6"/>
        <w:rPr>
          <w:snapToGrid w:val="0"/>
        </w:rPr>
      </w:pPr>
      <w:r w:rsidRPr="00D85BA7">
        <w:rPr>
          <w:snapToGrid w:val="0"/>
        </w:rPr>
        <w:t xml:space="preserve">    commonSL-PRS-MethodsIEsRequestAssistanceData   </w:t>
      </w:r>
      <w:r w:rsidRPr="00D85BA7">
        <w:t xml:space="preserve"> </w:t>
      </w:r>
      <w:r w:rsidRPr="00D85BA7">
        <w:rPr>
          <w:snapToGrid w:val="0"/>
        </w:rPr>
        <w:t>OCTET STRING    OPTIONAL, -- Containing CommonSL-PRS-MethodsIEsRequestAssistanceData</w:t>
      </w:r>
    </w:p>
    <w:p w14:paraId="7D62686D" w14:textId="17C7C085" w:rsidR="00D2396C" w:rsidRPr="00D85BA7" w:rsidRDefault="00D2396C" w:rsidP="00D2396C">
      <w:pPr>
        <w:pStyle w:val="PL"/>
        <w:shd w:val="clear" w:color="auto" w:fill="E6E6E6"/>
        <w:rPr>
          <w:snapToGrid w:val="0"/>
        </w:rPr>
      </w:pPr>
      <w:r w:rsidRPr="00D85BA7">
        <w:rPr>
          <w:snapToGrid w:val="0"/>
        </w:rPr>
        <w:t xml:space="preserve">    </w:t>
      </w:r>
      <w:r w:rsidR="00404D55" w:rsidRPr="00D85BA7">
        <w:rPr>
          <w:snapToGrid w:val="0"/>
        </w:rPr>
        <w:t>sl</w:t>
      </w:r>
      <w:r w:rsidR="00C93EAD" w:rsidRPr="00D85BA7">
        <w:rPr>
          <w:snapToGrid w:val="0"/>
        </w:rPr>
        <w:t>-</w:t>
      </w:r>
      <w:r w:rsidR="00DC431D" w:rsidRPr="00D85BA7">
        <w:rPr>
          <w:snapToGrid w:val="0"/>
        </w:rPr>
        <w:t>AoA</w:t>
      </w:r>
      <w:r w:rsidRPr="00D85BA7">
        <w:rPr>
          <w:snapToGrid w:val="0"/>
        </w:rPr>
        <w:t xml:space="preserve">-RequestAssistanceData    </w:t>
      </w:r>
      <w:r w:rsidR="00404D55" w:rsidRPr="00D85BA7">
        <w:rPr>
          <w:snapToGrid w:val="0"/>
        </w:rPr>
        <w:t xml:space="preserve">       </w:t>
      </w:r>
      <w:r w:rsidR="0018193A" w:rsidRPr="00D85BA7">
        <w:rPr>
          <w:snapToGrid w:val="0"/>
        </w:rPr>
        <w:t xml:space="preserve">         </w:t>
      </w:r>
      <w:r w:rsidRPr="00D85BA7">
        <w:rPr>
          <w:snapToGrid w:val="0"/>
        </w:rPr>
        <w:t xml:space="preserve">OCTET STRING    OPTIONAL, -- Containing </w:t>
      </w:r>
      <w:r w:rsidR="00C93EAD" w:rsidRPr="00D85BA7">
        <w:rPr>
          <w:snapToGrid w:val="0"/>
        </w:rPr>
        <w:t>SL-A</w:t>
      </w:r>
      <w:r w:rsidR="00D9031C" w:rsidRPr="00D85BA7">
        <w:rPr>
          <w:snapToGrid w:val="0"/>
        </w:rPr>
        <w:t>o</w:t>
      </w:r>
      <w:r w:rsidR="00C93EAD" w:rsidRPr="00D85BA7">
        <w:rPr>
          <w:snapToGrid w:val="0"/>
        </w:rPr>
        <w:t>A</w:t>
      </w:r>
      <w:r w:rsidRPr="00D85BA7">
        <w:rPr>
          <w:snapToGrid w:val="0"/>
        </w:rPr>
        <w:t>-RequestAssistanceData</w:t>
      </w:r>
    </w:p>
    <w:p w14:paraId="434D25E4" w14:textId="77777777" w:rsidR="00D2396C" w:rsidRPr="00D85BA7" w:rsidRDefault="00D2396C" w:rsidP="00D2396C">
      <w:pPr>
        <w:pStyle w:val="PL"/>
        <w:shd w:val="clear" w:color="auto" w:fill="E6E6E6"/>
        <w:rPr>
          <w:snapToGrid w:val="0"/>
        </w:rPr>
      </w:pPr>
      <w:r w:rsidRPr="00D85BA7">
        <w:rPr>
          <w:snapToGrid w:val="0"/>
        </w:rPr>
        <w:t xml:space="preserve">    </w:t>
      </w:r>
      <w:r w:rsidR="00404D55" w:rsidRPr="00D85BA7">
        <w:rPr>
          <w:snapToGrid w:val="0"/>
        </w:rPr>
        <w:t>sl</w:t>
      </w:r>
      <w:r w:rsidR="00C93EAD" w:rsidRPr="00D85BA7">
        <w:rPr>
          <w:snapToGrid w:val="0"/>
        </w:rPr>
        <w:t>-RTT</w:t>
      </w:r>
      <w:r w:rsidRPr="00D85BA7">
        <w:rPr>
          <w:snapToGrid w:val="0"/>
        </w:rPr>
        <w:t xml:space="preserve">-RequestAssistanceData    </w:t>
      </w:r>
      <w:r w:rsidR="00404D55" w:rsidRPr="00D85BA7">
        <w:rPr>
          <w:snapToGrid w:val="0"/>
        </w:rPr>
        <w:t xml:space="preserve">       </w:t>
      </w:r>
      <w:r w:rsidR="0018193A" w:rsidRPr="00D85BA7">
        <w:rPr>
          <w:snapToGrid w:val="0"/>
        </w:rPr>
        <w:t xml:space="preserve">         </w:t>
      </w:r>
      <w:r w:rsidRPr="00D85BA7">
        <w:rPr>
          <w:snapToGrid w:val="0"/>
        </w:rPr>
        <w:t xml:space="preserve">OCTET STRING    OPTIONAL, -- Containing </w:t>
      </w:r>
      <w:r w:rsidR="00C93EAD" w:rsidRPr="00D85BA7">
        <w:rPr>
          <w:snapToGrid w:val="0"/>
        </w:rPr>
        <w:t>SL-RTT</w:t>
      </w:r>
      <w:r w:rsidRPr="00D85BA7">
        <w:rPr>
          <w:snapToGrid w:val="0"/>
        </w:rPr>
        <w:t>-RequestAssistanceData</w:t>
      </w:r>
    </w:p>
    <w:p w14:paraId="01B38542" w14:textId="77777777" w:rsidR="00F82D7B" w:rsidRPr="00D85BA7" w:rsidRDefault="00370959" w:rsidP="00370959">
      <w:pPr>
        <w:pStyle w:val="PL"/>
        <w:shd w:val="clear" w:color="auto" w:fill="E6E6E6"/>
        <w:rPr>
          <w:snapToGrid w:val="0"/>
        </w:rPr>
      </w:pPr>
      <w:r w:rsidRPr="00D85BA7">
        <w:rPr>
          <w:snapToGrid w:val="0"/>
        </w:rPr>
        <w:t xml:space="preserve">    </w:t>
      </w:r>
      <w:r w:rsidR="00404D55" w:rsidRPr="00D85BA7">
        <w:rPr>
          <w:snapToGrid w:val="0"/>
        </w:rPr>
        <w:t>sl</w:t>
      </w:r>
      <w:r w:rsidR="00C93EAD" w:rsidRPr="00D85BA7">
        <w:rPr>
          <w:snapToGrid w:val="0"/>
        </w:rPr>
        <w:t>-TDOA</w:t>
      </w:r>
      <w:r w:rsidR="00D2396C" w:rsidRPr="00D85BA7">
        <w:rPr>
          <w:snapToGrid w:val="0"/>
        </w:rPr>
        <w:t xml:space="preserve">-RequestAssistanceData  </w:t>
      </w:r>
      <w:r w:rsidR="00404D55" w:rsidRPr="00D85BA7">
        <w:rPr>
          <w:snapToGrid w:val="0"/>
        </w:rPr>
        <w:t xml:space="preserve">     </w:t>
      </w:r>
      <w:r w:rsidR="00D2396C" w:rsidRPr="00D85BA7">
        <w:rPr>
          <w:snapToGrid w:val="0"/>
        </w:rPr>
        <w:t xml:space="preserve"> </w:t>
      </w:r>
      <w:r w:rsidR="0018193A" w:rsidRPr="00D85BA7">
        <w:rPr>
          <w:snapToGrid w:val="0"/>
        </w:rPr>
        <w:t xml:space="preserve">         </w:t>
      </w:r>
      <w:r w:rsidR="00D40187" w:rsidRPr="00D85BA7">
        <w:rPr>
          <w:snapToGrid w:val="0"/>
        </w:rPr>
        <w:t xml:space="preserve">  </w:t>
      </w:r>
      <w:r w:rsidR="00D2396C" w:rsidRPr="00D85BA7">
        <w:rPr>
          <w:snapToGrid w:val="0"/>
        </w:rPr>
        <w:t xml:space="preserve">OCTET STRING    OPTIONAL, -- Containing </w:t>
      </w:r>
      <w:r w:rsidR="00C93EAD" w:rsidRPr="00D85BA7">
        <w:rPr>
          <w:snapToGrid w:val="0"/>
        </w:rPr>
        <w:t>SL-TDOA</w:t>
      </w:r>
      <w:r w:rsidR="00D2396C" w:rsidRPr="00D85BA7">
        <w:rPr>
          <w:snapToGrid w:val="0"/>
        </w:rPr>
        <w:t>-RequestAssistanceData</w:t>
      </w:r>
    </w:p>
    <w:p w14:paraId="5F0BD7E4" w14:textId="77777777" w:rsidR="00C93EAD" w:rsidRPr="00D85BA7" w:rsidRDefault="00C93EAD" w:rsidP="00C93EAD">
      <w:pPr>
        <w:pStyle w:val="PL"/>
        <w:shd w:val="clear" w:color="auto" w:fill="E6E6E6"/>
        <w:rPr>
          <w:snapToGrid w:val="0"/>
        </w:rPr>
      </w:pPr>
      <w:r w:rsidRPr="00D85BA7">
        <w:rPr>
          <w:snapToGrid w:val="0"/>
        </w:rPr>
        <w:t xml:space="preserve">    </w:t>
      </w:r>
      <w:r w:rsidR="00404D55" w:rsidRPr="00D85BA7">
        <w:rPr>
          <w:snapToGrid w:val="0"/>
        </w:rPr>
        <w:t>sl</w:t>
      </w:r>
      <w:r w:rsidRPr="00D85BA7">
        <w:rPr>
          <w:snapToGrid w:val="0"/>
        </w:rPr>
        <w:t xml:space="preserve">-TOA-RequestAssistanceData  </w:t>
      </w:r>
      <w:r w:rsidR="00370959" w:rsidRPr="00D85BA7">
        <w:rPr>
          <w:snapToGrid w:val="0"/>
        </w:rPr>
        <w:t xml:space="preserve"> </w:t>
      </w:r>
      <w:r w:rsidRPr="00D85BA7">
        <w:rPr>
          <w:snapToGrid w:val="0"/>
        </w:rPr>
        <w:t xml:space="preserve"> </w:t>
      </w:r>
      <w:r w:rsidR="00404D55" w:rsidRPr="00D85BA7">
        <w:rPr>
          <w:snapToGrid w:val="0"/>
        </w:rPr>
        <w:t xml:space="preserve">       </w:t>
      </w:r>
      <w:r w:rsidR="0018193A" w:rsidRPr="00D85BA7">
        <w:rPr>
          <w:snapToGrid w:val="0"/>
        </w:rPr>
        <w:t xml:space="preserve">         </w:t>
      </w:r>
      <w:r w:rsidRPr="00D85BA7">
        <w:rPr>
          <w:snapToGrid w:val="0"/>
        </w:rPr>
        <w:t>OCTET STRING    OPTIONAL, -- Containing SL-TOA-RequestAssistanceData</w:t>
      </w:r>
    </w:p>
    <w:p w14:paraId="64663865" w14:textId="77777777" w:rsidR="00DF785E" w:rsidRPr="00D85BA7" w:rsidRDefault="00DF785E" w:rsidP="00DF785E">
      <w:pPr>
        <w:pStyle w:val="PL"/>
        <w:shd w:val="clear" w:color="auto" w:fill="E6E6E6"/>
        <w:rPr>
          <w:snapToGrid w:val="0"/>
        </w:rPr>
      </w:pPr>
      <w:r w:rsidRPr="00D85BA7">
        <w:rPr>
          <w:snapToGrid w:val="0"/>
        </w:rPr>
        <w:t xml:space="preserve">    lateNonCriticalExtension               </w:t>
      </w:r>
      <w:r w:rsidR="0018193A" w:rsidRPr="00D85BA7">
        <w:rPr>
          <w:snapToGrid w:val="0"/>
        </w:rPr>
        <w:t xml:space="preserve">         </w:t>
      </w:r>
      <w:r w:rsidRPr="00D85BA7">
        <w:rPr>
          <w:snapToGrid w:val="0"/>
        </w:rPr>
        <w:t>OCTET STRING    OPTIONAL,</w:t>
      </w:r>
    </w:p>
    <w:p w14:paraId="408E611E" w14:textId="77777777" w:rsidR="00F82D7B" w:rsidRPr="00D85BA7" w:rsidRDefault="00F82D7B" w:rsidP="00F82D7B">
      <w:pPr>
        <w:pStyle w:val="PL"/>
        <w:shd w:val="clear" w:color="auto" w:fill="E6E6E6"/>
        <w:rPr>
          <w:snapToGrid w:val="0"/>
        </w:rPr>
      </w:pPr>
      <w:r w:rsidRPr="00D85BA7">
        <w:rPr>
          <w:snapToGrid w:val="0"/>
        </w:rPr>
        <w:t xml:space="preserve">    nonCriticalExtension          </w:t>
      </w:r>
      <w:r w:rsidR="00D2396C" w:rsidRPr="00D85BA7">
        <w:rPr>
          <w:snapToGrid w:val="0"/>
        </w:rPr>
        <w:t xml:space="preserve">         </w:t>
      </w:r>
      <w:r w:rsidR="0018193A" w:rsidRPr="00D85BA7">
        <w:rPr>
          <w:snapToGrid w:val="0"/>
        </w:rPr>
        <w:t xml:space="preserve">         </w:t>
      </w:r>
      <w:r w:rsidRPr="00D85BA7">
        <w:rPr>
          <w:snapToGrid w:val="0"/>
        </w:rPr>
        <w:t>SEQUENCE {}     OPTIONAL</w:t>
      </w:r>
    </w:p>
    <w:p w14:paraId="3130A15A" w14:textId="77777777" w:rsidR="001762C2" w:rsidRPr="00D85BA7" w:rsidRDefault="001762C2" w:rsidP="001762C2">
      <w:pPr>
        <w:pStyle w:val="PL"/>
        <w:shd w:val="clear" w:color="auto" w:fill="E6E6E6"/>
      </w:pPr>
      <w:r w:rsidRPr="00D85BA7">
        <w:t>}</w:t>
      </w:r>
    </w:p>
    <w:p w14:paraId="31AAD14A" w14:textId="77777777" w:rsidR="001762C2" w:rsidRPr="00D85BA7" w:rsidRDefault="001762C2" w:rsidP="001762C2">
      <w:pPr>
        <w:pStyle w:val="PL"/>
        <w:shd w:val="clear" w:color="auto" w:fill="E6E6E6"/>
      </w:pPr>
    </w:p>
    <w:p w14:paraId="012BC453" w14:textId="77777777" w:rsidR="009D29EA" w:rsidRPr="00D85BA7" w:rsidRDefault="009D29EA" w:rsidP="009D29EA">
      <w:pPr>
        <w:pStyle w:val="PL"/>
        <w:shd w:val="clear" w:color="auto" w:fill="E6E6E6"/>
        <w:rPr>
          <w:lang w:eastAsia="en-GB"/>
        </w:rPr>
      </w:pPr>
      <w:r w:rsidRPr="00D85BA7">
        <w:rPr>
          <w:lang w:eastAsia="en-GB"/>
        </w:rPr>
        <w:t>-- TAG-</w:t>
      </w:r>
      <w:r w:rsidR="00A63A21" w:rsidRPr="00D85BA7">
        <w:rPr>
          <w:lang w:eastAsia="en-GB"/>
        </w:rPr>
        <w:t>REQUESTASSISTANCEDATA</w:t>
      </w:r>
      <w:r w:rsidRPr="00D85BA7">
        <w:rPr>
          <w:lang w:eastAsia="en-GB"/>
        </w:rPr>
        <w:t>-STOP</w:t>
      </w:r>
    </w:p>
    <w:p w14:paraId="07175FB9" w14:textId="77777777" w:rsidR="009D29EA" w:rsidRPr="00D85BA7" w:rsidRDefault="009D29EA" w:rsidP="009D29EA">
      <w:pPr>
        <w:pStyle w:val="PL"/>
        <w:shd w:val="clear" w:color="auto" w:fill="E6E6E6"/>
        <w:rPr>
          <w:lang w:eastAsia="en-GB"/>
        </w:rPr>
      </w:pPr>
      <w:r w:rsidRPr="00D85BA7">
        <w:rPr>
          <w:lang w:eastAsia="en-GB"/>
        </w:rPr>
        <w:t>-- ASN1STOP</w:t>
      </w:r>
    </w:p>
    <w:p w14:paraId="26BFFF32" w14:textId="77777777" w:rsidR="001762C2" w:rsidRPr="00D85BA7" w:rsidRDefault="001762C2" w:rsidP="001762C2"/>
    <w:p w14:paraId="2EADEEFA" w14:textId="77777777" w:rsidR="001762C2" w:rsidRPr="00D85BA7" w:rsidRDefault="001762C2" w:rsidP="00571A6C">
      <w:pPr>
        <w:pStyle w:val="Heading4"/>
        <w:rPr>
          <w:i/>
        </w:rPr>
      </w:pPr>
      <w:bookmarkStart w:id="346" w:name="_Toc27765143"/>
      <w:bookmarkStart w:id="347" w:name="_Toc37680800"/>
      <w:bookmarkStart w:id="348" w:name="_Toc46486370"/>
      <w:bookmarkStart w:id="349" w:name="_Toc52546715"/>
      <w:bookmarkStart w:id="350" w:name="_Toc52547245"/>
      <w:bookmarkStart w:id="351" w:name="_Toc52547775"/>
      <w:bookmarkStart w:id="352" w:name="_Toc52548305"/>
      <w:bookmarkStart w:id="353" w:name="_Toc131140059"/>
      <w:bookmarkStart w:id="354" w:name="_Toc144116984"/>
      <w:bookmarkStart w:id="355" w:name="_Toc146746917"/>
      <w:bookmarkStart w:id="356" w:name="_Toc149599435"/>
      <w:bookmarkStart w:id="357" w:name="_Toc178259263"/>
      <w:r w:rsidRPr="00D85BA7">
        <w:t>–</w:t>
      </w:r>
      <w:r w:rsidRPr="00D85BA7">
        <w:tab/>
      </w:r>
      <w:r w:rsidRPr="00D85BA7">
        <w:rPr>
          <w:i/>
        </w:rPr>
        <w:t>ProvideAssistanceData</w:t>
      </w:r>
      <w:bookmarkEnd w:id="346"/>
      <w:bookmarkEnd w:id="347"/>
      <w:bookmarkEnd w:id="348"/>
      <w:bookmarkEnd w:id="349"/>
      <w:bookmarkEnd w:id="350"/>
      <w:bookmarkEnd w:id="351"/>
      <w:bookmarkEnd w:id="352"/>
      <w:bookmarkEnd w:id="353"/>
      <w:bookmarkEnd w:id="354"/>
      <w:bookmarkEnd w:id="355"/>
      <w:bookmarkEnd w:id="356"/>
      <w:bookmarkEnd w:id="357"/>
    </w:p>
    <w:p w14:paraId="61B5CBCA" w14:textId="77777777" w:rsidR="00D40187" w:rsidRPr="00D85BA7" w:rsidRDefault="00D40187" w:rsidP="00606651">
      <w:r w:rsidRPr="00D85BA7">
        <w:t xml:space="preserve">The </w:t>
      </w:r>
      <w:r w:rsidRPr="00D85BA7">
        <w:rPr>
          <w:i/>
          <w:iCs/>
        </w:rPr>
        <w:t>ProvideAssistanceData</w:t>
      </w:r>
      <w:r w:rsidRPr="00D85BA7">
        <w:t xml:space="preserve"> message body in an SLPP message is used by Endpoint B to provide assistance data to Endpoint A either in response to a request from Endpoint A or in an unsolicited manner. Upon receiving an SLPP message </w:t>
      </w:r>
      <w:r w:rsidRPr="00D85BA7">
        <w:rPr>
          <w:i/>
          <w:iCs/>
        </w:rPr>
        <w:t>ProvideAsssistanceData</w:t>
      </w:r>
      <w:r w:rsidRPr="00D85BA7">
        <w:t xml:space="preserve">, the UE releases the value received in previous SLPP message </w:t>
      </w:r>
      <w:r w:rsidRPr="00D85BA7">
        <w:rPr>
          <w:i/>
          <w:iCs/>
        </w:rPr>
        <w:t>ProvideAsssistanceData</w:t>
      </w:r>
      <w:r w:rsidRPr="00D85BA7">
        <w:t xml:space="preserve"> if any.</w:t>
      </w:r>
    </w:p>
    <w:p w14:paraId="1657FA36" w14:textId="77777777" w:rsidR="009D29EA" w:rsidRPr="00D85BA7" w:rsidRDefault="009D29EA" w:rsidP="009D29EA">
      <w:pPr>
        <w:pStyle w:val="PL"/>
        <w:shd w:val="clear" w:color="auto" w:fill="E6E6E6"/>
        <w:rPr>
          <w:lang w:eastAsia="en-GB"/>
        </w:rPr>
      </w:pPr>
      <w:r w:rsidRPr="00D85BA7">
        <w:rPr>
          <w:lang w:eastAsia="en-GB"/>
        </w:rPr>
        <w:lastRenderedPageBreak/>
        <w:t>-- ASN1START</w:t>
      </w:r>
    </w:p>
    <w:p w14:paraId="4826A21D" w14:textId="77777777" w:rsidR="009D29EA" w:rsidRPr="00D85BA7" w:rsidRDefault="009D29EA" w:rsidP="009D29EA">
      <w:pPr>
        <w:pStyle w:val="PL"/>
        <w:shd w:val="clear" w:color="auto" w:fill="E6E6E6"/>
        <w:rPr>
          <w:lang w:eastAsia="en-GB"/>
        </w:rPr>
      </w:pPr>
      <w:r w:rsidRPr="00D85BA7">
        <w:rPr>
          <w:lang w:eastAsia="en-GB"/>
        </w:rPr>
        <w:t>-- TAG-</w:t>
      </w:r>
      <w:r w:rsidR="00A63A21" w:rsidRPr="00D85BA7">
        <w:rPr>
          <w:lang w:eastAsia="en-GB"/>
        </w:rPr>
        <w:t>PROVIDEASSISTANCEDATA</w:t>
      </w:r>
      <w:r w:rsidRPr="00D85BA7">
        <w:rPr>
          <w:lang w:eastAsia="en-GB"/>
        </w:rPr>
        <w:t>-START</w:t>
      </w:r>
    </w:p>
    <w:p w14:paraId="0D260ABB" w14:textId="77777777" w:rsidR="001762C2" w:rsidRPr="00D85BA7" w:rsidRDefault="001762C2" w:rsidP="001762C2">
      <w:pPr>
        <w:pStyle w:val="PL"/>
        <w:shd w:val="clear" w:color="auto" w:fill="E6E6E6"/>
        <w:rPr>
          <w:snapToGrid w:val="0"/>
        </w:rPr>
      </w:pPr>
    </w:p>
    <w:p w14:paraId="07765365" w14:textId="77777777" w:rsidR="001762C2" w:rsidRPr="00D85BA7" w:rsidRDefault="001762C2" w:rsidP="001762C2">
      <w:pPr>
        <w:pStyle w:val="PL"/>
        <w:shd w:val="clear" w:color="auto" w:fill="E6E6E6"/>
        <w:rPr>
          <w:snapToGrid w:val="0"/>
        </w:rPr>
      </w:pPr>
      <w:r w:rsidRPr="00D85BA7">
        <w:rPr>
          <w:snapToGrid w:val="0"/>
        </w:rPr>
        <w:t>ProvideAssistanceData ::= SEQUENCE {</w:t>
      </w:r>
    </w:p>
    <w:p w14:paraId="616A0AA7" w14:textId="77777777" w:rsidR="001762C2" w:rsidRPr="00D85BA7" w:rsidRDefault="00284EE6" w:rsidP="001762C2">
      <w:pPr>
        <w:pStyle w:val="PL"/>
        <w:shd w:val="clear" w:color="auto" w:fill="E6E6E6"/>
        <w:rPr>
          <w:snapToGrid w:val="0"/>
        </w:rPr>
      </w:pPr>
      <w:r w:rsidRPr="00D85BA7">
        <w:rPr>
          <w:snapToGrid w:val="0"/>
        </w:rPr>
        <w:t xml:space="preserve">    </w:t>
      </w:r>
      <w:r w:rsidR="001762C2" w:rsidRPr="00D85BA7">
        <w:rPr>
          <w:snapToGrid w:val="0"/>
        </w:rPr>
        <w:t>criticalExtensions</w:t>
      </w:r>
      <w:r w:rsidRPr="00D85BA7">
        <w:rPr>
          <w:snapToGrid w:val="0"/>
        </w:rPr>
        <w:t xml:space="preserve">        </w:t>
      </w:r>
      <w:r w:rsidR="001762C2" w:rsidRPr="00D85BA7">
        <w:rPr>
          <w:snapToGrid w:val="0"/>
        </w:rPr>
        <w:t>CHOICE {</w:t>
      </w:r>
    </w:p>
    <w:p w14:paraId="3C279504" w14:textId="77777777" w:rsidR="001762C2" w:rsidRPr="00D85BA7" w:rsidRDefault="00284EE6" w:rsidP="001762C2">
      <w:pPr>
        <w:pStyle w:val="PL"/>
        <w:shd w:val="clear" w:color="auto" w:fill="E6E6E6"/>
        <w:rPr>
          <w:snapToGrid w:val="0"/>
        </w:rPr>
      </w:pPr>
      <w:r w:rsidRPr="00D85BA7">
        <w:rPr>
          <w:snapToGrid w:val="0"/>
        </w:rPr>
        <w:t xml:space="preserve">        </w:t>
      </w:r>
      <w:r w:rsidR="001762C2" w:rsidRPr="00D85BA7">
        <w:rPr>
          <w:snapToGrid w:val="0"/>
        </w:rPr>
        <w:t>provideAssistanceData</w:t>
      </w:r>
      <w:r w:rsidRPr="00D85BA7">
        <w:rPr>
          <w:snapToGrid w:val="0"/>
        </w:rPr>
        <w:t xml:space="preserve">     </w:t>
      </w:r>
      <w:r w:rsidR="001762C2" w:rsidRPr="00D85BA7">
        <w:rPr>
          <w:snapToGrid w:val="0"/>
        </w:rPr>
        <w:t>ProvideAssistanceData-IEs,</w:t>
      </w:r>
    </w:p>
    <w:p w14:paraId="558C86F4" w14:textId="77777777" w:rsidR="001762C2" w:rsidRPr="00D85BA7" w:rsidRDefault="00C93EAD" w:rsidP="001762C2">
      <w:pPr>
        <w:pStyle w:val="PL"/>
        <w:shd w:val="clear" w:color="auto" w:fill="E6E6E6"/>
        <w:rPr>
          <w:snapToGrid w:val="0"/>
        </w:rPr>
      </w:pPr>
      <w:r w:rsidRPr="00D85BA7">
        <w:rPr>
          <w:snapToGrid w:val="0"/>
        </w:rPr>
        <w:t xml:space="preserve">    </w:t>
      </w:r>
      <w:r w:rsidR="00284EE6" w:rsidRPr="00D85BA7">
        <w:rPr>
          <w:snapToGrid w:val="0"/>
        </w:rPr>
        <w:t xml:space="preserve">    </w:t>
      </w:r>
      <w:r w:rsidR="001762C2" w:rsidRPr="00D85BA7">
        <w:rPr>
          <w:snapToGrid w:val="0"/>
        </w:rPr>
        <w:t>criticalExtensionsFuture</w:t>
      </w:r>
      <w:r w:rsidR="00284EE6" w:rsidRPr="00D85BA7">
        <w:rPr>
          <w:snapToGrid w:val="0"/>
        </w:rPr>
        <w:t xml:space="preserve">  </w:t>
      </w:r>
      <w:r w:rsidR="001762C2" w:rsidRPr="00D85BA7">
        <w:rPr>
          <w:snapToGrid w:val="0"/>
        </w:rPr>
        <w:t>SEQUENCE {}</w:t>
      </w:r>
    </w:p>
    <w:p w14:paraId="0B2229F1" w14:textId="77777777" w:rsidR="001762C2" w:rsidRPr="00D85BA7" w:rsidRDefault="00284EE6" w:rsidP="001762C2">
      <w:pPr>
        <w:pStyle w:val="PL"/>
        <w:shd w:val="clear" w:color="auto" w:fill="E6E6E6"/>
        <w:rPr>
          <w:snapToGrid w:val="0"/>
        </w:rPr>
      </w:pPr>
      <w:r w:rsidRPr="00D85BA7">
        <w:rPr>
          <w:snapToGrid w:val="0"/>
        </w:rPr>
        <w:t xml:space="preserve">    </w:t>
      </w:r>
      <w:r w:rsidR="001762C2" w:rsidRPr="00D85BA7">
        <w:rPr>
          <w:snapToGrid w:val="0"/>
        </w:rPr>
        <w:t>}</w:t>
      </w:r>
    </w:p>
    <w:p w14:paraId="38AFBA39" w14:textId="77777777" w:rsidR="001762C2" w:rsidRPr="00D85BA7" w:rsidRDefault="001762C2" w:rsidP="001762C2">
      <w:pPr>
        <w:pStyle w:val="PL"/>
        <w:shd w:val="clear" w:color="auto" w:fill="E6E6E6"/>
        <w:rPr>
          <w:snapToGrid w:val="0"/>
        </w:rPr>
      </w:pPr>
      <w:r w:rsidRPr="00D85BA7">
        <w:rPr>
          <w:snapToGrid w:val="0"/>
        </w:rPr>
        <w:t>}</w:t>
      </w:r>
    </w:p>
    <w:p w14:paraId="4887F4F9" w14:textId="77777777" w:rsidR="001762C2" w:rsidRPr="00D85BA7" w:rsidRDefault="001762C2" w:rsidP="001762C2">
      <w:pPr>
        <w:pStyle w:val="PL"/>
        <w:shd w:val="clear" w:color="auto" w:fill="E6E6E6"/>
        <w:rPr>
          <w:snapToGrid w:val="0"/>
        </w:rPr>
      </w:pPr>
    </w:p>
    <w:p w14:paraId="22CDCD40" w14:textId="77777777" w:rsidR="001762C2" w:rsidRPr="00D85BA7" w:rsidRDefault="001762C2" w:rsidP="001762C2">
      <w:pPr>
        <w:pStyle w:val="PL"/>
        <w:shd w:val="clear" w:color="auto" w:fill="E6E6E6"/>
        <w:rPr>
          <w:snapToGrid w:val="0"/>
        </w:rPr>
      </w:pPr>
      <w:r w:rsidRPr="00D85BA7">
        <w:rPr>
          <w:snapToGrid w:val="0"/>
        </w:rPr>
        <w:t>ProvideAssistanceData-IEs ::= SEQUENCE {</w:t>
      </w:r>
    </w:p>
    <w:p w14:paraId="4C47CD17" w14:textId="77777777" w:rsidR="00D2396C" w:rsidRPr="00D85BA7" w:rsidRDefault="00D2396C" w:rsidP="00D2396C">
      <w:pPr>
        <w:pStyle w:val="PL"/>
        <w:shd w:val="clear" w:color="auto" w:fill="E6E6E6"/>
        <w:rPr>
          <w:snapToGrid w:val="0"/>
        </w:rPr>
      </w:pPr>
      <w:r w:rsidRPr="00D85BA7">
        <w:rPr>
          <w:snapToGrid w:val="0"/>
        </w:rPr>
        <w:t xml:space="preserve">    commonIEsProvideAssistanceData         </w:t>
      </w:r>
      <w:r w:rsidR="0018193A" w:rsidRPr="00D85BA7">
        <w:rPr>
          <w:snapToGrid w:val="0"/>
        </w:rPr>
        <w:t xml:space="preserve">         </w:t>
      </w:r>
      <w:r w:rsidRPr="00D85BA7">
        <w:rPr>
          <w:snapToGrid w:val="0"/>
        </w:rPr>
        <w:t>OCTET STRING    OPTIONAL, -- Containing CommonIEsProvideAssistanceData</w:t>
      </w:r>
    </w:p>
    <w:p w14:paraId="7993D813" w14:textId="77777777" w:rsidR="0018193A" w:rsidRPr="00D85BA7" w:rsidRDefault="0018193A" w:rsidP="00D2396C">
      <w:pPr>
        <w:pStyle w:val="PL"/>
        <w:shd w:val="clear" w:color="auto" w:fill="E6E6E6"/>
        <w:rPr>
          <w:snapToGrid w:val="0"/>
        </w:rPr>
      </w:pPr>
      <w:r w:rsidRPr="00D85BA7">
        <w:rPr>
          <w:snapToGrid w:val="0"/>
        </w:rPr>
        <w:t xml:space="preserve">    commonSL-PRS-MethodsIEsProvideAssistanceData    OCTET STRING    OPTIONAL, -- Containing CommonSL-PRS-MethodsIEsProvideAssistanceData</w:t>
      </w:r>
    </w:p>
    <w:p w14:paraId="37D5403F" w14:textId="7BBD1F33" w:rsidR="00D2396C" w:rsidRPr="00D85BA7" w:rsidRDefault="00D2396C" w:rsidP="00D2396C">
      <w:pPr>
        <w:pStyle w:val="PL"/>
        <w:shd w:val="clear" w:color="auto" w:fill="E6E6E6"/>
        <w:rPr>
          <w:snapToGrid w:val="0"/>
        </w:rPr>
      </w:pPr>
      <w:r w:rsidRPr="00D85BA7">
        <w:rPr>
          <w:snapToGrid w:val="0"/>
        </w:rPr>
        <w:t xml:space="preserve">    </w:t>
      </w:r>
      <w:r w:rsidR="00404D55" w:rsidRPr="00D85BA7">
        <w:rPr>
          <w:snapToGrid w:val="0"/>
        </w:rPr>
        <w:t>sl</w:t>
      </w:r>
      <w:r w:rsidR="00C93EAD" w:rsidRPr="00D85BA7">
        <w:rPr>
          <w:snapToGrid w:val="0"/>
        </w:rPr>
        <w:t>-</w:t>
      </w:r>
      <w:r w:rsidR="00D40187" w:rsidRPr="00D85BA7">
        <w:rPr>
          <w:snapToGrid w:val="0"/>
        </w:rPr>
        <w:t>AoA</w:t>
      </w:r>
      <w:r w:rsidRPr="00D85BA7">
        <w:rPr>
          <w:snapToGrid w:val="0"/>
        </w:rPr>
        <w:t>-</w:t>
      </w:r>
      <w:r w:rsidR="00C93EAD" w:rsidRPr="00D85BA7">
        <w:rPr>
          <w:snapToGrid w:val="0"/>
        </w:rPr>
        <w:t xml:space="preserve">ProvideAssistanceData    </w:t>
      </w:r>
      <w:r w:rsidR="00404D55" w:rsidRPr="00D85BA7">
        <w:rPr>
          <w:snapToGrid w:val="0"/>
        </w:rPr>
        <w:t xml:space="preserve">       </w:t>
      </w:r>
      <w:r w:rsidR="0018193A" w:rsidRPr="00D85BA7">
        <w:rPr>
          <w:snapToGrid w:val="0"/>
        </w:rPr>
        <w:t xml:space="preserve">         </w:t>
      </w:r>
      <w:r w:rsidRPr="00D85BA7">
        <w:rPr>
          <w:snapToGrid w:val="0"/>
        </w:rPr>
        <w:t xml:space="preserve">OCTET STRING    OPTIONAL, -- Containing </w:t>
      </w:r>
      <w:r w:rsidR="00370959" w:rsidRPr="00D85BA7">
        <w:rPr>
          <w:snapToGrid w:val="0"/>
        </w:rPr>
        <w:t>SL-</w:t>
      </w:r>
      <w:r w:rsidR="00D40187" w:rsidRPr="00D85BA7">
        <w:rPr>
          <w:snapToGrid w:val="0"/>
        </w:rPr>
        <w:t>AoA</w:t>
      </w:r>
      <w:r w:rsidRPr="00D85BA7">
        <w:rPr>
          <w:snapToGrid w:val="0"/>
        </w:rPr>
        <w:t>-ProvideAssistanceData</w:t>
      </w:r>
    </w:p>
    <w:p w14:paraId="0B0E87BB" w14:textId="77777777" w:rsidR="00D2396C" w:rsidRPr="00D85BA7" w:rsidRDefault="00D2396C" w:rsidP="00D2396C">
      <w:pPr>
        <w:pStyle w:val="PL"/>
        <w:shd w:val="clear" w:color="auto" w:fill="E6E6E6"/>
        <w:rPr>
          <w:snapToGrid w:val="0"/>
        </w:rPr>
      </w:pPr>
      <w:r w:rsidRPr="00D85BA7">
        <w:rPr>
          <w:snapToGrid w:val="0"/>
        </w:rPr>
        <w:t xml:space="preserve">    </w:t>
      </w:r>
      <w:r w:rsidR="00404D55" w:rsidRPr="00D85BA7">
        <w:rPr>
          <w:snapToGrid w:val="0"/>
        </w:rPr>
        <w:t>sl</w:t>
      </w:r>
      <w:r w:rsidR="00370959" w:rsidRPr="00D85BA7">
        <w:rPr>
          <w:snapToGrid w:val="0"/>
        </w:rPr>
        <w:t>-RTT</w:t>
      </w:r>
      <w:r w:rsidRPr="00D85BA7">
        <w:rPr>
          <w:snapToGrid w:val="0"/>
        </w:rPr>
        <w:t xml:space="preserve">-ProvideAssistanceData    </w:t>
      </w:r>
      <w:r w:rsidR="00404D55" w:rsidRPr="00D85BA7">
        <w:rPr>
          <w:snapToGrid w:val="0"/>
        </w:rPr>
        <w:t xml:space="preserve">       </w:t>
      </w:r>
      <w:r w:rsidR="0018193A" w:rsidRPr="00D85BA7">
        <w:rPr>
          <w:snapToGrid w:val="0"/>
        </w:rPr>
        <w:t xml:space="preserve">         </w:t>
      </w:r>
      <w:r w:rsidRPr="00D85BA7">
        <w:rPr>
          <w:snapToGrid w:val="0"/>
        </w:rPr>
        <w:t xml:space="preserve">OCTET STRING    OPTIONAL, -- Containing </w:t>
      </w:r>
      <w:r w:rsidR="00370959" w:rsidRPr="00D85BA7">
        <w:rPr>
          <w:snapToGrid w:val="0"/>
        </w:rPr>
        <w:t>SL-RTT</w:t>
      </w:r>
      <w:r w:rsidRPr="00D85BA7">
        <w:rPr>
          <w:snapToGrid w:val="0"/>
        </w:rPr>
        <w:t>-ProvideAssistanceData</w:t>
      </w:r>
    </w:p>
    <w:p w14:paraId="4779D86A" w14:textId="77777777" w:rsidR="00206344" w:rsidRPr="00D85BA7" w:rsidRDefault="00D2396C" w:rsidP="00D2396C">
      <w:pPr>
        <w:pStyle w:val="PL"/>
        <w:shd w:val="clear" w:color="auto" w:fill="E6E6E6"/>
        <w:rPr>
          <w:snapToGrid w:val="0"/>
        </w:rPr>
      </w:pPr>
      <w:r w:rsidRPr="00D85BA7">
        <w:rPr>
          <w:snapToGrid w:val="0"/>
        </w:rPr>
        <w:t xml:space="preserve">    </w:t>
      </w:r>
      <w:r w:rsidR="00404D55" w:rsidRPr="00D85BA7">
        <w:rPr>
          <w:snapToGrid w:val="0"/>
        </w:rPr>
        <w:t>sl</w:t>
      </w:r>
      <w:r w:rsidR="00370959" w:rsidRPr="00D85BA7">
        <w:rPr>
          <w:snapToGrid w:val="0"/>
        </w:rPr>
        <w:t>-TDOA</w:t>
      </w:r>
      <w:r w:rsidRPr="00D85BA7">
        <w:rPr>
          <w:snapToGrid w:val="0"/>
        </w:rPr>
        <w:t xml:space="preserve">-ProvideAssistanceData   </w:t>
      </w:r>
      <w:r w:rsidR="00404D55" w:rsidRPr="00D85BA7">
        <w:rPr>
          <w:snapToGrid w:val="0"/>
        </w:rPr>
        <w:t xml:space="preserve">       </w:t>
      </w:r>
      <w:r w:rsidR="0018193A" w:rsidRPr="00D85BA7">
        <w:rPr>
          <w:snapToGrid w:val="0"/>
        </w:rPr>
        <w:t xml:space="preserve">         </w:t>
      </w:r>
      <w:r w:rsidRPr="00D85BA7">
        <w:rPr>
          <w:snapToGrid w:val="0"/>
        </w:rPr>
        <w:t xml:space="preserve">OCTET STRING    OPTIONAL, -- Containing </w:t>
      </w:r>
      <w:r w:rsidR="00370959" w:rsidRPr="00D85BA7">
        <w:rPr>
          <w:snapToGrid w:val="0"/>
        </w:rPr>
        <w:t>SL-TDOA</w:t>
      </w:r>
      <w:r w:rsidRPr="00D85BA7">
        <w:rPr>
          <w:snapToGrid w:val="0"/>
        </w:rPr>
        <w:t>-ProvideAssistanceData</w:t>
      </w:r>
    </w:p>
    <w:p w14:paraId="28703F4A" w14:textId="77777777" w:rsidR="00370959" w:rsidRPr="00D85BA7" w:rsidRDefault="00370959" w:rsidP="00D2396C">
      <w:pPr>
        <w:pStyle w:val="PL"/>
        <w:shd w:val="clear" w:color="auto" w:fill="E6E6E6"/>
        <w:rPr>
          <w:snapToGrid w:val="0"/>
        </w:rPr>
      </w:pPr>
      <w:r w:rsidRPr="00D85BA7">
        <w:rPr>
          <w:snapToGrid w:val="0"/>
        </w:rPr>
        <w:t xml:space="preserve">    </w:t>
      </w:r>
      <w:r w:rsidR="00404D55" w:rsidRPr="00D85BA7">
        <w:rPr>
          <w:snapToGrid w:val="0"/>
        </w:rPr>
        <w:t>sl</w:t>
      </w:r>
      <w:r w:rsidRPr="00D85BA7">
        <w:rPr>
          <w:snapToGrid w:val="0"/>
        </w:rPr>
        <w:t xml:space="preserve">-TOA-ProvideAssistanceData    </w:t>
      </w:r>
      <w:r w:rsidR="00404D55" w:rsidRPr="00D85BA7">
        <w:rPr>
          <w:snapToGrid w:val="0"/>
        </w:rPr>
        <w:t xml:space="preserve">       </w:t>
      </w:r>
      <w:r w:rsidR="0018193A" w:rsidRPr="00D85BA7">
        <w:rPr>
          <w:snapToGrid w:val="0"/>
        </w:rPr>
        <w:t xml:space="preserve">         </w:t>
      </w:r>
      <w:r w:rsidRPr="00D85BA7">
        <w:rPr>
          <w:snapToGrid w:val="0"/>
        </w:rPr>
        <w:t>OCTET STRING    OPTIONAL, -- Containing SL-TOA-ProvideAssistanceData</w:t>
      </w:r>
    </w:p>
    <w:p w14:paraId="7538B91F" w14:textId="77777777" w:rsidR="00DF785E" w:rsidRPr="00D85BA7" w:rsidRDefault="00DF785E" w:rsidP="00DF785E">
      <w:pPr>
        <w:pStyle w:val="PL"/>
        <w:shd w:val="clear" w:color="auto" w:fill="E6E6E6"/>
        <w:rPr>
          <w:snapToGrid w:val="0"/>
        </w:rPr>
      </w:pPr>
      <w:r w:rsidRPr="00D85BA7">
        <w:rPr>
          <w:snapToGrid w:val="0"/>
        </w:rPr>
        <w:t xml:space="preserve">    lateNonCriticalExtension               </w:t>
      </w:r>
      <w:r w:rsidR="0018193A" w:rsidRPr="00D85BA7">
        <w:rPr>
          <w:snapToGrid w:val="0"/>
        </w:rPr>
        <w:t xml:space="preserve">         </w:t>
      </w:r>
      <w:r w:rsidRPr="00D85BA7">
        <w:rPr>
          <w:snapToGrid w:val="0"/>
        </w:rPr>
        <w:t>OCTET STRING    OPTIONAL,</w:t>
      </w:r>
    </w:p>
    <w:p w14:paraId="1C22BFCB" w14:textId="77777777" w:rsidR="00206344" w:rsidRPr="00D85BA7" w:rsidRDefault="00206344" w:rsidP="00206344">
      <w:pPr>
        <w:pStyle w:val="PL"/>
        <w:shd w:val="clear" w:color="auto" w:fill="E6E6E6"/>
        <w:rPr>
          <w:snapToGrid w:val="0"/>
        </w:rPr>
      </w:pPr>
      <w:r w:rsidRPr="00D85BA7">
        <w:rPr>
          <w:snapToGrid w:val="0"/>
        </w:rPr>
        <w:t xml:space="preserve">    nonCriticalExtension         </w:t>
      </w:r>
      <w:r w:rsidR="00D2396C" w:rsidRPr="00D85BA7">
        <w:rPr>
          <w:snapToGrid w:val="0"/>
        </w:rPr>
        <w:t xml:space="preserve">         </w:t>
      </w:r>
      <w:r w:rsidRPr="00D85BA7">
        <w:rPr>
          <w:snapToGrid w:val="0"/>
        </w:rPr>
        <w:t xml:space="preserve"> </w:t>
      </w:r>
      <w:r w:rsidR="0018193A" w:rsidRPr="00D85BA7">
        <w:rPr>
          <w:snapToGrid w:val="0"/>
        </w:rPr>
        <w:t xml:space="preserve">         </w:t>
      </w:r>
      <w:r w:rsidRPr="00D85BA7">
        <w:rPr>
          <w:snapToGrid w:val="0"/>
        </w:rPr>
        <w:t>SEQUENCE {}     OPTIONAL</w:t>
      </w:r>
    </w:p>
    <w:p w14:paraId="7C248704" w14:textId="77777777" w:rsidR="001762C2" w:rsidRPr="00D85BA7" w:rsidRDefault="001762C2" w:rsidP="001762C2">
      <w:pPr>
        <w:pStyle w:val="PL"/>
        <w:shd w:val="clear" w:color="auto" w:fill="E6E6E6"/>
      </w:pPr>
      <w:r w:rsidRPr="00D85BA7">
        <w:t>}</w:t>
      </w:r>
    </w:p>
    <w:p w14:paraId="205C8E1B" w14:textId="77777777" w:rsidR="001762C2" w:rsidRPr="00D85BA7" w:rsidRDefault="001762C2" w:rsidP="001762C2">
      <w:pPr>
        <w:pStyle w:val="PL"/>
        <w:shd w:val="clear" w:color="auto" w:fill="E6E6E6"/>
      </w:pPr>
    </w:p>
    <w:p w14:paraId="19C459C8" w14:textId="77777777" w:rsidR="009D29EA" w:rsidRPr="00D85BA7" w:rsidRDefault="009D29EA" w:rsidP="009D29EA">
      <w:pPr>
        <w:pStyle w:val="PL"/>
        <w:shd w:val="clear" w:color="auto" w:fill="E6E6E6"/>
        <w:rPr>
          <w:lang w:eastAsia="en-GB"/>
        </w:rPr>
      </w:pPr>
      <w:r w:rsidRPr="00D85BA7">
        <w:rPr>
          <w:lang w:eastAsia="en-GB"/>
        </w:rPr>
        <w:t>-- TAG-</w:t>
      </w:r>
      <w:r w:rsidR="00A63A21" w:rsidRPr="00D85BA7">
        <w:rPr>
          <w:lang w:eastAsia="en-GB"/>
        </w:rPr>
        <w:t>PROVIDEASSISTANCEDATA</w:t>
      </w:r>
      <w:r w:rsidRPr="00D85BA7">
        <w:rPr>
          <w:lang w:eastAsia="en-GB"/>
        </w:rPr>
        <w:t>-STOP</w:t>
      </w:r>
    </w:p>
    <w:p w14:paraId="1CB51B6F" w14:textId="77777777" w:rsidR="009D29EA" w:rsidRPr="00D85BA7" w:rsidRDefault="009D29EA" w:rsidP="009D29EA">
      <w:pPr>
        <w:pStyle w:val="PL"/>
        <w:shd w:val="clear" w:color="auto" w:fill="E6E6E6"/>
        <w:rPr>
          <w:lang w:eastAsia="en-GB"/>
        </w:rPr>
      </w:pPr>
      <w:r w:rsidRPr="00D85BA7">
        <w:rPr>
          <w:lang w:eastAsia="en-GB"/>
        </w:rPr>
        <w:t>-- ASN1STOP</w:t>
      </w:r>
    </w:p>
    <w:p w14:paraId="6AEA39A1" w14:textId="77777777" w:rsidR="001762C2" w:rsidRPr="00D85BA7" w:rsidRDefault="001762C2" w:rsidP="001762C2"/>
    <w:p w14:paraId="36B1BA31" w14:textId="77777777" w:rsidR="001762C2" w:rsidRPr="00D85BA7" w:rsidRDefault="001762C2" w:rsidP="00571A6C">
      <w:pPr>
        <w:pStyle w:val="Heading4"/>
        <w:rPr>
          <w:i/>
        </w:rPr>
      </w:pPr>
      <w:bookmarkStart w:id="358" w:name="_Toc27765144"/>
      <w:bookmarkStart w:id="359" w:name="_Toc37680801"/>
      <w:bookmarkStart w:id="360" w:name="_Toc46486371"/>
      <w:bookmarkStart w:id="361" w:name="_Toc52546716"/>
      <w:bookmarkStart w:id="362" w:name="_Toc52547246"/>
      <w:bookmarkStart w:id="363" w:name="_Toc52547776"/>
      <w:bookmarkStart w:id="364" w:name="_Toc52548306"/>
      <w:bookmarkStart w:id="365" w:name="_Toc131140060"/>
      <w:bookmarkStart w:id="366" w:name="_Toc144116985"/>
      <w:bookmarkStart w:id="367" w:name="_Toc146746918"/>
      <w:bookmarkStart w:id="368" w:name="_Toc149599436"/>
      <w:bookmarkStart w:id="369" w:name="_Toc178259264"/>
      <w:r w:rsidRPr="00D85BA7">
        <w:t>–</w:t>
      </w:r>
      <w:r w:rsidRPr="00D85BA7">
        <w:tab/>
      </w:r>
      <w:r w:rsidRPr="00D85BA7">
        <w:rPr>
          <w:i/>
        </w:rPr>
        <w:t>RequestLocationInformation</w:t>
      </w:r>
      <w:bookmarkEnd w:id="358"/>
      <w:bookmarkEnd w:id="359"/>
      <w:bookmarkEnd w:id="360"/>
      <w:bookmarkEnd w:id="361"/>
      <w:bookmarkEnd w:id="362"/>
      <w:bookmarkEnd w:id="363"/>
      <w:bookmarkEnd w:id="364"/>
      <w:bookmarkEnd w:id="365"/>
      <w:bookmarkEnd w:id="366"/>
      <w:bookmarkEnd w:id="367"/>
      <w:bookmarkEnd w:id="368"/>
      <w:bookmarkEnd w:id="369"/>
    </w:p>
    <w:p w14:paraId="5B40C86F" w14:textId="77777777" w:rsidR="00D40187" w:rsidRPr="00D85BA7" w:rsidRDefault="00D40187" w:rsidP="00606651">
      <w:r w:rsidRPr="00D85BA7">
        <w:t xml:space="preserve">The </w:t>
      </w:r>
      <w:r w:rsidRPr="00D85BA7">
        <w:rPr>
          <w:i/>
          <w:iCs/>
        </w:rPr>
        <w:t>RequestLocationInformation</w:t>
      </w:r>
      <w:r w:rsidRPr="00D85BA7">
        <w:t xml:space="preserve"> message body in an SLPP message is used by Endpoint B to request positioning measurements or a position estimate from Endpoint A.</w:t>
      </w:r>
    </w:p>
    <w:p w14:paraId="5F5633F9" w14:textId="77777777" w:rsidR="009D29EA" w:rsidRPr="00D85BA7" w:rsidRDefault="009D29EA" w:rsidP="009D29EA">
      <w:pPr>
        <w:pStyle w:val="PL"/>
        <w:shd w:val="clear" w:color="auto" w:fill="E6E6E6"/>
        <w:rPr>
          <w:lang w:eastAsia="en-GB"/>
        </w:rPr>
      </w:pPr>
      <w:r w:rsidRPr="00D85BA7">
        <w:rPr>
          <w:lang w:eastAsia="en-GB"/>
        </w:rPr>
        <w:t>-- ASN1START</w:t>
      </w:r>
    </w:p>
    <w:p w14:paraId="0914B5A5" w14:textId="77777777" w:rsidR="009D29EA" w:rsidRPr="00D85BA7" w:rsidRDefault="009D29EA" w:rsidP="009D29EA">
      <w:pPr>
        <w:pStyle w:val="PL"/>
        <w:shd w:val="clear" w:color="auto" w:fill="E6E6E6"/>
        <w:rPr>
          <w:lang w:eastAsia="en-GB"/>
        </w:rPr>
      </w:pPr>
      <w:r w:rsidRPr="00D85BA7">
        <w:rPr>
          <w:lang w:eastAsia="en-GB"/>
        </w:rPr>
        <w:t>-- TAG-</w:t>
      </w:r>
      <w:r w:rsidR="00A63A21" w:rsidRPr="00D85BA7">
        <w:rPr>
          <w:lang w:eastAsia="en-GB"/>
        </w:rPr>
        <w:t>REQUEST</w:t>
      </w:r>
      <w:r w:rsidR="00CB757D" w:rsidRPr="00D85BA7">
        <w:rPr>
          <w:lang w:eastAsia="en-GB"/>
        </w:rPr>
        <w:t>LOCATIONINFORMATION</w:t>
      </w:r>
      <w:r w:rsidRPr="00D85BA7">
        <w:rPr>
          <w:lang w:eastAsia="en-GB"/>
        </w:rPr>
        <w:t>-START</w:t>
      </w:r>
    </w:p>
    <w:p w14:paraId="7A893AC7" w14:textId="77777777" w:rsidR="001762C2" w:rsidRPr="00D85BA7" w:rsidRDefault="001762C2" w:rsidP="001762C2">
      <w:pPr>
        <w:pStyle w:val="PL"/>
        <w:shd w:val="clear" w:color="auto" w:fill="E6E6E6"/>
        <w:rPr>
          <w:snapToGrid w:val="0"/>
        </w:rPr>
      </w:pPr>
    </w:p>
    <w:p w14:paraId="7DA0DB33" w14:textId="77777777" w:rsidR="001762C2" w:rsidRPr="00D85BA7" w:rsidRDefault="001762C2" w:rsidP="001762C2">
      <w:pPr>
        <w:pStyle w:val="PL"/>
        <w:shd w:val="clear" w:color="auto" w:fill="E6E6E6"/>
        <w:rPr>
          <w:snapToGrid w:val="0"/>
        </w:rPr>
      </w:pPr>
      <w:r w:rsidRPr="00D85BA7">
        <w:rPr>
          <w:snapToGrid w:val="0"/>
        </w:rPr>
        <w:t>RequestLocationInformation ::= SEQUENCE {</w:t>
      </w:r>
    </w:p>
    <w:p w14:paraId="1F063DEC" w14:textId="77777777" w:rsidR="001762C2" w:rsidRPr="00D85BA7" w:rsidRDefault="00284EE6" w:rsidP="001762C2">
      <w:pPr>
        <w:pStyle w:val="PL"/>
        <w:shd w:val="clear" w:color="auto" w:fill="E6E6E6"/>
        <w:rPr>
          <w:snapToGrid w:val="0"/>
        </w:rPr>
      </w:pPr>
      <w:r w:rsidRPr="00D85BA7">
        <w:rPr>
          <w:snapToGrid w:val="0"/>
        </w:rPr>
        <w:t xml:space="preserve">    </w:t>
      </w:r>
      <w:r w:rsidR="001762C2" w:rsidRPr="00D85BA7">
        <w:rPr>
          <w:snapToGrid w:val="0"/>
        </w:rPr>
        <w:t>criticalExtensions</w:t>
      </w:r>
      <w:r w:rsidRPr="00D85BA7">
        <w:rPr>
          <w:snapToGrid w:val="0"/>
        </w:rPr>
        <w:t xml:space="preserve">             </w:t>
      </w:r>
      <w:r w:rsidR="001762C2" w:rsidRPr="00D85BA7">
        <w:rPr>
          <w:snapToGrid w:val="0"/>
        </w:rPr>
        <w:t>CHOICE {</w:t>
      </w:r>
    </w:p>
    <w:p w14:paraId="4D824D17" w14:textId="77777777" w:rsidR="001762C2" w:rsidRPr="00D85BA7" w:rsidRDefault="00284EE6" w:rsidP="001762C2">
      <w:pPr>
        <w:pStyle w:val="PL"/>
        <w:shd w:val="clear" w:color="auto" w:fill="E6E6E6"/>
        <w:rPr>
          <w:snapToGrid w:val="0"/>
        </w:rPr>
      </w:pPr>
      <w:r w:rsidRPr="00D85BA7">
        <w:rPr>
          <w:snapToGrid w:val="0"/>
        </w:rPr>
        <w:t xml:space="preserve">        </w:t>
      </w:r>
      <w:r w:rsidR="001762C2" w:rsidRPr="00D85BA7">
        <w:rPr>
          <w:snapToGrid w:val="0"/>
        </w:rPr>
        <w:t>requestLocationInformation</w:t>
      </w:r>
      <w:r w:rsidRPr="00D85BA7">
        <w:rPr>
          <w:snapToGrid w:val="0"/>
        </w:rPr>
        <w:t xml:space="preserve">     </w:t>
      </w:r>
      <w:r w:rsidR="001762C2" w:rsidRPr="00D85BA7">
        <w:rPr>
          <w:snapToGrid w:val="0"/>
        </w:rPr>
        <w:t>RequestLocationInformation-IEs,</w:t>
      </w:r>
    </w:p>
    <w:p w14:paraId="1AD45AB4" w14:textId="77777777" w:rsidR="001762C2" w:rsidRPr="00D85BA7" w:rsidRDefault="00284EE6" w:rsidP="001762C2">
      <w:pPr>
        <w:pStyle w:val="PL"/>
        <w:shd w:val="clear" w:color="auto" w:fill="E6E6E6"/>
        <w:rPr>
          <w:snapToGrid w:val="0"/>
        </w:rPr>
      </w:pPr>
      <w:r w:rsidRPr="00D85BA7">
        <w:rPr>
          <w:snapToGrid w:val="0"/>
        </w:rPr>
        <w:t xml:space="preserve">        </w:t>
      </w:r>
      <w:r w:rsidR="001762C2" w:rsidRPr="00D85BA7">
        <w:rPr>
          <w:snapToGrid w:val="0"/>
        </w:rPr>
        <w:t>criticalExtensionsFuture</w:t>
      </w:r>
      <w:r w:rsidRPr="00D85BA7">
        <w:rPr>
          <w:snapToGrid w:val="0"/>
        </w:rPr>
        <w:t xml:space="preserve">    </w:t>
      </w:r>
      <w:r w:rsidR="0018193A" w:rsidRPr="00D85BA7">
        <w:rPr>
          <w:snapToGrid w:val="0"/>
        </w:rPr>
        <w:t xml:space="preserve">   </w:t>
      </w:r>
      <w:r w:rsidR="001762C2" w:rsidRPr="00D85BA7">
        <w:rPr>
          <w:snapToGrid w:val="0"/>
        </w:rPr>
        <w:t>SEQUENCE {}</w:t>
      </w:r>
    </w:p>
    <w:p w14:paraId="5FA85BB8" w14:textId="77777777" w:rsidR="001762C2" w:rsidRPr="00D85BA7" w:rsidRDefault="00284EE6" w:rsidP="001762C2">
      <w:pPr>
        <w:pStyle w:val="PL"/>
        <w:shd w:val="clear" w:color="auto" w:fill="E6E6E6"/>
        <w:rPr>
          <w:snapToGrid w:val="0"/>
        </w:rPr>
      </w:pPr>
      <w:r w:rsidRPr="00D85BA7">
        <w:rPr>
          <w:snapToGrid w:val="0"/>
        </w:rPr>
        <w:t xml:space="preserve">    </w:t>
      </w:r>
      <w:r w:rsidR="001762C2" w:rsidRPr="00D85BA7">
        <w:rPr>
          <w:snapToGrid w:val="0"/>
        </w:rPr>
        <w:t>}</w:t>
      </w:r>
    </w:p>
    <w:p w14:paraId="58D381C0" w14:textId="77777777" w:rsidR="001762C2" w:rsidRPr="00D85BA7" w:rsidRDefault="001762C2" w:rsidP="001762C2">
      <w:pPr>
        <w:pStyle w:val="PL"/>
        <w:shd w:val="clear" w:color="auto" w:fill="E6E6E6"/>
        <w:rPr>
          <w:snapToGrid w:val="0"/>
        </w:rPr>
      </w:pPr>
      <w:r w:rsidRPr="00D85BA7">
        <w:rPr>
          <w:snapToGrid w:val="0"/>
        </w:rPr>
        <w:t>}</w:t>
      </w:r>
    </w:p>
    <w:p w14:paraId="45258FC5" w14:textId="77777777" w:rsidR="001762C2" w:rsidRPr="00D85BA7" w:rsidRDefault="001762C2" w:rsidP="001762C2">
      <w:pPr>
        <w:pStyle w:val="PL"/>
        <w:shd w:val="clear" w:color="auto" w:fill="E6E6E6"/>
        <w:rPr>
          <w:snapToGrid w:val="0"/>
        </w:rPr>
      </w:pPr>
    </w:p>
    <w:p w14:paraId="4D095D6B" w14:textId="77777777" w:rsidR="001762C2" w:rsidRPr="00D85BA7" w:rsidRDefault="001762C2" w:rsidP="001762C2">
      <w:pPr>
        <w:pStyle w:val="PL"/>
        <w:shd w:val="clear" w:color="auto" w:fill="E6E6E6"/>
        <w:rPr>
          <w:snapToGrid w:val="0"/>
        </w:rPr>
      </w:pPr>
      <w:r w:rsidRPr="00D85BA7">
        <w:rPr>
          <w:snapToGrid w:val="0"/>
        </w:rPr>
        <w:t>RequestLocationInformation-IEs ::= SEQUENCE {</w:t>
      </w:r>
    </w:p>
    <w:p w14:paraId="7B51BE70" w14:textId="77777777" w:rsidR="00D2396C" w:rsidRPr="00D85BA7" w:rsidRDefault="00D2396C" w:rsidP="00D2396C">
      <w:pPr>
        <w:pStyle w:val="PL"/>
        <w:shd w:val="clear" w:color="auto" w:fill="E6E6E6"/>
        <w:rPr>
          <w:snapToGrid w:val="0"/>
        </w:rPr>
      </w:pPr>
      <w:r w:rsidRPr="00D85BA7">
        <w:rPr>
          <w:snapToGrid w:val="0"/>
        </w:rPr>
        <w:t xml:space="preserve">    commonIEsRequestLocationInformation         </w:t>
      </w:r>
      <w:r w:rsidR="0018193A" w:rsidRPr="00D85BA7">
        <w:rPr>
          <w:snapToGrid w:val="0"/>
        </w:rPr>
        <w:t xml:space="preserve">         </w:t>
      </w:r>
      <w:r w:rsidRPr="00D85BA7">
        <w:rPr>
          <w:snapToGrid w:val="0"/>
        </w:rPr>
        <w:t>OCTET STRING    OPTIONAL, -- Containing CommonIEsRequestLocationInformation</w:t>
      </w:r>
    </w:p>
    <w:p w14:paraId="0A03D676" w14:textId="77777777" w:rsidR="0018193A" w:rsidRPr="00D85BA7" w:rsidRDefault="0018193A" w:rsidP="00D2396C">
      <w:pPr>
        <w:pStyle w:val="PL"/>
        <w:shd w:val="clear" w:color="auto" w:fill="E6E6E6"/>
        <w:rPr>
          <w:snapToGrid w:val="0"/>
        </w:rPr>
      </w:pPr>
      <w:r w:rsidRPr="00D85BA7">
        <w:rPr>
          <w:snapToGrid w:val="0"/>
        </w:rPr>
        <w:t xml:space="preserve">    commonSL-PRS-MethodsIEsRequestLocationInformation    OCTET STRING    OPTIONAL, -- Containing CommonSL-PRS-MethodsIEsRequestLocationInformation</w:t>
      </w:r>
    </w:p>
    <w:p w14:paraId="50472570" w14:textId="69414F9C" w:rsidR="00D2396C" w:rsidRPr="00D85BA7" w:rsidRDefault="00D2396C" w:rsidP="00D2396C">
      <w:pPr>
        <w:pStyle w:val="PL"/>
        <w:shd w:val="clear" w:color="auto" w:fill="E6E6E6"/>
        <w:rPr>
          <w:snapToGrid w:val="0"/>
        </w:rPr>
      </w:pPr>
      <w:r w:rsidRPr="00D85BA7">
        <w:rPr>
          <w:snapToGrid w:val="0"/>
        </w:rPr>
        <w:t xml:space="preserve">    </w:t>
      </w:r>
      <w:r w:rsidR="00404D55" w:rsidRPr="00D85BA7">
        <w:rPr>
          <w:snapToGrid w:val="0"/>
        </w:rPr>
        <w:t>sl</w:t>
      </w:r>
      <w:r w:rsidR="00370959" w:rsidRPr="00D85BA7">
        <w:rPr>
          <w:snapToGrid w:val="0"/>
        </w:rPr>
        <w:t>-</w:t>
      </w:r>
      <w:r w:rsidR="00D40187" w:rsidRPr="00D85BA7">
        <w:rPr>
          <w:snapToGrid w:val="0"/>
        </w:rPr>
        <w:t>AoA</w:t>
      </w:r>
      <w:r w:rsidRPr="00D85BA7">
        <w:rPr>
          <w:snapToGrid w:val="0"/>
        </w:rPr>
        <w:t xml:space="preserve">-RequestLocationInformation    </w:t>
      </w:r>
      <w:r w:rsidR="00404D55" w:rsidRPr="00D85BA7">
        <w:rPr>
          <w:snapToGrid w:val="0"/>
        </w:rPr>
        <w:t xml:space="preserve">      </w:t>
      </w:r>
      <w:r w:rsidR="0018193A" w:rsidRPr="00D85BA7">
        <w:rPr>
          <w:snapToGrid w:val="0"/>
        </w:rPr>
        <w:t xml:space="preserve">   </w:t>
      </w:r>
      <w:r w:rsidR="00404D55" w:rsidRPr="00D85BA7">
        <w:rPr>
          <w:snapToGrid w:val="0"/>
        </w:rPr>
        <w:t xml:space="preserve"> </w:t>
      </w:r>
      <w:r w:rsidR="00521938" w:rsidRPr="00D85BA7">
        <w:rPr>
          <w:snapToGrid w:val="0"/>
        </w:rPr>
        <w:t xml:space="preserve"> </w:t>
      </w:r>
      <w:r w:rsidR="0018193A" w:rsidRPr="00D85BA7">
        <w:rPr>
          <w:snapToGrid w:val="0"/>
        </w:rPr>
        <w:t xml:space="preserve">     </w:t>
      </w:r>
      <w:r w:rsidRPr="00D85BA7">
        <w:rPr>
          <w:snapToGrid w:val="0"/>
        </w:rPr>
        <w:t xml:space="preserve">OCTET STRING    OPTIONAL, -- Containing </w:t>
      </w:r>
      <w:r w:rsidR="00370959" w:rsidRPr="00D85BA7">
        <w:rPr>
          <w:snapToGrid w:val="0"/>
        </w:rPr>
        <w:t>SL-</w:t>
      </w:r>
      <w:r w:rsidR="00D40187" w:rsidRPr="00D85BA7">
        <w:rPr>
          <w:snapToGrid w:val="0"/>
        </w:rPr>
        <w:t>AoA</w:t>
      </w:r>
      <w:r w:rsidRPr="00D85BA7">
        <w:rPr>
          <w:snapToGrid w:val="0"/>
        </w:rPr>
        <w:t>-RequestLocationInformation</w:t>
      </w:r>
    </w:p>
    <w:p w14:paraId="547418D8" w14:textId="77777777" w:rsidR="00D2396C" w:rsidRPr="00D85BA7" w:rsidRDefault="00D2396C" w:rsidP="00D2396C">
      <w:pPr>
        <w:pStyle w:val="PL"/>
        <w:shd w:val="clear" w:color="auto" w:fill="E6E6E6"/>
        <w:rPr>
          <w:snapToGrid w:val="0"/>
        </w:rPr>
      </w:pPr>
      <w:r w:rsidRPr="00D85BA7">
        <w:rPr>
          <w:snapToGrid w:val="0"/>
        </w:rPr>
        <w:t xml:space="preserve">    </w:t>
      </w:r>
      <w:r w:rsidR="00404D55" w:rsidRPr="00D85BA7">
        <w:rPr>
          <w:snapToGrid w:val="0"/>
        </w:rPr>
        <w:t>sl</w:t>
      </w:r>
      <w:r w:rsidR="00370959" w:rsidRPr="00D85BA7">
        <w:rPr>
          <w:snapToGrid w:val="0"/>
        </w:rPr>
        <w:t>-RTT</w:t>
      </w:r>
      <w:r w:rsidRPr="00D85BA7">
        <w:rPr>
          <w:snapToGrid w:val="0"/>
        </w:rPr>
        <w:t xml:space="preserve">-RequestLocationInformation    </w:t>
      </w:r>
      <w:r w:rsidR="00404D55" w:rsidRPr="00D85BA7">
        <w:rPr>
          <w:snapToGrid w:val="0"/>
        </w:rPr>
        <w:t xml:space="preserve">       </w:t>
      </w:r>
      <w:r w:rsidR="0018193A" w:rsidRPr="00D85BA7">
        <w:rPr>
          <w:snapToGrid w:val="0"/>
        </w:rPr>
        <w:t xml:space="preserve">         </w:t>
      </w:r>
      <w:r w:rsidRPr="00D85BA7">
        <w:rPr>
          <w:snapToGrid w:val="0"/>
        </w:rPr>
        <w:t xml:space="preserve">OCTET STRING    OPTIONAL, -- Containing </w:t>
      </w:r>
      <w:r w:rsidR="00370959" w:rsidRPr="00D85BA7">
        <w:rPr>
          <w:snapToGrid w:val="0"/>
        </w:rPr>
        <w:t>SL-RTT</w:t>
      </w:r>
      <w:r w:rsidRPr="00D85BA7">
        <w:rPr>
          <w:snapToGrid w:val="0"/>
        </w:rPr>
        <w:t>-RequestLocationInformation</w:t>
      </w:r>
    </w:p>
    <w:p w14:paraId="04EA0A89" w14:textId="77777777" w:rsidR="00206344" w:rsidRPr="00D85BA7" w:rsidRDefault="00D2396C" w:rsidP="00D2396C">
      <w:pPr>
        <w:pStyle w:val="PL"/>
        <w:shd w:val="clear" w:color="auto" w:fill="E6E6E6"/>
        <w:rPr>
          <w:snapToGrid w:val="0"/>
        </w:rPr>
      </w:pPr>
      <w:r w:rsidRPr="00D85BA7">
        <w:rPr>
          <w:snapToGrid w:val="0"/>
        </w:rPr>
        <w:t xml:space="preserve">    </w:t>
      </w:r>
      <w:r w:rsidR="00404D55" w:rsidRPr="00D85BA7">
        <w:rPr>
          <w:snapToGrid w:val="0"/>
        </w:rPr>
        <w:t>sl</w:t>
      </w:r>
      <w:r w:rsidR="00370959" w:rsidRPr="00D85BA7">
        <w:rPr>
          <w:snapToGrid w:val="0"/>
        </w:rPr>
        <w:t>-TDOA</w:t>
      </w:r>
      <w:r w:rsidRPr="00D85BA7">
        <w:rPr>
          <w:snapToGrid w:val="0"/>
        </w:rPr>
        <w:t xml:space="preserve">-RequestLocationInformation   </w:t>
      </w:r>
      <w:r w:rsidR="00404D55" w:rsidRPr="00D85BA7">
        <w:rPr>
          <w:snapToGrid w:val="0"/>
        </w:rPr>
        <w:t xml:space="preserve">       </w:t>
      </w:r>
      <w:r w:rsidR="0018193A" w:rsidRPr="00D85BA7">
        <w:rPr>
          <w:snapToGrid w:val="0"/>
        </w:rPr>
        <w:t xml:space="preserve">         </w:t>
      </w:r>
      <w:r w:rsidRPr="00D85BA7">
        <w:rPr>
          <w:snapToGrid w:val="0"/>
        </w:rPr>
        <w:t xml:space="preserve">OCTET STRING    OPTIONAL, -- Containing </w:t>
      </w:r>
      <w:r w:rsidR="00370959" w:rsidRPr="00D85BA7">
        <w:rPr>
          <w:snapToGrid w:val="0"/>
        </w:rPr>
        <w:t>SL-TDOA</w:t>
      </w:r>
      <w:r w:rsidRPr="00D85BA7">
        <w:rPr>
          <w:snapToGrid w:val="0"/>
        </w:rPr>
        <w:t>-RequestLocationInformation</w:t>
      </w:r>
    </w:p>
    <w:p w14:paraId="21A2EB1C" w14:textId="77777777" w:rsidR="00370959" w:rsidRPr="00D85BA7" w:rsidRDefault="00370959" w:rsidP="00370959">
      <w:pPr>
        <w:pStyle w:val="PL"/>
        <w:shd w:val="clear" w:color="auto" w:fill="E6E6E6"/>
        <w:rPr>
          <w:snapToGrid w:val="0"/>
        </w:rPr>
      </w:pPr>
      <w:r w:rsidRPr="00D85BA7">
        <w:rPr>
          <w:snapToGrid w:val="0"/>
        </w:rPr>
        <w:t xml:space="preserve">    </w:t>
      </w:r>
      <w:r w:rsidR="00404D55" w:rsidRPr="00D85BA7">
        <w:rPr>
          <w:snapToGrid w:val="0"/>
        </w:rPr>
        <w:t>sl</w:t>
      </w:r>
      <w:r w:rsidRPr="00D85BA7">
        <w:rPr>
          <w:snapToGrid w:val="0"/>
        </w:rPr>
        <w:t xml:space="preserve">-TOA-RequestLocationInformation    </w:t>
      </w:r>
      <w:r w:rsidR="00404D55" w:rsidRPr="00D85BA7">
        <w:rPr>
          <w:snapToGrid w:val="0"/>
        </w:rPr>
        <w:t xml:space="preserve">       </w:t>
      </w:r>
      <w:r w:rsidR="0018193A" w:rsidRPr="00D85BA7">
        <w:rPr>
          <w:snapToGrid w:val="0"/>
        </w:rPr>
        <w:t xml:space="preserve">         </w:t>
      </w:r>
      <w:r w:rsidRPr="00D85BA7">
        <w:rPr>
          <w:snapToGrid w:val="0"/>
        </w:rPr>
        <w:t>OCTET STRING    OPTIONAL, -- Containing SL-TOA-RequestLocationInformation</w:t>
      </w:r>
    </w:p>
    <w:p w14:paraId="022253A3" w14:textId="77777777" w:rsidR="00DF785E" w:rsidRPr="00D85BA7" w:rsidRDefault="00DF785E" w:rsidP="00DF785E">
      <w:pPr>
        <w:pStyle w:val="PL"/>
        <w:shd w:val="clear" w:color="auto" w:fill="E6E6E6"/>
        <w:rPr>
          <w:snapToGrid w:val="0"/>
        </w:rPr>
      </w:pPr>
      <w:r w:rsidRPr="00D85BA7">
        <w:rPr>
          <w:snapToGrid w:val="0"/>
        </w:rPr>
        <w:t xml:space="preserve">    lateNonCriticalExtension                    </w:t>
      </w:r>
      <w:r w:rsidR="0018193A" w:rsidRPr="00D85BA7">
        <w:rPr>
          <w:snapToGrid w:val="0"/>
        </w:rPr>
        <w:t xml:space="preserve">         </w:t>
      </w:r>
      <w:r w:rsidRPr="00D85BA7">
        <w:rPr>
          <w:snapToGrid w:val="0"/>
        </w:rPr>
        <w:t>OCTET STRING    OPTIONAL,</w:t>
      </w:r>
    </w:p>
    <w:p w14:paraId="79EF4C1C" w14:textId="77777777" w:rsidR="00206344" w:rsidRPr="00D85BA7" w:rsidRDefault="00206344" w:rsidP="00206344">
      <w:pPr>
        <w:pStyle w:val="PL"/>
        <w:shd w:val="clear" w:color="auto" w:fill="E6E6E6"/>
        <w:rPr>
          <w:snapToGrid w:val="0"/>
        </w:rPr>
      </w:pPr>
      <w:r w:rsidRPr="00D85BA7">
        <w:rPr>
          <w:snapToGrid w:val="0"/>
        </w:rPr>
        <w:t xml:space="preserve">    nonCriticalExtension              </w:t>
      </w:r>
      <w:r w:rsidR="00D2396C" w:rsidRPr="00D85BA7">
        <w:rPr>
          <w:snapToGrid w:val="0"/>
        </w:rPr>
        <w:t xml:space="preserve">         </w:t>
      </w:r>
      <w:r w:rsidRPr="00D85BA7">
        <w:rPr>
          <w:snapToGrid w:val="0"/>
        </w:rPr>
        <w:t xml:space="preserve"> </w:t>
      </w:r>
      <w:r w:rsidR="0018193A" w:rsidRPr="00D85BA7">
        <w:rPr>
          <w:snapToGrid w:val="0"/>
        </w:rPr>
        <w:t xml:space="preserve">         </w:t>
      </w:r>
      <w:r w:rsidRPr="00D85BA7">
        <w:rPr>
          <w:snapToGrid w:val="0"/>
        </w:rPr>
        <w:t>SEQUENCE {}     OPTIONAL</w:t>
      </w:r>
    </w:p>
    <w:p w14:paraId="6C47BB58" w14:textId="77777777" w:rsidR="001762C2" w:rsidRPr="00D85BA7" w:rsidRDefault="001762C2" w:rsidP="001762C2">
      <w:pPr>
        <w:pStyle w:val="PL"/>
        <w:shd w:val="clear" w:color="auto" w:fill="E6E6E6"/>
      </w:pPr>
      <w:r w:rsidRPr="00D85BA7">
        <w:t>}</w:t>
      </w:r>
    </w:p>
    <w:p w14:paraId="16EB0267" w14:textId="77777777" w:rsidR="001762C2" w:rsidRPr="00D85BA7" w:rsidRDefault="001762C2" w:rsidP="001762C2">
      <w:pPr>
        <w:pStyle w:val="PL"/>
        <w:shd w:val="clear" w:color="auto" w:fill="E6E6E6"/>
      </w:pPr>
    </w:p>
    <w:p w14:paraId="50C7DE64" w14:textId="77777777" w:rsidR="00CB757D" w:rsidRPr="00D85BA7" w:rsidRDefault="00CB757D" w:rsidP="00CB757D">
      <w:pPr>
        <w:pStyle w:val="PL"/>
        <w:shd w:val="clear" w:color="auto" w:fill="E6E6E6"/>
        <w:rPr>
          <w:lang w:eastAsia="en-GB"/>
        </w:rPr>
      </w:pPr>
      <w:r w:rsidRPr="00D85BA7">
        <w:rPr>
          <w:lang w:eastAsia="en-GB"/>
        </w:rPr>
        <w:t>-- TAG-</w:t>
      </w:r>
      <w:r w:rsidR="00A63A21" w:rsidRPr="00D85BA7">
        <w:rPr>
          <w:lang w:eastAsia="en-GB"/>
        </w:rPr>
        <w:t>REQUESTLOCATIONINFORMATION</w:t>
      </w:r>
      <w:r w:rsidRPr="00D85BA7">
        <w:rPr>
          <w:lang w:eastAsia="en-GB"/>
        </w:rPr>
        <w:t>-STOP</w:t>
      </w:r>
    </w:p>
    <w:p w14:paraId="1EAB8C47" w14:textId="77777777" w:rsidR="00CB757D" w:rsidRPr="00D85BA7" w:rsidRDefault="00CB757D" w:rsidP="00CB757D">
      <w:pPr>
        <w:pStyle w:val="PL"/>
        <w:shd w:val="clear" w:color="auto" w:fill="E6E6E6"/>
        <w:rPr>
          <w:lang w:eastAsia="en-GB"/>
        </w:rPr>
      </w:pPr>
      <w:r w:rsidRPr="00D85BA7">
        <w:rPr>
          <w:lang w:eastAsia="en-GB"/>
        </w:rPr>
        <w:lastRenderedPageBreak/>
        <w:t>-- ASN1STOP</w:t>
      </w:r>
    </w:p>
    <w:p w14:paraId="3631537D" w14:textId="77777777" w:rsidR="001762C2" w:rsidRPr="00D85BA7" w:rsidRDefault="001762C2" w:rsidP="001762C2"/>
    <w:p w14:paraId="1D5CB821" w14:textId="77777777" w:rsidR="001762C2" w:rsidRPr="00D85BA7" w:rsidRDefault="001762C2" w:rsidP="00571A6C">
      <w:pPr>
        <w:pStyle w:val="Heading4"/>
        <w:rPr>
          <w:i/>
        </w:rPr>
      </w:pPr>
      <w:bookmarkStart w:id="370" w:name="_Toc27765145"/>
      <w:bookmarkStart w:id="371" w:name="_Toc37680802"/>
      <w:bookmarkStart w:id="372" w:name="_Toc46486372"/>
      <w:bookmarkStart w:id="373" w:name="_Toc52546717"/>
      <w:bookmarkStart w:id="374" w:name="_Toc52547247"/>
      <w:bookmarkStart w:id="375" w:name="_Toc52547777"/>
      <w:bookmarkStart w:id="376" w:name="_Toc52548307"/>
      <w:bookmarkStart w:id="377" w:name="_Toc131140061"/>
      <w:bookmarkStart w:id="378" w:name="_Toc144116986"/>
      <w:bookmarkStart w:id="379" w:name="_Toc146746919"/>
      <w:bookmarkStart w:id="380" w:name="_Toc149599437"/>
      <w:bookmarkStart w:id="381" w:name="_Toc178259265"/>
      <w:r w:rsidRPr="00D85BA7">
        <w:t>–</w:t>
      </w:r>
      <w:r w:rsidRPr="00D85BA7">
        <w:tab/>
      </w:r>
      <w:r w:rsidRPr="00D85BA7">
        <w:rPr>
          <w:i/>
        </w:rPr>
        <w:t>ProvideLocationInformation</w:t>
      </w:r>
      <w:bookmarkEnd w:id="370"/>
      <w:bookmarkEnd w:id="371"/>
      <w:bookmarkEnd w:id="372"/>
      <w:bookmarkEnd w:id="373"/>
      <w:bookmarkEnd w:id="374"/>
      <w:bookmarkEnd w:id="375"/>
      <w:bookmarkEnd w:id="376"/>
      <w:bookmarkEnd w:id="377"/>
      <w:bookmarkEnd w:id="378"/>
      <w:bookmarkEnd w:id="379"/>
      <w:bookmarkEnd w:id="380"/>
      <w:bookmarkEnd w:id="381"/>
    </w:p>
    <w:p w14:paraId="09109C0A" w14:textId="77777777" w:rsidR="00D40187" w:rsidRPr="00D85BA7" w:rsidRDefault="00D40187" w:rsidP="00606651">
      <w:r w:rsidRPr="00D85BA7">
        <w:t xml:space="preserve">The </w:t>
      </w:r>
      <w:r w:rsidRPr="00D85BA7">
        <w:rPr>
          <w:i/>
          <w:iCs/>
        </w:rPr>
        <w:t>ProvideLocationInformation</w:t>
      </w:r>
      <w:r w:rsidRPr="00D85BA7">
        <w:t xml:space="preserve"> message body in an SLPP message is used by Endpoint A to provide positioning measurements or position estimates to Endpoint B.</w:t>
      </w:r>
    </w:p>
    <w:p w14:paraId="5D3EDB23" w14:textId="77777777" w:rsidR="009D29EA" w:rsidRPr="00D85BA7" w:rsidRDefault="009D29EA" w:rsidP="009D29EA">
      <w:pPr>
        <w:pStyle w:val="PL"/>
        <w:shd w:val="clear" w:color="auto" w:fill="E6E6E6"/>
        <w:rPr>
          <w:lang w:eastAsia="en-GB"/>
        </w:rPr>
      </w:pPr>
      <w:r w:rsidRPr="00D85BA7">
        <w:rPr>
          <w:lang w:eastAsia="en-GB"/>
        </w:rPr>
        <w:t>-- ASN1START</w:t>
      </w:r>
    </w:p>
    <w:p w14:paraId="4F69ADB3" w14:textId="77777777" w:rsidR="009D29EA" w:rsidRPr="00D85BA7" w:rsidRDefault="009D29EA" w:rsidP="009D29EA">
      <w:pPr>
        <w:pStyle w:val="PL"/>
        <w:shd w:val="clear" w:color="auto" w:fill="E6E6E6"/>
        <w:rPr>
          <w:lang w:eastAsia="en-GB"/>
        </w:rPr>
      </w:pPr>
      <w:r w:rsidRPr="00D85BA7">
        <w:rPr>
          <w:lang w:eastAsia="en-GB"/>
        </w:rPr>
        <w:t>-- TAG-</w:t>
      </w:r>
      <w:r w:rsidR="00CB757D" w:rsidRPr="00D85BA7">
        <w:rPr>
          <w:lang w:eastAsia="en-GB"/>
        </w:rPr>
        <w:t>PROVIDELOCATIONINFORMATION</w:t>
      </w:r>
      <w:r w:rsidRPr="00D85BA7">
        <w:rPr>
          <w:lang w:eastAsia="en-GB"/>
        </w:rPr>
        <w:t>-START</w:t>
      </w:r>
    </w:p>
    <w:p w14:paraId="243979A8" w14:textId="77777777" w:rsidR="001762C2" w:rsidRPr="00D85BA7" w:rsidRDefault="001762C2" w:rsidP="001762C2">
      <w:pPr>
        <w:pStyle w:val="PL"/>
        <w:shd w:val="clear" w:color="auto" w:fill="E6E6E6"/>
        <w:rPr>
          <w:snapToGrid w:val="0"/>
        </w:rPr>
      </w:pPr>
    </w:p>
    <w:p w14:paraId="4BFCDC66" w14:textId="77777777" w:rsidR="001762C2" w:rsidRPr="00D85BA7" w:rsidRDefault="001762C2" w:rsidP="001762C2">
      <w:pPr>
        <w:pStyle w:val="PL"/>
        <w:shd w:val="clear" w:color="auto" w:fill="E6E6E6"/>
        <w:rPr>
          <w:snapToGrid w:val="0"/>
        </w:rPr>
      </w:pPr>
      <w:r w:rsidRPr="00D85BA7">
        <w:rPr>
          <w:snapToGrid w:val="0"/>
        </w:rPr>
        <w:t>ProvideLocationInformation ::= SEQUENCE {</w:t>
      </w:r>
    </w:p>
    <w:p w14:paraId="3EA02200" w14:textId="77777777" w:rsidR="001762C2" w:rsidRPr="00D85BA7" w:rsidRDefault="00284EE6" w:rsidP="001762C2">
      <w:pPr>
        <w:pStyle w:val="PL"/>
        <w:shd w:val="clear" w:color="auto" w:fill="E6E6E6"/>
        <w:rPr>
          <w:snapToGrid w:val="0"/>
        </w:rPr>
      </w:pPr>
      <w:r w:rsidRPr="00D85BA7">
        <w:rPr>
          <w:snapToGrid w:val="0"/>
        </w:rPr>
        <w:t xml:space="preserve">    </w:t>
      </w:r>
      <w:r w:rsidR="001762C2" w:rsidRPr="00D85BA7">
        <w:rPr>
          <w:snapToGrid w:val="0"/>
        </w:rPr>
        <w:t>criticalExtensions</w:t>
      </w:r>
      <w:r w:rsidRPr="00D85BA7">
        <w:rPr>
          <w:snapToGrid w:val="0"/>
        </w:rPr>
        <w:t xml:space="preserve">             </w:t>
      </w:r>
      <w:r w:rsidR="001762C2" w:rsidRPr="00D85BA7">
        <w:rPr>
          <w:snapToGrid w:val="0"/>
        </w:rPr>
        <w:t>CHOICE {</w:t>
      </w:r>
    </w:p>
    <w:p w14:paraId="204537E3" w14:textId="77777777" w:rsidR="001762C2" w:rsidRPr="00D85BA7" w:rsidRDefault="00284EE6" w:rsidP="001762C2">
      <w:pPr>
        <w:pStyle w:val="PL"/>
        <w:shd w:val="clear" w:color="auto" w:fill="E6E6E6"/>
        <w:rPr>
          <w:snapToGrid w:val="0"/>
        </w:rPr>
      </w:pPr>
      <w:r w:rsidRPr="00D85BA7">
        <w:rPr>
          <w:snapToGrid w:val="0"/>
        </w:rPr>
        <w:t xml:space="preserve">    </w:t>
      </w:r>
      <w:r w:rsidR="005C1D16" w:rsidRPr="00D85BA7">
        <w:rPr>
          <w:snapToGrid w:val="0"/>
        </w:rPr>
        <w:t xml:space="preserve">    </w:t>
      </w:r>
      <w:r w:rsidR="001762C2" w:rsidRPr="00D85BA7">
        <w:rPr>
          <w:snapToGrid w:val="0"/>
        </w:rPr>
        <w:t>provideLocationInformation</w:t>
      </w:r>
      <w:r w:rsidRPr="00D85BA7">
        <w:rPr>
          <w:snapToGrid w:val="0"/>
        </w:rPr>
        <w:t xml:space="preserve">    </w:t>
      </w:r>
      <w:r w:rsidR="001762C2" w:rsidRPr="00D85BA7">
        <w:rPr>
          <w:snapToGrid w:val="0"/>
        </w:rPr>
        <w:t>ProvideLocationInformation-IEs,</w:t>
      </w:r>
    </w:p>
    <w:p w14:paraId="1A7DC9CC" w14:textId="77777777" w:rsidR="001762C2" w:rsidRPr="00D85BA7" w:rsidRDefault="00284EE6" w:rsidP="001762C2">
      <w:pPr>
        <w:pStyle w:val="PL"/>
        <w:shd w:val="clear" w:color="auto" w:fill="E6E6E6"/>
        <w:rPr>
          <w:snapToGrid w:val="0"/>
        </w:rPr>
      </w:pPr>
      <w:r w:rsidRPr="00D85BA7">
        <w:rPr>
          <w:snapToGrid w:val="0"/>
        </w:rPr>
        <w:t xml:space="preserve">        </w:t>
      </w:r>
      <w:r w:rsidR="001762C2" w:rsidRPr="00D85BA7">
        <w:rPr>
          <w:snapToGrid w:val="0"/>
        </w:rPr>
        <w:t>criticalExtensionsFuture</w:t>
      </w:r>
      <w:r w:rsidRPr="00D85BA7">
        <w:rPr>
          <w:snapToGrid w:val="0"/>
        </w:rPr>
        <w:t xml:space="preserve">    </w:t>
      </w:r>
      <w:r w:rsidR="0018193A" w:rsidRPr="00D85BA7">
        <w:rPr>
          <w:snapToGrid w:val="0"/>
        </w:rPr>
        <w:t xml:space="preserve">  </w:t>
      </w:r>
      <w:r w:rsidR="001762C2" w:rsidRPr="00D85BA7">
        <w:rPr>
          <w:snapToGrid w:val="0"/>
        </w:rPr>
        <w:t>SEQUENCE {}</w:t>
      </w:r>
    </w:p>
    <w:p w14:paraId="66B351C7" w14:textId="77777777" w:rsidR="001762C2" w:rsidRPr="00D85BA7" w:rsidRDefault="00284EE6" w:rsidP="001762C2">
      <w:pPr>
        <w:pStyle w:val="PL"/>
        <w:shd w:val="clear" w:color="auto" w:fill="E6E6E6"/>
        <w:rPr>
          <w:snapToGrid w:val="0"/>
        </w:rPr>
      </w:pPr>
      <w:r w:rsidRPr="00D85BA7">
        <w:rPr>
          <w:snapToGrid w:val="0"/>
        </w:rPr>
        <w:t xml:space="preserve">    </w:t>
      </w:r>
      <w:r w:rsidR="001762C2" w:rsidRPr="00D85BA7">
        <w:rPr>
          <w:snapToGrid w:val="0"/>
        </w:rPr>
        <w:t>}</w:t>
      </w:r>
    </w:p>
    <w:p w14:paraId="085521C1" w14:textId="77777777" w:rsidR="001762C2" w:rsidRPr="00D85BA7" w:rsidRDefault="001762C2" w:rsidP="001762C2">
      <w:pPr>
        <w:pStyle w:val="PL"/>
        <w:shd w:val="clear" w:color="auto" w:fill="E6E6E6"/>
        <w:rPr>
          <w:snapToGrid w:val="0"/>
        </w:rPr>
      </w:pPr>
      <w:r w:rsidRPr="00D85BA7">
        <w:rPr>
          <w:snapToGrid w:val="0"/>
        </w:rPr>
        <w:t>}</w:t>
      </w:r>
    </w:p>
    <w:p w14:paraId="44FC9027" w14:textId="77777777" w:rsidR="001762C2" w:rsidRPr="00D85BA7" w:rsidRDefault="001762C2" w:rsidP="001762C2">
      <w:pPr>
        <w:pStyle w:val="PL"/>
        <w:shd w:val="clear" w:color="auto" w:fill="E6E6E6"/>
        <w:rPr>
          <w:snapToGrid w:val="0"/>
        </w:rPr>
      </w:pPr>
    </w:p>
    <w:p w14:paraId="2832F3FF" w14:textId="77777777" w:rsidR="001762C2" w:rsidRPr="00D85BA7" w:rsidRDefault="001762C2" w:rsidP="001762C2">
      <w:pPr>
        <w:pStyle w:val="PL"/>
        <w:shd w:val="clear" w:color="auto" w:fill="E6E6E6"/>
        <w:rPr>
          <w:snapToGrid w:val="0"/>
        </w:rPr>
      </w:pPr>
      <w:r w:rsidRPr="00D85BA7">
        <w:rPr>
          <w:snapToGrid w:val="0"/>
        </w:rPr>
        <w:t>ProvideLocationInformation-IEs ::= SEQUENCE {</w:t>
      </w:r>
    </w:p>
    <w:p w14:paraId="45C75095" w14:textId="77777777" w:rsidR="00D2396C" w:rsidRPr="00D85BA7" w:rsidRDefault="00D2396C" w:rsidP="00D2396C">
      <w:pPr>
        <w:pStyle w:val="PL"/>
        <w:shd w:val="clear" w:color="auto" w:fill="E6E6E6"/>
        <w:rPr>
          <w:snapToGrid w:val="0"/>
        </w:rPr>
      </w:pPr>
      <w:r w:rsidRPr="00D85BA7">
        <w:rPr>
          <w:snapToGrid w:val="0"/>
        </w:rPr>
        <w:t xml:space="preserve">    commonIEsProvideLocationInformation         </w:t>
      </w:r>
      <w:r w:rsidR="00315767" w:rsidRPr="00D85BA7">
        <w:rPr>
          <w:snapToGrid w:val="0"/>
        </w:rPr>
        <w:t xml:space="preserve">         </w:t>
      </w:r>
      <w:r w:rsidRPr="00D85BA7">
        <w:rPr>
          <w:snapToGrid w:val="0"/>
        </w:rPr>
        <w:t>OCTET STRING    OPTIONAL, -- Containing CommonIEsProvideLocationInformation</w:t>
      </w:r>
    </w:p>
    <w:p w14:paraId="0A6B40E5" w14:textId="77777777" w:rsidR="00315767" w:rsidRPr="00D85BA7" w:rsidRDefault="00315767" w:rsidP="00D2396C">
      <w:pPr>
        <w:pStyle w:val="PL"/>
        <w:shd w:val="clear" w:color="auto" w:fill="E6E6E6"/>
        <w:rPr>
          <w:snapToGrid w:val="0"/>
        </w:rPr>
      </w:pPr>
      <w:r w:rsidRPr="00D85BA7">
        <w:rPr>
          <w:snapToGrid w:val="0"/>
        </w:rPr>
        <w:t xml:space="preserve">    commonSL-PRS-MethodsIEsProvideLocationInformation    OCTET STRING    OPTIONAL, -- Containing CommonSL-PRS-MethodsIEsProvideLocationInformation</w:t>
      </w:r>
    </w:p>
    <w:p w14:paraId="4FA53FB9" w14:textId="29BDEFDE" w:rsidR="00D2396C" w:rsidRPr="00D85BA7" w:rsidRDefault="00D2396C" w:rsidP="00D2396C">
      <w:pPr>
        <w:pStyle w:val="PL"/>
        <w:shd w:val="clear" w:color="auto" w:fill="E6E6E6"/>
        <w:rPr>
          <w:snapToGrid w:val="0"/>
        </w:rPr>
      </w:pPr>
      <w:r w:rsidRPr="00D85BA7">
        <w:rPr>
          <w:snapToGrid w:val="0"/>
        </w:rPr>
        <w:t xml:space="preserve">    </w:t>
      </w:r>
      <w:r w:rsidR="005B6C85" w:rsidRPr="00D85BA7">
        <w:rPr>
          <w:snapToGrid w:val="0"/>
        </w:rPr>
        <w:t>sl</w:t>
      </w:r>
      <w:r w:rsidR="00370959" w:rsidRPr="00D85BA7">
        <w:rPr>
          <w:snapToGrid w:val="0"/>
        </w:rPr>
        <w:t>-</w:t>
      </w:r>
      <w:r w:rsidR="00D40187" w:rsidRPr="00D85BA7">
        <w:rPr>
          <w:snapToGrid w:val="0"/>
        </w:rPr>
        <w:t>AoA</w:t>
      </w:r>
      <w:r w:rsidRPr="00D85BA7">
        <w:rPr>
          <w:snapToGrid w:val="0"/>
        </w:rPr>
        <w:t xml:space="preserve">-ProvideLocationInformation    </w:t>
      </w:r>
      <w:r w:rsidR="005B6C85" w:rsidRPr="00D85BA7">
        <w:rPr>
          <w:snapToGrid w:val="0"/>
        </w:rPr>
        <w:t xml:space="preserve">       </w:t>
      </w:r>
      <w:r w:rsidR="00315767" w:rsidRPr="00D85BA7">
        <w:rPr>
          <w:snapToGrid w:val="0"/>
        </w:rPr>
        <w:t xml:space="preserve">         </w:t>
      </w:r>
      <w:r w:rsidRPr="00D85BA7">
        <w:rPr>
          <w:snapToGrid w:val="0"/>
        </w:rPr>
        <w:t xml:space="preserve">OCTET STRING    OPTIONAL, -- Containing </w:t>
      </w:r>
      <w:r w:rsidR="00370959" w:rsidRPr="00D85BA7">
        <w:rPr>
          <w:snapToGrid w:val="0"/>
        </w:rPr>
        <w:t>SL-</w:t>
      </w:r>
      <w:r w:rsidR="00D40187" w:rsidRPr="00D85BA7">
        <w:rPr>
          <w:snapToGrid w:val="0"/>
        </w:rPr>
        <w:t>AoA</w:t>
      </w:r>
      <w:r w:rsidRPr="00D85BA7">
        <w:rPr>
          <w:snapToGrid w:val="0"/>
        </w:rPr>
        <w:t>-ProvideLocationInformation</w:t>
      </w:r>
    </w:p>
    <w:p w14:paraId="118A6E55" w14:textId="77777777" w:rsidR="00D2396C" w:rsidRPr="00D85BA7" w:rsidRDefault="00D2396C" w:rsidP="00D2396C">
      <w:pPr>
        <w:pStyle w:val="PL"/>
        <w:shd w:val="clear" w:color="auto" w:fill="E6E6E6"/>
        <w:rPr>
          <w:snapToGrid w:val="0"/>
        </w:rPr>
      </w:pPr>
      <w:r w:rsidRPr="00D85BA7">
        <w:rPr>
          <w:snapToGrid w:val="0"/>
        </w:rPr>
        <w:t xml:space="preserve">    </w:t>
      </w:r>
      <w:r w:rsidR="005B6C85" w:rsidRPr="00D85BA7">
        <w:rPr>
          <w:snapToGrid w:val="0"/>
        </w:rPr>
        <w:t>sl</w:t>
      </w:r>
      <w:r w:rsidR="00370959" w:rsidRPr="00D85BA7">
        <w:rPr>
          <w:snapToGrid w:val="0"/>
        </w:rPr>
        <w:t>-RTT</w:t>
      </w:r>
      <w:r w:rsidRPr="00D85BA7">
        <w:rPr>
          <w:snapToGrid w:val="0"/>
        </w:rPr>
        <w:t xml:space="preserve">-ProvideLocationInformation    </w:t>
      </w:r>
      <w:r w:rsidR="005B6C85" w:rsidRPr="00D85BA7">
        <w:rPr>
          <w:snapToGrid w:val="0"/>
        </w:rPr>
        <w:t xml:space="preserve">       </w:t>
      </w:r>
      <w:r w:rsidR="00315767" w:rsidRPr="00D85BA7">
        <w:rPr>
          <w:snapToGrid w:val="0"/>
        </w:rPr>
        <w:t xml:space="preserve">         </w:t>
      </w:r>
      <w:r w:rsidRPr="00D85BA7">
        <w:rPr>
          <w:snapToGrid w:val="0"/>
        </w:rPr>
        <w:t xml:space="preserve">OCTET STRING    OPTIONAL, -- Containing </w:t>
      </w:r>
      <w:r w:rsidR="00370959" w:rsidRPr="00D85BA7">
        <w:rPr>
          <w:snapToGrid w:val="0"/>
        </w:rPr>
        <w:t>SL-RTT</w:t>
      </w:r>
      <w:r w:rsidRPr="00D85BA7">
        <w:rPr>
          <w:snapToGrid w:val="0"/>
        </w:rPr>
        <w:t>-ProvideLocationInformation</w:t>
      </w:r>
    </w:p>
    <w:p w14:paraId="06B7695B" w14:textId="77777777" w:rsidR="00206344" w:rsidRPr="00D85BA7" w:rsidRDefault="00D2396C" w:rsidP="00D2396C">
      <w:pPr>
        <w:pStyle w:val="PL"/>
        <w:shd w:val="clear" w:color="auto" w:fill="E6E6E6"/>
        <w:rPr>
          <w:snapToGrid w:val="0"/>
        </w:rPr>
      </w:pPr>
      <w:r w:rsidRPr="00D85BA7">
        <w:rPr>
          <w:snapToGrid w:val="0"/>
        </w:rPr>
        <w:t xml:space="preserve">    </w:t>
      </w:r>
      <w:r w:rsidR="005B6C85" w:rsidRPr="00D85BA7">
        <w:rPr>
          <w:snapToGrid w:val="0"/>
        </w:rPr>
        <w:t>sl</w:t>
      </w:r>
      <w:r w:rsidR="00370959" w:rsidRPr="00D85BA7">
        <w:rPr>
          <w:snapToGrid w:val="0"/>
        </w:rPr>
        <w:t>-TDOA</w:t>
      </w:r>
      <w:r w:rsidRPr="00D85BA7">
        <w:rPr>
          <w:snapToGrid w:val="0"/>
        </w:rPr>
        <w:t xml:space="preserve">-ProvideLocationInformation   </w:t>
      </w:r>
      <w:r w:rsidR="005B6C85" w:rsidRPr="00D85BA7">
        <w:rPr>
          <w:snapToGrid w:val="0"/>
        </w:rPr>
        <w:t xml:space="preserve">       </w:t>
      </w:r>
      <w:r w:rsidR="00315767" w:rsidRPr="00D85BA7">
        <w:rPr>
          <w:snapToGrid w:val="0"/>
        </w:rPr>
        <w:t xml:space="preserve">         </w:t>
      </w:r>
      <w:r w:rsidRPr="00D85BA7">
        <w:rPr>
          <w:snapToGrid w:val="0"/>
        </w:rPr>
        <w:t xml:space="preserve">OCTET STRING    OPTIONAL, -- Containing </w:t>
      </w:r>
      <w:r w:rsidR="00370959" w:rsidRPr="00D85BA7">
        <w:rPr>
          <w:snapToGrid w:val="0"/>
        </w:rPr>
        <w:t>SL-TDOA</w:t>
      </w:r>
      <w:r w:rsidRPr="00D85BA7">
        <w:rPr>
          <w:snapToGrid w:val="0"/>
        </w:rPr>
        <w:t>-ProvideLocationInformation</w:t>
      </w:r>
    </w:p>
    <w:p w14:paraId="45517D8F" w14:textId="77777777" w:rsidR="00BC288A" w:rsidRPr="00D85BA7" w:rsidRDefault="00BC288A" w:rsidP="00BC288A">
      <w:pPr>
        <w:pStyle w:val="PL"/>
        <w:shd w:val="clear" w:color="auto" w:fill="E6E6E6"/>
        <w:rPr>
          <w:snapToGrid w:val="0"/>
        </w:rPr>
      </w:pPr>
      <w:r w:rsidRPr="00D85BA7">
        <w:rPr>
          <w:snapToGrid w:val="0"/>
        </w:rPr>
        <w:t xml:space="preserve">    </w:t>
      </w:r>
      <w:r w:rsidR="005B6C85" w:rsidRPr="00D85BA7">
        <w:rPr>
          <w:snapToGrid w:val="0"/>
        </w:rPr>
        <w:t>sl</w:t>
      </w:r>
      <w:r w:rsidRPr="00D85BA7">
        <w:rPr>
          <w:snapToGrid w:val="0"/>
        </w:rPr>
        <w:t xml:space="preserve">-TOA-ProvideLocationInformation    </w:t>
      </w:r>
      <w:r w:rsidR="005B6C85" w:rsidRPr="00D85BA7">
        <w:rPr>
          <w:snapToGrid w:val="0"/>
        </w:rPr>
        <w:t xml:space="preserve">       </w:t>
      </w:r>
      <w:r w:rsidR="00315767" w:rsidRPr="00D85BA7">
        <w:rPr>
          <w:snapToGrid w:val="0"/>
        </w:rPr>
        <w:t xml:space="preserve">         </w:t>
      </w:r>
      <w:r w:rsidRPr="00D85BA7">
        <w:rPr>
          <w:snapToGrid w:val="0"/>
        </w:rPr>
        <w:t>OCTET STRING    OPTIONAL, -- Containing SL-TOA-ProvideLocationInformation</w:t>
      </w:r>
    </w:p>
    <w:p w14:paraId="624AA4F3" w14:textId="77777777" w:rsidR="00DF785E" w:rsidRPr="00D85BA7" w:rsidRDefault="00DF785E" w:rsidP="00DF785E">
      <w:pPr>
        <w:pStyle w:val="PL"/>
        <w:shd w:val="clear" w:color="auto" w:fill="E6E6E6"/>
        <w:rPr>
          <w:snapToGrid w:val="0"/>
        </w:rPr>
      </w:pPr>
      <w:r w:rsidRPr="00D85BA7">
        <w:rPr>
          <w:snapToGrid w:val="0"/>
        </w:rPr>
        <w:t xml:space="preserve">    lateNonCriticalExtension                    </w:t>
      </w:r>
      <w:r w:rsidR="00315767" w:rsidRPr="00D85BA7">
        <w:rPr>
          <w:snapToGrid w:val="0"/>
        </w:rPr>
        <w:t xml:space="preserve">         </w:t>
      </w:r>
      <w:r w:rsidRPr="00D85BA7">
        <w:rPr>
          <w:snapToGrid w:val="0"/>
        </w:rPr>
        <w:t>OCTET STRING    OPTIONAL,</w:t>
      </w:r>
    </w:p>
    <w:p w14:paraId="64A6DB7C" w14:textId="77777777" w:rsidR="00206344" w:rsidRPr="00D85BA7" w:rsidRDefault="00206344" w:rsidP="00206344">
      <w:pPr>
        <w:pStyle w:val="PL"/>
        <w:shd w:val="clear" w:color="auto" w:fill="E6E6E6"/>
        <w:rPr>
          <w:snapToGrid w:val="0"/>
        </w:rPr>
      </w:pPr>
      <w:r w:rsidRPr="00D85BA7">
        <w:rPr>
          <w:snapToGrid w:val="0"/>
        </w:rPr>
        <w:t xml:space="preserve">    nonCriticalExtension               </w:t>
      </w:r>
      <w:r w:rsidR="00D2396C" w:rsidRPr="00D85BA7">
        <w:rPr>
          <w:snapToGrid w:val="0"/>
        </w:rPr>
        <w:t xml:space="preserve">         </w:t>
      </w:r>
      <w:r w:rsidR="00315767" w:rsidRPr="00D85BA7">
        <w:rPr>
          <w:snapToGrid w:val="0"/>
        </w:rPr>
        <w:t xml:space="preserve">         </w:t>
      </w:r>
      <w:r w:rsidRPr="00D85BA7">
        <w:rPr>
          <w:snapToGrid w:val="0"/>
        </w:rPr>
        <w:t>SEQUENCE {}     OPTIONAL</w:t>
      </w:r>
    </w:p>
    <w:p w14:paraId="703F22BF" w14:textId="77777777" w:rsidR="001762C2" w:rsidRPr="00D85BA7" w:rsidRDefault="001762C2" w:rsidP="001762C2">
      <w:pPr>
        <w:pStyle w:val="PL"/>
        <w:shd w:val="clear" w:color="auto" w:fill="E6E6E6"/>
      </w:pPr>
      <w:r w:rsidRPr="00D85BA7">
        <w:t>}</w:t>
      </w:r>
    </w:p>
    <w:p w14:paraId="4124FF82" w14:textId="77777777" w:rsidR="001762C2" w:rsidRPr="00D85BA7" w:rsidRDefault="001762C2" w:rsidP="001762C2">
      <w:pPr>
        <w:pStyle w:val="PL"/>
        <w:shd w:val="clear" w:color="auto" w:fill="E6E6E6"/>
      </w:pPr>
    </w:p>
    <w:p w14:paraId="436AFD76" w14:textId="77777777" w:rsidR="009D29EA" w:rsidRPr="00D85BA7" w:rsidRDefault="009D29EA" w:rsidP="009D29EA">
      <w:pPr>
        <w:pStyle w:val="PL"/>
        <w:shd w:val="clear" w:color="auto" w:fill="E6E6E6"/>
        <w:rPr>
          <w:lang w:eastAsia="en-GB"/>
        </w:rPr>
      </w:pPr>
      <w:r w:rsidRPr="00D85BA7">
        <w:rPr>
          <w:lang w:eastAsia="en-GB"/>
        </w:rPr>
        <w:t>-- TAG-</w:t>
      </w:r>
      <w:r w:rsidR="00CB757D" w:rsidRPr="00D85BA7">
        <w:rPr>
          <w:lang w:eastAsia="en-GB"/>
        </w:rPr>
        <w:t>PROVIDELOCATIONINFORMATION</w:t>
      </w:r>
      <w:r w:rsidRPr="00D85BA7">
        <w:rPr>
          <w:lang w:eastAsia="en-GB"/>
        </w:rPr>
        <w:t>-STOP</w:t>
      </w:r>
    </w:p>
    <w:p w14:paraId="7A8A6C88" w14:textId="77777777" w:rsidR="009D29EA" w:rsidRPr="00D85BA7" w:rsidRDefault="009D29EA" w:rsidP="009D29EA">
      <w:pPr>
        <w:pStyle w:val="PL"/>
        <w:shd w:val="clear" w:color="auto" w:fill="E6E6E6"/>
        <w:rPr>
          <w:lang w:eastAsia="en-GB"/>
        </w:rPr>
      </w:pPr>
      <w:r w:rsidRPr="00D85BA7">
        <w:rPr>
          <w:lang w:eastAsia="en-GB"/>
        </w:rPr>
        <w:t>-- ASN1STOP</w:t>
      </w:r>
    </w:p>
    <w:p w14:paraId="2B72A75A" w14:textId="77777777" w:rsidR="001762C2" w:rsidRPr="00D85BA7" w:rsidRDefault="001762C2" w:rsidP="001762C2"/>
    <w:p w14:paraId="688AEA9B" w14:textId="77777777" w:rsidR="001762C2" w:rsidRPr="00D85BA7" w:rsidRDefault="001762C2" w:rsidP="00571A6C">
      <w:pPr>
        <w:pStyle w:val="Heading4"/>
        <w:rPr>
          <w:i/>
        </w:rPr>
      </w:pPr>
      <w:bookmarkStart w:id="382" w:name="_Toc27765146"/>
      <w:bookmarkStart w:id="383" w:name="_Toc37680803"/>
      <w:bookmarkStart w:id="384" w:name="_Toc46486373"/>
      <w:bookmarkStart w:id="385" w:name="_Toc52546718"/>
      <w:bookmarkStart w:id="386" w:name="_Toc52547248"/>
      <w:bookmarkStart w:id="387" w:name="_Toc52547778"/>
      <w:bookmarkStart w:id="388" w:name="_Toc52548308"/>
      <w:bookmarkStart w:id="389" w:name="_Toc131140062"/>
      <w:bookmarkStart w:id="390" w:name="_Toc144116987"/>
      <w:bookmarkStart w:id="391" w:name="_Toc146746920"/>
      <w:bookmarkStart w:id="392" w:name="_Toc149599438"/>
      <w:bookmarkStart w:id="393" w:name="_Toc178259266"/>
      <w:r w:rsidRPr="00D85BA7">
        <w:rPr>
          <w:i/>
          <w:lang w:eastAsia="en-GB"/>
        </w:rPr>
        <w:t>–</w:t>
      </w:r>
      <w:r w:rsidRPr="00D85BA7">
        <w:rPr>
          <w:i/>
          <w:lang w:eastAsia="en-GB"/>
        </w:rPr>
        <w:tab/>
      </w:r>
      <w:r w:rsidRPr="00D85BA7">
        <w:rPr>
          <w:i/>
        </w:rPr>
        <w:t>Abort</w:t>
      </w:r>
      <w:bookmarkEnd w:id="382"/>
      <w:bookmarkEnd w:id="383"/>
      <w:bookmarkEnd w:id="384"/>
      <w:bookmarkEnd w:id="385"/>
      <w:bookmarkEnd w:id="386"/>
      <w:bookmarkEnd w:id="387"/>
      <w:bookmarkEnd w:id="388"/>
      <w:bookmarkEnd w:id="389"/>
      <w:bookmarkEnd w:id="390"/>
      <w:bookmarkEnd w:id="391"/>
      <w:bookmarkEnd w:id="392"/>
      <w:bookmarkEnd w:id="393"/>
    </w:p>
    <w:p w14:paraId="34571E04" w14:textId="77777777" w:rsidR="00D40187" w:rsidRPr="00D85BA7" w:rsidRDefault="00D40187" w:rsidP="00606651">
      <w:r w:rsidRPr="00D85BA7">
        <w:rPr>
          <w:lang w:eastAsia="en-GB"/>
        </w:rPr>
        <w:t xml:space="preserve">The </w:t>
      </w:r>
      <w:r w:rsidRPr="00D85BA7">
        <w:rPr>
          <w:i/>
          <w:iCs/>
          <w:lang w:eastAsia="en-GB"/>
        </w:rPr>
        <w:t>Abort</w:t>
      </w:r>
      <w:r w:rsidRPr="00D85BA7">
        <w:rPr>
          <w:lang w:eastAsia="en-GB"/>
        </w:rPr>
        <w:t xml:space="preserve"> message body in an SLPP message carries a request to abort an ongoing SLPP procedure.</w:t>
      </w:r>
    </w:p>
    <w:p w14:paraId="0D2753E7" w14:textId="77777777" w:rsidR="009D29EA" w:rsidRPr="00D85BA7" w:rsidRDefault="009D29EA" w:rsidP="009D29EA">
      <w:pPr>
        <w:pStyle w:val="PL"/>
        <w:shd w:val="clear" w:color="auto" w:fill="E6E6E6"/>
        <w:rPr>
          <w:lang w:eastAsia="en-GB"/>
        </w:rPr>
      </w:pPr>
      <w:r w:rsidRPr="00D85BA7">
        <w:rPr>
          <w:lang w:eastAsia="en-GB"/>
        </w:rPr>
        <w:t>-- ASN1START</w:t>
      </w:r>
    </w:p>
    <w:p w14:paraId="38CA6D3B" w14:textId="77777777" w:rsidR="009D29EA" w:rsidRPr="00D85BA7" w:rsidRDefault="009D29EA" w:rsidP="009D29EA">
      <w:pPr>
        <w:pStyle w:val="PL"/>
        <w:shd w:val="clear" w:color="auto" w:fill="E6E6E6"/>
        <w:rPr>
          <w:lang w:eastAsia="en-GB"/>
        </w:rPr>
      </w:pPr>
      <w:r w:rsidRPr="00D85BA7">
        <w:rPr>
          <w:lang w:eastAsia="en-GB"/>
        </w:rPr>
        <w:t>-- TAG-</w:t>
      </w:r>
      <w:r w:rsidR="008C43D0" w:rsidRPr="00D85BA7">
        <w:rPr>
          <w:lang w:eastAsia="en-GB"/>
        </w:rPr>
        <w:t>ABORT</w:t>
      </w:r>
      <w:r w:rsidRPr="00D85BA7">
        <w:rPr>
          <w:lang w:eastAsia="en-GB"/>
        </w:rPr>
        <w:t>-START</w:t>
      </w:r>
    </w:p>
    <w:p w14:paraId="48CD3FA2" w14:textId="77777777" w:rsidR="001762C2" w:rsidRPr="00D85BA7" w:rsidRDefault="001762C2" w:rsidP="001762C2">
      <w:pPr>
        <w:pStyle w:val="PL"/>
        <w:shd w:val="clear" w:color="auto" w:fill="E6E6E6"/>
      </w:pPr>
    </w:p>
    <w:p w14:paraId="050F0378" w14:textId="77777777" w:rsidR="001762C2" w:rsidRPr="00D85BA7" w:rsidRDefault="001762C2" w:rsidP="001762C2">
      <w:pPr>
        <w:pStyle w:val="PL"/>
        <w:shd w:val="clear" w:color="auto" w:fill="E6E6E6"/>
      </w:pPr>
      <w:r w:rsidRPr="00D85BA7">
        <w:t>Abort ::= SEQUENCE {</w:t>
      </w:r>
    </w:p>
    <w:p w14:paraId="2C04CF5D" w14:textId="77777777" w:rsidR="001762C2" w:rsidRPr="00D85BA7" w:rsidRDefault="00284EE6" w:rsidP="001762C2">
      <w:pPr>
        <w:pStyle w:val="PL"/>
        <w:shd w:val="clear" w:color="auto" w:fill="E6E6E6"/>
      </w:pPr>
      <w:r w:rsidRPr="00D85BA7">
        <w:t xml:space="preserve">    </w:t>
      </w:r>
      <w:r w:rsidR="001762C2" w:rsidRPr="00D85BA7">
        <w:t>criticalExtensions</w:t>
      </w:r>
      <w:r w:rsidRPr="00D85BA7">
        <w:t xml:space="preserve">    </w:t>
      </w:r>
      <w:r w:rsidR="001762C2" w:rsidRPr="00D85BA7">
        <w:t>CHOICE {</w:t>
      </w:r>
    </w:p>
    <w:p w14:paraId="4F93E22D" w14:textId="77777777" w:rsidR="001762C2" w:rsidRPr="00D85BA7" w:rsidRDefault="00284EE6" w:rsidP="001762C2">
      <w:pPr>
        <w:pStyle w:val="PL"/>
        <w:shd w:val="clear" w:color="auto" w:fill="E6E6E6"/>
      </w:pPr>
      <w:r w:rsidRPr="00D85BA7">
        <w:t xml:space="preserve">        </w:t>
      </w:r>
      <w:r w:rsidR="001762C2" w:rsidRPr="00D85BA7">
        <w:t>abort</w:t>
      </w:r>
      <w:r w:rsidRPr="00D85BA7">
        <w:t xml:space="preserve">                 </w:t>
      </w:r>
      <w:r w:rsidR="00D40187" w:rsidRPr="00D85BA7">
        <w:t xml:space="preserve">      </w:t>
      </w:r>
      <w:r w:rsidR="001762C2" w:rsidRPr="00D85BA7">
        <w:t>Abort-IEs,</w:t>
      </w:r>
    </w:p>
    <w:p w14:paraId="7758A572" w14:textId="77777777" w:rsidR="001762C2" w:rsidRPr="00D85BA7" w:rsidRDefault="00284EE6" w:rsidP="001762C2">
      <w:pPr>
        <w:pStyle w:val="PL"/>
        <w:shd w:val="clear" w:color="auto" w:fill="E6E6E6"/>
      </w:pPr>
      <w:r w:rsidRPr="00D85BA7">
        <w:t xml:space="preserve">        </w:t>
      </w:r>
      <w:r w:rsidR="001762C2" w:rsidRPr="00D85BA7">
        <w:t>criticalExtensionsFuture</w:t>
      </w:r>
      <w:r w:rsidRPr="00D85BA7">
        <w:t xml:space="preserve">    </w:t>
      </w:r>
      <w:r w:rsidR="001762C2" w:rsidRPr="00D85BA7">
        <w:t>SEQUENCE {}</w:t>
      </w:r>
    </w:p>
    <w:p w14:paraId="1ED00319" w14:textId="77777777" w:rsidR="001762C2" w:rsidRPr="00D85BA7" w:rsidRDefault="00284EE6" w:rsidP="001762C2">
      <w:pPr>
        <w:pStyle w:val="PL"/>
        <w:shd w:val="clear" w:color="auto" w:fill="E6E6E6"/>
      </w:pPr>
      <w:r w:rsidRPr="00D85BA7">
        <w:t xml:space="preserve">    </w:t>
      </w:r>
      <w:r w:rsidR="001762C2" w:rsidRPr="00D85BA7">
        <w:t>}</w:t>
      </w:r>
    </w:p>
    <w:p w14:paraId="2D139326" w14:textId="77777777" w:rsidR="001762C2" w:rsidRPr="00D85BA7" w:rsidRDefault="001762C2" w:rsidP="001762C2">
      <w:pPr>
        <w:pStyle w:val="PL"/>
        <w:shd w:val="clear" w:color="auto" w:fill="E6E6E6"/>
      </w:pPr>
      <w:r w:rsidRPr="00D85BA7">
        <w:t>}</w:t>
      </w:r>
    </w:p>
    <w:p w14:paraId="6300F411" w14:textId="77777777" w:rsidR="001762C2" w:rsidRPr="00D85BA7" w:rsidRDefault="001762C2" w:rsidP="001762C2">
      <w:pPr>
        <w:pStyle w:val="PL"/>
        <w:shd w:val="clear" w:color="auto" w:fill="E6E6E6"/>
      </w:pPr>
    </w:p>
    <w:p w14:paraId="36A01328" w14:textId="77777777" w:rsidR="001762C2" w:rsidRPr="00D85BA7" w:rsidRDefault="001762C2" w:rsidP="001762C2">
      <w:pPr>
        <w:pStyle w:val="PL"/>
        <w:shd w:val="clear" w:color="auto" w:fill="E6E6E6"/>
      </w:pPr>
      <w:r w:rsidRPr="00D85BA7">
        <w:t>Abort-IEs ::= SEQUENCE {</w:t>
      </w:r>
    </w:p>
    <w:p w14:paraId="360BBD59" w14:textId="77777777" w:rsidR="00DF785E" w:rsidRPr="00D85BA7" w:rsidRDefault="00DF785E" w:rsidP="00DF785E">
      <w:pPr>
        <w:pStyle w:val="PL"/>
        <w:shd w:val="clear" w:color="auto" w:fill="E6E6E6"/>
        <w:rPr>
          <w:snapToGrid w:val="0"/>
        </w:rPr>
      </w:pPr>
      <w:r w:rsidRPr="00D85BA7">
        <w:rPr>
          <w:snapToGrid w:val="0"/>
        </w:rPr>
        <w:t xml:space="preserve">    </w:t>
      </w:r>
      <w:r w:rsidR="008A39FE" w:rsidRPr="00D85BA7">
        <w:rPr>
          <w:snapToGrid w:val="0"/>
        </w:rPr>
        <w:t>c</w:t>
      </w:r>
      <w:r w:rsidRPr="00D85BA7">
        <w:rPr>
          <w:snapToGrid w:val="0"/>
        </w:rPr>
        <w:t>ommonIEsAbort             CommonIEsAbort  OPTIONAL,</w:t>
      </w:r>
    </w:p>
    <w:p w14:paraId="7B6BD4AC" w14:textId="77777777" w:rsidR="004B1E0A" w:rsidRPr="00D85BA7" w:rsidRDefault="00DF785E" w:rsidP="00DF785E">
      <w:pPr>
        <w:pStyle w:val="PL"/>
        <w:shd w:val="clear" w:color="auto" w:fill="E6E6E6"/>
        <w:rPr>
          <w:snapToGrid w:val="0"/>
        </w:rPr>
      </w:pPr>
      <w:r w:rsidRPr="00D85BA7">
        <w:rPr>
          <w:snapToGrid w:val="0"/>
        </w:rPr>
        <w:t xml:space="preserve">    lateNonCriticalExtension   OCTET STRING    OPTIONAL,</w:t>
      </w:r>
    </w:p>
    <w:p w14:paraId="72CAC66A" w14:textId="77777777" w:rsidR="004B1E0A" w:rsidRPr="00D85BA7" w:rsidRDefault="004B1E0A" w:rsidP="004B1E0A">
      <w:pPr>
        <w:pStyle w:val="PL"/>
        <w:shd w:val="clear" w:color="auto" w:fill="E6E6E6"/>
        <w:rPr>
          <w:snapToGrid w:val="0"/>
        </w:rPr>
      </w:pPr>
      <w:r w:rsidRPr="00D85BA7">
        <w:rPr>
          <w:snapToGrid w:val="0"/>
        </w:rPr>
        <w:lastRenderedPageBreak/>
        <w:t xml:space="preserve">    nonCriticalExtension    </w:t>
      </w:r>
      <w:r w:rsidR="00DF785E" w:rsidRPr="00D85BA7">
        <w:rPr>
          <w:snapToGrid w:val="0"/>
        </w:rPr>
        <w:t xml:space="preserve">   </w:t>
      </w:r>
      <w:r w:rsidRPr="00D85BA7">
        <w:rPr>
          <w:snapToGrid w:val="0"/>
        </w:rPr>
        <w:t>SEQUENCE {}     OPTIONAL</w:t>
      </w:r>
    </w:p>
    <w:p w14:paraId="682ABB21" w14:textId="77777777" w:rsidR="001762C2" w:rsidRPr="00D85BA7" w:rsidRDefault="001762C2" w:rsidP="001762C2">
      <w:pPr>
        <w:pStyle w:val="PL"/>
        <w:shd w:val="clear" w:color="auto" w:fill="E6E6E6"/>
      </w:pPr>
      <w:r w:rsidRPr="00D85BA7">
        <w:t>}</w:t>
      </w:r>
    </w:p>
    <w:p w14:paraId="4A59CD1C" w14:textId="77777777" w:rsidR="001762C2" w:rsidRPr="00D85BA7" w:rsidRDefault="001762C2" w:rsidP="001762C2">
      <w:pPr>
        <w:pStyle w:val="PL"/>
        <w:shd w:val="clear" w:color="auto" w:fill="E6E6E6"/>
      </w:pPr>
    </w:p>
    <w:p w14:paraId="721E8921" w14:textId="77777777" w:rsidR="009D29EA" w:rsidRPr="00D85BA7" w:rsidRDefault="009D29EA" w:rsidP="009D29EA">
      <w:pPr>
        <w:pStyle w:val="PL"/>
        <w:shd w:val="clear" w:color="auto" w:fill="E6E6E6"/>
        <w:rPr>
          <w:lang w:eastAsia="en-GB"/>
        </w:rPr>
      </w:pPr>
      <w:r w:rsidRPr="00D85BA7">
        <w:rPr>
          <w:lang w:eastAsia="en-GB"/>
        </w:rPr>
        <w:t>-- TAG-</w:t>
      </w:r>
      <w:r w:rsidR="008C43D0" w:rsidRPr="00D85BA7">
        <w:rPr>
          <w:lang w:eastAsia="en-GB"/>
        </w:rPr>
        <w:t>ABORT</w:t>
      </w:r>
      <w:r w:rsidRPr="00D85BA7">
        <w:rPr>
          <w:lang w:eastAsia="en-GB"/>
        </w:rPr>
        <w:t>-STOP</w:t>
      </w:r>
    </w:p>
    <w:p w14:paraId="187FAEA7" w14:textId="77777777" w:rsidR="009D29EA" w:rsidRPr="00D85BA7" w:rsidRDefault="009D29EA" w:rsidP="009D29EA">
      <w:pPr>
        <w:pStyle w:val="PL"/>
        <w:shd w:val="clear" w:color="auto" w:fill="E6E6E6"/>
        <w:rPr>
          <w:lang w:eastAsia="en-GB"/>
        </w:rPr>
      </w:pPr>
      <w:r w:rsidRPr="00D85BA7">
        <w:rPr>
          <w:lang w:eastAsia="en-GB"/>
        </w:rPr>
        <w:t>-- ASN1STOP</w:t>
      </w:r>
    </w:p>
    <w:p w14:paraId="755BF34A" w14:textId="77777777" w:rsidR="001762C2" w:rsidRPr="00D85BA7" w:rsidRDefault="001762C2" w:rsidP="001762C2">
      <w:pPr>
        <w:rPr>
          <w:lang w:eastAsia="en-GB"/>
        </w:rPr>
      </w:pPr>
    </w:p>
    <w:p w14:paraId="639147AE" w14:textId="77777777" w:rsidR="001762C2" w:rsidRPr="00D85BA7" w:rsidRDefault="001762C2" w:rsidP="00571A6C">
      <w:pPr>
        <w:pStyle w:val="Heading4"/>
        <w:rPr>
          <w:i/>
        </w:rPr>
      </w:pPr>
      <w:bookmarkStart w:id="394" w:name="_Toc27765147"/>
      <w:bookmarkStart w:id="395" w:name="_Toc37680804"/>
      <w:bookmarkStart w:id="396" w:name="_Toc46486374"/>
      <w:bookmarkStart w:id="397" w:name="_Toc52546719"/>
      <w:bookmarkStart w:id="398" w:name="_Toc52547249"/>
      <w:bookmarkStart w:id="399" w:name="_Toc52547779"/>
      <w:bookmarkStart w:id="400" w:name="_Toc52548309"/>
      <w:bookmarkStart w:id="401" w:name="_Toc131140063"/>
      <w:bookmarkStart w:id="402" w:name="_Toc144116988"/>
      <w:bookmarkStart w:id="403" w:name="_Toc146746921"/>
      <w:bookmarkStart w:id="404" w:name="_Toc149599439"/>
      <w:bookmarkStart w:id="405" w:name="_Toc178259267"/>
      <w:r w:rsidRPr="00D85BA7">
        <w:rPr>
          <w:i/>
          <w:lang w:eastAsia="en-GB"/>
        </w:rPr>
        <w:t>–</w:t>
      </w:r>
      <w:r w:rsidRPr="00D85BA7">
        <w:rPr>
          <w:i/>
          <w:lang w:eastAsia="en-GB"/>
        </w:rPr>
        <w:tab/>
      </w:r>
      <w:r w:rsidRPr="00D85BA7">
        <w:rPr>
          <w:i/>
        </w:rPr>
        <w:t>Error</w:t>
      </w:r>
      <w:bookmarkEnd w:id="394"/>
      <w:bookmarkEnd w:id="395"/>
      <w:bookmarkEnd w:id="396"/>
      <w:bookmarkEnd w:id="397"/>
      <w:bookmarkEnd w:id="398"/>
      <w:bookmarkEnd w:id="399"/>
      <w:bookmarkEnd w:id="400"/>
      <w:bookmarkEnd w:id="401"/>
      <w:bookmarkEnd w:id="402"/>
      <w:bookmarkEnd w:id="403"/>
      <w:bookmarkEnd w:id="404"/>
      <w:bookmarkEnd w:id="405"/>
    </w:p>
    <w:p w14:paraId="5777CA55" w14:textId="77777777" w:rsidR="00D40187" w:rsidRPr="00D85BA7" w:rsidRDefault="00D40187" w:rsidP="00606651">
      <w:r w:rsidRPr="00D85BA7">
        <w:rPr>
          <w:lang w:eastAsia="en-GB"/>
        </w:rPr>
        <w:t xml:space="preserve">The </w:t>
      </w:r>
      <w:r w:rsidRPr="00D85BA7">
        <w:rPr>
          <w:i/>
          <w:iCs/>
          <w:lang w:eastAsia="en-GB"/>
        </w:rPr>
        <w:t>Error</w:t>
      </w:r>
      <w:r w:rsidRPr="00D85BA7">
        <w:rPr>
          <w:lang w:eastAsia="en-GB"/>
        </w:rPr>
        <w:t xml:space="preserve"> message body in an SLPP message carries information concerning an SLPP message that was received with errors.</w:t>
      </w:r>
    </w:p>
    <w:p w14:paraId="2999FCD7" w14:textId="77777777" w:rsidR="009D29EA" w:rsidRPr="00D85BA7" w:rsidRDefault="009D29EA" w:rsidP="009D29EA">
      <w:pPr>
        <w:pStyle w:val="PL"/>
        <w:shd w:val="clear" w:color="auto" w:fill="E6E6E6"/>
        <w:rPr>
          <w:lang w:eastAsia="en-GB"/>
        </w:rPr>
      </w:pPr>
      <w:r w:rsidRPr="00D85BA7">
        <w:rPr>
          <w:lang w:eastAsia="en-GB"/>
        </w:rPr>
        <w:t>-- ASN1START</w:t>
      </w:r>
    </w:p>
    <w:p w14:paraId="13859568" w14:textId="77777777" w:rsidR="009D29EA" w:rsidRPr="00D85BA7" w:rsidRDefault="009D29EA" w:rsidP="009D29EA">
      <w:pPr>
        <w:pStyle w:val="PL"/>
        <w:shd w:val="clear" w:color="auto" w:fill="E6E6E6"/>
        <w:rPr>
          <w:lang w:eastAsia="en-GB"/>
        </w:rPr>
      </w:pPr>
      <w:r w:rsidRPr="00D85BA7">
        <w:rPr>
          <w:lang w:eastAsia="en-GB"/>
        </w:rPr>
        <w:t>-- TAG-</w:t>
      </w:r>
      <w:r w:rsidR="008C43D0" w:rsidRPr="00D85BA7">
        <w:rPr>
          <w:lang w:eastAsia="en-GB"/>
        </w:rPr>
        <w:t>ERROR</w:t>
      </w:r>
      <w:r w:rsidRPr="00D85BA7">
        <w:rPr>
          <w:lang w:eastAsia="en-GB"/>
        </w:rPr>
        <w:t>-START</w:t>
      </w:r>
    </w:p>
    <w:p w14:paraId="06C16D55" w14:textId="77777777" w:rsidR="001762C2" w:rsidRPr="00D85BA7" w:rsidRDefault="001762C2" w:rsidP="001762C2">
      <w:pPr>
        <w:pStyle w:val="PL"/>
        <w:shd w:val="clear" w:color="auto" w:fill="E6E6E6"/>
      </w:pPr>
    </w:p>
    <w:p w14:paraId="458C1259" w14:textId="77777777" w:rsidR="001762C2" w:rsidRPr="00D85BA7" w:rsidRDefault="001762C2" w:rsidP="001762C2">
      <w:pPr>
        <w:pStyle w:val="PL"/>
        <w:shd w:val="clear" w:color="auto" w:fill="E6E6E6"/>
      </w:pPr>
      <w:r w:rsidRPr="00D85BA7">
        <w:t>Error ::= CHOICE {</w:t>
      </w:r>
    </w:p>
    <w:p w14:paraId="29A8AA37" w14:textId="77777777" w:rsidR="005C1D16" w:rsidRPr="00D85BA7" w:rsidRDefault="005C1D16" w:rsidP="005C1D16">
      <w:pPr>
        <w:pStyle w:val="PL"/>
        <w:shd w:val="clear" w:color="auto" w:fill="E6E6E6"/>
      </w:pPr>
      <w:r w:rsidRPr="00D85BA7">
        <w:t xml:space="preserve">    criticalExtensions    CHOICE {</w:t>
      </w:r>
    </w:p>
    <w:p w14:paraId="4696B734" w14:textId="77777777" w:rsidR="001762C2" w:rsidRPr="00D85BA7" w:rsidRDefault="005C1D16" w:rsidP="001762C2">
      <w:pPr>
        <w:pStyle w:val="PL"/>
        <w:shd w:val="clear" w:color="auto" w:fill="E6E6E6"/>
      </w:pPr>
      <w:r w:rsidRPr="00D85BA7">
        <w:t xml:space="preserve">        </w:t>
      </w:r>
      <w:r w:rsidR="001762C2" w:rsidRPr="00D85BA7">
        <w:t>error</w:t>
      </w:r>
      <w:r w:rsidR="00284EE6" w:rsidRPr="00D85BA7">
        <w:t xml:space="preserve">        </w:t>
      </w:r>
      <w:r w:rsidRPr="00D85BA7">
        <w:t xml:space="preserve">         </w:t>
      </w:r>
      <w:r w:rsidR="00D40187" w:rsidRPr="00D85BA7">
        <w:t xml:space="preserve">      </w:t>
      </w:r>
      <w:r w:rsidR="001762C2" w:rsidRPr="00D85BA7">
        <w:t>Error-IEs,</w:t>
      </w:r>
    </w:p>
    <w:p w14:paraId="1EFF1AB6" w14:textId="77777777" w:rsidR="001762C2" w:rsidRPr="00D85BA7" w:rsidRDefault="005C1D16" w:rsidP="005C1D16">
      <w:pPr>
        <w:pStyle w:val="PL"/>
        <w:shd w:val="clear" w:color="auto" w:fill="E6E6E6"/>
      </w:pPr>
      <w:r w:rsidRPr="00D85BA7">
        <w:t xml:space="preserve">        </w:t>
      </w:r>
      <w:r w:rsidR="001762C2" w:rsidRPr="00D85BA7">
        <w:t>criticalExtensionsFuture</w:t>
      </w:r>
      <w:r w:rsidR="00284EE6" w:rsidRPr="00D85BA7">
        <w:t xml:space="preserve">    </w:t>
      </w:r>
      <w:r w:rsidR="001762C2" w:rsidRPr="00D85BA7">
        <w:t>SEQUENCE {}</w:t>
      </w:r>
    </w:p>
    <w:p w14:paraId="3BB08345" w14:textId="77777777" w:rsidR="005C1D16" w:rsidRPr="00D85BA7" w:rsidRDefault="005C1D16" w:rsidP="005C1D16">
      <w:pPr>
        <w:pStyle w:val="PL"/>
        <w:shd w:val="clear" w:color="auto" w:fill="E6E6E6"/>
      </w:pPr>
      <w:r w:rsidRPr="00D85BA7">
        <w:t xml:space="preserve">    }</w:t>
      </w:r>
    </w:p>
    <w:p w14:paraId="7DA8CF05" w14:textId="77777777" w:rsidR="001762C2" w:rsidRPr="00D85BA7" w:rsidRDefault="001762C2" w:rsidP="001762C2">
      <w:pPr>
        <w:pStyle w:val="PL"/>
        <w:shd w:val="clear" w:color="auto" w:fill="E6E6E6"/>
      </w:pPr>
      <w:r w:rsidRPr="00D85BA7">
        <w:t>}</w:t>
      </w:r>
    </w:p>
    <w:p w14:paraId="501AF4AB" w14:textId="77777777" w:rsidR="001762C2" w:rsidRPr="00D85BA7" w:rsidRDefault="001762C2" w:rsidP="001762C2">
      <w:pPr>
        <w:pStyle w:val="PL"/>
        <w:shd w:val="clear" w:color="auto" w:fill="E6E6E6"/>
      </w:pPr>
    </w:p>
    <w:p w14:paraId="352915B8" w14:textId="77777777" w:rsidR="001762C2" w:rsidRPr="00D85BA7" w:rsidRDefault="001762C2" w:rsidP="001762C2">
      <w:pPr>
        <w:pStyle w:val="PL"/>
        <w:shd w:val="clear" w:color="auto" w:fill="E6E6E6"/>
      </w:pPr>
      <w:r w:rsidRPr="00D85BA7">
        <w:t>Error-IEs ::= SEQUENCE {</w:t>
      </w:r>
    </w:p>
    <w:p w14:paraId="04330645" w14:textId="77777777" w:rsidR="00DF785E" w:rsidRPr="00D85BA7" w:rsidRDefault="00DF785E" w:rsidP="00DF785E">
      <w:pPr>
        <w:pStyle w:val="PL"/>
        <w:shd w:val="clear" w:color="auto" w:fill="E6E6E6"/>
        <w:rPr>
          <w:snapToGrid w:val="0"/>
        </w:rPr>
      </w:pPr>
      <w:r w:rsidRPr="00D85BA7">
        <w:rPr>
          <w:snapToGrid w:val="0"/>
        </w:rPr>
        <w:t xml:space="preserve">    </w:t>
      </w:r>
      <w:r w:rsidR="008A39FE" w:rsidRPr="00D85BA7">
        <w:rPr>
          <w:snapToGrid w:val="0"/>
        </w:rPr>
        <w:t>c</w:t>
      </w:r>
      <w:r w:rsidRPr="00D85BA7">
        <w:rPr>
          <w:snapToGrid w:val="0"/>
        </w:rPr>
        <w:t>ommonIEsError              CommonIEsError  OPTIONAL,</w:t>
      </w:r>
    </w:p>
    <w:p w14:paraId="3484310D" w14:textId="77777777" w:rsidR="004B1E0A" w:rsidRPr="00D85BA7" w:rsidRDefault="00DF785E" w:rsidP="00DF785E">
      <w:pPr>
        <w:pStyle w:val="PL"/>
        <w:shd w:val="clear" w:color="auto" w:fill="E6E6E6"/>
        <w:rPr>
          <w:snapToGrid w:val="0"/>
        </w:rPr>
      </w:pPr>
      <w:r w:rsidRPr="00D85BA7">
        <w:rPr>
          <w:snapToGrid w:val="0"/>
        </w:rPr>
        <w:t xml:space="preserve">    lateNonCriticalExtension    OCTET STRING    OPTIONAL,</w:t>
      </w:r>
    </w:p>
    <w:p w14:paraId="4E5A8B1A" w14:textId="77777777" w:rsidR="004B1E0A" w:rsidRPr="00D85BA7" w:rsidRDefault="004B1E0A" w:rsidP="004B1E0A">
      <w:pPr>
        <w:pStyle w:val="PL"/>
        <w:shd w:val="clear" w:color="auto" w:fill="E6E6E6"/>
        <w:rPr>
          <w:snapToGrid w:val="0"/>
        </w:rPr>
      </w:pPr>
      <w:r w:rsidRPr="00D85BA7">
        <w:rPr>
          <w:snapToGrid w:val="0"/>
        </w:rPr>
        <w:t xml:space="preserve">    nonCriticalExtension    </w:t>
      </w:r>
      <w:r w:rsidR="00DF785E" w:rsidRPr="00D85BA7">
        <w:rPr>
          <w:snapToGrid w:val="0"/>
        </w:rPr>
        <w:t xml:space="preserve">    </w:t>
      </w:r>
      <w:r w:rsidRPr="00D85BA7">
        <w:rPr>
          <w:snapToGrid w:val="0"/>
        </w:rPr>
        <w:t>SEQUENCE {}     OPTIONAL</w:t>
      </w:r>
    </w:p>
    <w:p w14:paraId="029733F3" w14:textId="77777777" w:rsidR="001762C2" w:rsidRPr="00D85BA7" w:rsidRDefault="001762C2" w:rsidP="001762C2">
      <w:pPr>
        <w:pStyle w:val="PL"/>
        <w:shd w:val="clear" w:color="auto" w:fill="E6E6E6"/>
      </w:pPr>
      <w:r w:rsidRPr="00D85BA7">
        <w:t>}</w:t>
      </w:r>
    </w:p>
    <w:p w14:paraId="7DB09A09" w14:textId="77777777" w:rsidR="009D29EA" w:rsidRPr="00D85BA7" w:rsidRDefault="009D29EA" w:rsidP="009D29EA">
      <w:pPr>
        <w:pStyle w:val="PL"/>
        <w:shd w:val="clear" w:color="auto" w:fill="E6E6E6"/>
        <w:rPr>
          <w:lang w:eastAsia="en-GB"/>
        </w:rPr>
      </w:pPr>
      <w:r w:rsidRPr="00D85BA7">
        <w:rPr>
          <w:lang w:eastAsia="en-GB"/>
        </w:rPr>
        <w:t>-- TAG-</w:t>
      </w:r>
      <w:r w:rsidR="008C43D0" w:rsidRPr="00D85BA7">
        <w:rPr>
          <w:lang w:eastAsia="en-GB"/>
        </w:rPr>
        <w:t>ERROR</w:t>
      </w:r>
      <w:r w:rsidRPr="00D85BA7">
        <w:rPr>
          <w:lang w:eastAsia="en-GB"/>
        </w:rPr>
        <w:t>-STOP</w:t>
      </w:r>
    </w:p>
    <w:p w14:paraId="7B124447" w14:textId="77777777" w:rsidR="009D29EA" w:rsidRPr="00D85BA7" w:rsidRDefault="009D29EA" w:rsidP="009D29EA">
      <w:pPr>
        <w:pStyle w:val="PL"/>
        <w:shd w:val="clear" w:color="auto" w:fill="E6E6E6"/>
        <w:rPr>
          <w:lang w:eastAsia="en-GB"/>
        </w:rPr>
      </w:pPr>
      <w:r w:rsidRPr="00D85BA7">
        <w:rPr>
          <w:lang w:eastAsia="en-GB"/>
        </w:rPr>
        <w:t>-- ASN1STOP</w:t>
      </w:r>
    </w:p>
    <w:p w14:paraId="06D2560D" w14:textId="77777777" w:rsidR="00926E1F" w:rsidRPr="00D85BA7" w:rsidRDefault="00926E1F" w:rsidP="000F6B98"/>
    <w:p w14:paraId="4E3BE6BF" w14:textId="77777777" w:rsidR="00502DCA" w:rsidRPr="00D85BA7" w:rsidRDefault="000B534A" w:rsidP="00571A6C">
      <w:pPr>
        <w:pStyle w:val="Heading2"/>
        <w:rPr>
          <w:lang w:eastAsia="ja-JP"/>
        </w:rPr>
      </w:pPr>
      <w:bookmarkStart w:id="406" w:name="_Toc60777137"/>
      <w:bookmarkStart w:id="407" w:name="_Toc131064856"/>
      <w:bookmarkStart w:id="408" w:name="_Toc144116989"/>
      <w:bookmarkStart w:id="409" w:name="_Toc146746922"/>
      <w:bookmarkStart w:id="410" w:name="_Toc149599440"/>
      <w:bookmarkStart w:id="411" w:name="_Toc178259268"/>
      <w:r w:rsidRPr="00D85BA7">
        <w:rPr>
          <w:lang w:eastAsia="ja-JP"/>
        </w:rPr>
        <w:t>6.3</w:t>
      </w:r>
      <w:r w:rsidRPr="00D85BA7">
        <w:rPr>
          <w:lang w:eastAsia="ja-JP"/>
        </w:rPr>
        <w:tab/>
        <w:t>SLPP information elements</w:t>
      </w:r>
      <w:bookmarkEnd w:id="406"/>
      <w:bookmarkEnd w:id="407"/>
      <w:bookmarkEnd w:id="408"/>
      <w:bookmarkEnd w:id="409"/>
      <w:bookmarkEnd w:id="410"/>
      <w:bookmarkEnd w:id="411"/>
    </w:p>
    <w:p w14:paraId="6B1005CD" w14:textId="77777777" w:rsidR="000B534A" w:rsidRPr="00D85BA7" w:rsidRDefault="000B534A" w:rsidP="00513797">
      <w:pPr>
        <w:pStyle w:val="Heading3"/>
        <w:rPr>
          <w:lang w:eastAsia="ja-JP"/>
        </w:rPr>
      </w:pPr>
      <w:bookmarkStart w:id="412" w:name="_Toc144116990"/>
      <w:bookmarkStart w:id="413" w:name="_Toc146746923"/>
      <w:bookmarkStart w:id="414" w:name="_Toc149599441"/>
      <w:bookmarkStart w:id="415" w:name="_Toc178259269"/>
      <w:r w:rsidRPr="00D85BA7">
        <w:rPr>
          <w:lang w:eastAsia="ja-JP"/>
        </w:rPr>
        <w:t>6.3.1</w:t>
      </w:r>
      <w:r w:rsidRPr="00D85BA7">
        <w:rPr>
          <w:lang w:eastAsia="ja-JP"/>
        </w:rPr>
        <w:tab/>
        <w:t>Common information elements</w:t>
      </w:r>
      <w:bookmarkEnd w:id="412"/>
      <w:bookmarkEnd w:id="413"/>
      <w:bookmarkEnd w:id="414"/>
      <w:bookmarkEnd w:id="415"/>
    </w:p>
    <w:p w14:paraId="60BB7033" w14:textId="77777777" w:rsidR="00D7131B" w:rsidRPr="00D85BA7" w:rsidRDefault="00D7131B" w:rsidP="00D7131B">
      <w:pPr>
        <w:pStyle w:val="Heading4"/>
        <w:rPr>
          <w:i/>
          <w:iCs/>
        </w:rPr>
      </w:pPr>
      <w:bookmarkStart w:id="416" w:name="_Toc178259270"/>
      <w:r w:rsidRPr="00D85BA7">
        <w:rPr>
          <w:i/>
          <w:iCs/>
        </w:rPr>
        <w:t>–</w:t>
      </w:r>
      <w:r w:rsidRPr="00D85BA7">
        <w:rPr>
          <w:i/>
          <w:iCs/>
        </w:rPr>
        <w:tab/>
        <w:t>ARFCN-ValueNR</w:t>
      </w:r>
      <w:bookmarkEnd w:id="416"/>
    </w:p>
    <w:p w14:paraId="11CC2F92" w14:textId="21F6205C" w:rsidR="00D7131B" w:rsidRPr="00D85BA7" w:rsidRDefault="00D7131B" w:rsidP="00D7131B">
      <w:r w:rsidRPr="00D85BA7">
        <w:t xml:space="preserve">The </w:t>
      </w:r>
      <w:r w:rsidR="00D9031C" w:rsidRPr="00D85BA7">
        <w:t>IE</w:t>
      </w:r>
      <w:r w:rsidR="00D9031C" w:rsidRPr="00D85BA7">
        <w:rPr>
          <w:i/>
        </w:rPr>
        <w:t xml:space="preserve"> </w:t>
      </w:r>
      <w:r w:rsidRPr="00D85BA7">
        <w:rPr>
          <w:i/>
        </w:rPr>
        <w:t>ARFCN-ValueNR</w:t>
      </w:r>
      <w:r w:rsidRPr="00D85BA7">
        <w:t xml:space="preserve"> is used to indicate the ARFCN applicable for a downlink, uplink or bi-directional (TDD) NR global frequency raster, as defined in TS 38.101-2 [10] and TS 38.101-1 [11].</w:t>
      </w:r>
    </w:p>
    <w:p w14:paraId="61499BC0" w14:textId="77777777" w:rsidR="00D7131B" w:rsidRPr="00D85BA7" w:rsidRDefault="00D7131B" w:rsidP="00D7131B">
      <w:pPr>
        <w:pStyle w:val="PL"/>
        <w:shd w:val="clear" w:color="auto" w:fill="E6E6E6"/>
        <w:rPr>
          <w:lang w:eastAsia="en-GB"/>
        </w:rPr>
      </w:pPr>
      <w:r w:rsidRPr="00D85BA7">
        <w:rPr>
          <w:lang w:eastAsia="en-GB"/>
        </w:rPr>
        <w:t>-- ASN1START</w:t>
      </w:r>
    </w:p>
    <w:p w14:paraId="5FE8F8ED" w14:textId="77777777" w:rsidR="00D7131B" w:rsidRPr="00D85BA7" w:rsidRDefault="00D7131B" w:rsidP="00D7131B">
      <w:pPr>
        <w:pStyle w:val="PL"/>
        <w:shd w:val="clear" w:color="auto" w:fill="E6E6E6"/>
        <w:rPr>
          <w:lang w:eastAsia="en-GB"/>
        </w:rPr>
      </w:pPr>
      <w:r w:rsidRPr="00D85BA7">
        <w:rPr>
          <w:lang w:eastAsia="en-GB"/>
        </w:rPr>
        <w:t>-- TAG-ARFCN-VALUENR-START</w:t>
      </w:r>
    </w:p>
    <w:p w14:paraId="07A296AF" w14:textId="77777777" w:rsidR="00D7131B" w:rsidRPr="00D85BA7" w:rsidRDefault="00D7131B" w:rsidP="00D7131B">
      <w:pPr>
        <w:pStyle w:val="PL"/>
        <w:shd w:val="clear" w:color="auto" w:fill="E6E6E6"/>
        <w:rPr>
          <w:snapToGrid w:val="0"/>
        </w:rPr>
      </w:pPr>
    </w:p>
    <w:p w14:paraId="037B7159" w14:textId="77777777" w:rsidR="00D7131B" w:rsidRPr="00D85BA7" w:rsidRDefault="00D7131B" w:rsidP="00D7131B">
      <w:pPr>
        <w:pStyle w:val="PL"/>
        <w:shd w:val="clear" w:color="auto" w:fill="E6E6E6"/>
        <w:rPr>
          <w:snapToGrid w:val="0"/>
        </w:rPr>
      </w:pPr>
      <w:r w:rsidRPr="00D85BA7">
        <w:rPr>
          <w:snapToGrid w:val="0"/>
        </w:rPr>
        <w:t>ARFCN-ValueNR ::= INTEGER (0..3279165)</w:t>
      </w:r>
    </w:p>
    <w:p w14:paraId="31B81888" w14:textId="77777777" w:rsidR="00D7131B" w:rsidRPr="00D85BA7" w:rsidRDefault="00D7131B" w:rsidP="00D7131B">
      <w:pPr>
        <w:pStyle w:val="PL"/>
        <w:shd w:val="clear" w:color="auto" w:fill="E6E6E6"/>
      </w:pPr>
    </w:p>
    <w:p w14:paraId="7E91F1E5" w14:textId="77777777" w:rsidR="00D7131B" w:rsidRPr="00D85BA7" w:rsidRDefault="00D7131B" w:rsidP="00D7131B">
      <w:pPr>
        <w:pStyle w:val="PL"/>
        <w:shd w:val="clear" w:color="auto" w:fill="E6E6E6"/>
        <w:rPr>
          <w:lang w:eastAsia="en-GB"/>
        </w:rPr>
      </w:pPr>
      <w:r w:rsidRPr="00D85BA7">
        <w:rPr>
          <w:lang w:eastAsia="en-GB"/>
        </w:rPr>
        <w:t>-- TAG-ARFCN-VALUENR-STOP</w:t>
      </w:r>
    </w:p>
    <w:p w14:paraId="3FF9CBE3" w14:textId="77777777" w:rsidR="00D7131B" w:rsidRPr="00D85BA7" w:rsidRDefault="00D7131B" w:rsidP="00D7131B">
      <w:pPr>
        <w:pStyle w:val="PL"/>
        <w:shd w:val="clear" w:color="auto" w:fill="E6E6E6"/>
        <w:rPr>
          <w:lang w:eastAsia="en-GB"/>
        </w:rPr>
      </w:pPr>
      <w:r w:rsidRPr="00D85BA7">
        <w:rPr>
          <w:lang w:eastAsia="en-GB"/>
        </w:rPr>
        <w:t>-- ASN1STOP</w:t>
      </w:r>
    </w:p>
    <w:p w14:paraId="6D0F9A4E" w14:textId="77777777" w:rsidR="00D7131B" w:rsidRPr="00D85BA7" w:rsidRDefault="00D7131B" w:rsidP="00B4799A">
      <w:pPr>
        <w:rPr>
          <w:lang w:eastAsia="ja-JP"/>
        </w:rPr>
      </w:pPr>
    </w:p>
    <w:p w14:paraId="0A9F902F" w14:textId="77777777" w:rsidR="00E25106" w:rsidRPr="00D85BA7" w:rsidRDefault="00E25106" w:rsidP="00E25106">
      <w:pPr>
        <w:pStyle w:val="Heading4"/>
        <w:rPr>
          <w:i/>
          <w:iCs/>
        </w:rPr>
      </w:pPr>
      <w:bookmarkStart w:id="417" w:name="_Toc37680843"/>
      <w:bookmarkStart w:id="418" w:name="_Toc46486414"/>
      <w:bookmarkStart w:id="419" w:name="_Toc52546759"/>
      <w:bookmarkStart w:id="420" w:name="_Toc52547289"/>
      <w:bookmarkStart w:id="421" w:name="_Toc52547819"/>
      <w:bookmarkStart w:id="422" w:name="_Toc52548349"/>
      <w:bookmarkStart w:id="423" w:name="_Toc139050888"/>
      <w:bookmarkStart w:id="424" w:name="_Toc149599442"/>
      <w:bookmarkStart w:id="425" w:name="_Toc178259271"/>
      <w:r w:rsidRPr="00D85BA7">
        <w:rPr>
          <w:i/>
          <w:iCs/>
        </w:rPr>
        <w:t>–</w:t>
      </w:r>
      <w:r w:rsidRPr="00D85BA7">
        <w:rPr>
          <w:i/>
          <w:iCs/>
        </w:rPr>
        <w:tab/>
        <w:t>CommonIEsAbort</w:t>
      </w:r>
      <w:bookmarkEnd w:id="417"/>
      <w:bookmarkEnd w:id="418"/>
      <w:bookmarkEnd w:id="419"/>
      <w:bookmarkEnd w:id="420"/>
      <w:bookmarkEnd w:id="421"/>
      <w:bookmarkEnd w:id="422"/>
      <w:bookmarkEnd w:id="423"/>
      <w:bookmarkEnd w:id="424"/>
      <w:bookmarkEnd w:id="425"/>
    </w:p>
    <w:p w14:paraId="266B19A4" w14:textId="7D3A4E8D" w:rsidR="00E25106" w:rsidRPr="00D85BA7" w:rsidRDefault="00E25106" w:rsidP="00E25106">
      <w:r w:rsidRPr="00D85BA7">
        <w:t xml:space="preserve">The </w:t>
      </w:r>
      <w:r w:rsidR="00D9031C" w:rsidRPr="00D85BA7">
        <w:t>IE</w:t>
      </w:r>
      <w:r w:rsidR="00D9031C" w:rsidRPr="00D85BA7">
        <w:rPr>
          <w:i/>
        </w:rPr>
        <w:t xml:space="preserve"> </w:t>
      </w:r>
      <w:r w:rsidRPr="00D85BA7">
        <w:rPr>
          <w:i/>
        </w:rPr>
        <w:t>CommonIEsAbort</w:t>
      </w:r>
      <w:r w:rsidRPr="00D85BA7">
        <w:t xml:space="preserve"> carries common IEs for an Abort SLPP message Type.</w:t>
      </w:r>
    </w:p>
    <w:p w14:paraId="75C375C0" w14:textId="77777777" w:rsidR="00E25106" w:rsidRPr="00D85BA7" w:rsidRDefault="00E25106" w:rsidP="00E25106">
      <w:pPr>
        <w:pStyle w:val="PL"/>
        <w:shd w:val="clear" w:color="auto" w:fill="E6E6E6"/>
        <w:rPr>
          <w:lang w:eastAsia="en-GB"/>
        </w:rPr>
      </w:pPr>
      <w:r w:rsidRPr="00D85BA7">
        <w:rPr>
          <w:lang w:eastAsia="en-GB"/>
        </w:rPr>
        <w:t>-- ASN1START</w:t>
      </w:r>
    </w:p>
    <w:p w14:paraId="66894A66" w14:textId="77777777" w:rsidR="00E25106" w:rsidRPr="00D85BA7" w:rsidRDefault="00E25106" w:rsidP="00E25106">
      <w:pPr>
        <w:pStyle w:val="PL"/>
        <w:shd w:val="clear" w:color="auto" w:fill="E6E6E6"/>
        <w:rPr>
          <w:lang w:eastAsia="en-GB"/>
        </w:rPr>
      </w:pPr>
      <w:r w:rsidRPr="00D85BA7">
        <w:rPr>
          <w:lang w:eastAsia="en-GB"/>
        </w:rPr>
        <w:t>-- TAG-COMMONIESABORT-START</w:t>
      </w:r>
    </w:p>
    <w:p w14:paraId="3BF80A70" w14:textId="77777777" w:rsidR="00E25106" w:rsidRPr="00D85BA7" w:rsidRDefault="00E25106" w:rsidP="00E25106">
      <w:pPr>
        <w:pStyle w:val="PL"/>
        <w:shd w:val="clear" w:color="auto" w:fill="E6E6E6"/>
        <w:rPr>
          <w:snapToGrid w:val="0"/>
        </w:rPr>
      </w:pPr>
    </w:p>
    <w:p w14:paraId="35B54D4B" w14:textId="77777777" w:rsidR="00E25106" w:rsidRPr="00D85BA7" w:rsidRDefault="00E25106" w:rsidP="00E25106">
      <w:pPr>
        <w:pStyle w:val="PL"/>
        <w:shd w:val="clear" w:color="auto" w:fill="E6E6E6"/>
        <w:rPr>
          <w:snapToGrid w:val="0"/>
        </w:rPr>
      </w:pPr>
      <w:r w:rsidRPr="00D85BA7">
        <w:rPr>
          <w:snapToGrid w:val="0"/>
        </w:rPr>
        <w:t>CommonIEsAbort ::= SEQUENCE {</w:t>
      </w:r>
    </w:p>
    <w:p w14:paraId="07631196" w14:textId="77777777" w:rsidR="00E25106" w:rsidRPr="00D85BA7" w:rsidRDefault="00E25106" w:rsidP="00E25106">
      <w:pPr>
        <w:pStyle w:val="PL"/>
        <w:shd w:val="clear" w:color="auto" w:fill="E6E6E6"/>
      </w:pPr>
      <w:r w:rsidRPr="00D85BA7">
        <w:rPr>
          <w:snapToGrid w:val="0"/>
        </w:rPr>
        <w:t xml:space="preserve">    </w:t>
      </w:r>
      <w:r w:rsidR="008A39FE" w:rsidRPr="00D85BA7">
        <w:rPr>
          <w:snapToGrid w:val="0"/>
        </w:rPr>
        <w:t>a</w:t>
      </w:r>
      <w:r w:rsidRPr="00D85BA7">
        <w:rPr>
          <w:snapToGrid w:val="0"/>
        </w:rPr>
        <w:t xml:space="preserve">bortCause        </w:t>
      </w:r>
      <w:r w:rsidRPr="00D85BA7">
        <w:t>ENUMERATED {</w:t>
      </w:r>
      <w:r w:rsidR="00406FA9" w:rsidRPr="00D85BA7">
        <w:t xml:space="preserve"> </w:t>
      </w:r>
      <w:r w:rsidRPr="00D85BA7">
        <w:t>undefined, stopPeriodicReporting }</w:t>
      </w:r>
    </w:p>
    <w:p w14:paraId="7EA66B13" w14:textId="77777777" w:rsidR="00E25106" w:rsidRPr="00D85BA7" w:rsidRDefault="00E25106" w:rsidP="00E25106">
      <w:pPr>
        <w:pStyle w:val="PL"/>
        <w:shd w:val="clear" w:color="auto" w:fill="E6E6E6"/>
      </w:pPr>
      <w:r w:rsidRPr="00D85BA7">
        <w:t>}</w:t>
      </w:r>
    </w:p>
    <w:p w14:paraId="5166B1F6" w14:textId="77777777" w:rsidR="00E25106" w:rsidRPr="00D85BA7" w:rsidRDefault="00E25106" w:rsidP="00E25106">
      <w:pPr>
        <w:pStyle w:val="PL"/>
        <w:shd w:val="clear" w:color="auto" w:fill="E6E6E6"/>
      </w:pPr>
    </w:p>
    <w:p w14:paraId="6BC60028" w14:textId="77777777" w:rsidR="00E25106" w:rsidRPr="00D85BA7" w:rsidRDefault="00E25106" w:rsidP="00E25106">
      <w:pPr>
        <w:pStyle w:val="PL"/>
        <w:shd w:val="clear" w:color="auto" w:fill="E6E6E6"/>
        <w:rPr>
          <w:lang w:eastAsia="en-GB"/>
        </w:rPr>
      </w:pPr>
      <w:r w:rsidRPr="00D85BA7">
        <w:rPr>
          <w:lang w:eastAsia="en-GB"/>
        </w:rPr>
        <w:t>-- TAG-COMMONIESABORT-STOP</w:t>
      </w:r>
    </w:p>
    <w:p w14:paraId="2600FDE9" w14:textId="77777777" w:rsidR="00E25106" w:rsidRPr="00D85BA7" w:rsidRDefault="00E25106" w:rsidP="00E25106">
      <w:pPr>
        <w:pStyle w:val="PL"/>
        <w:shd w:val="clear" w:color="auto" w:fill="E6E6E6"/>
        <w:rPr>
          <w:lang w:eastAsia="en-GB"/>
        </w:rPr>
      </w:pPr>
      <w:r w:rsidRPr="00D85BA7">
        <w:rPr>
          <w:lang w:eastAsia="en-GB"/>
        </w:rPr>
        <w:t>-- ASN1STOP</w:t>
      </w:r>
    </w:p>
    <w:p w14:paraId="0F19A565" w14:textId="77777777" w:rsidR="00E25106" w:rsidRPr="00D85BA7" w:rsidRDefault="00E25106" w:rsidP="00E2510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85BA7" w:rsidRPr="00D85BA7" w14:paraId="7BE1A30A" w14:textId="77777777" w:rsidTr="00D03FA6">
        <w:tc>
          <w:tcPr>
            <w:tcW w:w="14281" w:type="dxa"/>
            <w:tcBorders>
              <w:top w:val="single" w:sz="4" w:space="0" w:color="auto"/>
              <w:left w:val="single" w:sz="4" w:space="0" w:color="auto"/>
              <w:bottom w:val="single" w:sz="4" w:space="0" w:color="auto"/>
              <w:right w:val="single" w:sz="4" w:space="0" w:color="auto"/>
            </w:tcBorders>
          </w:tcPr>
          <w:p w14:paraId="65EACDAF" w14:textId="77777777" w:rsidR="006532A9" w:rsidRPr="00D85BA7" w:rsidRDefault="006532A9" w:rsidP="00D03FA6">
            <w:pPr>
              <w:pStyle w:val="TAH"/>
              <w:rPr>
                <w:szCs w:val="22"/>
                <w:lang w:eastAsia="sv-SE"/>
              </w:rPr>
            </w:pPr>
            <w:r w:rsidRPr="00D85BA7">
              <w:rPr>
                <w:i/>
                <w:snapToGrid w:val="0"/>
              </w:rPr>
              <w:t>CommonIEsAbort</w:t>
            </w:r>
            <w:r w:rsidRPr="00D85BA7">
              <w:rPr>
                <w:iCs/>
                <w:noProof/>
              </w:rPr>
              <w:t xml:space="preserve"> field descriptions</w:t>
            </w:r>
          </w:p>
        </w:tc>
      </w:tr>
      <w:tr w:rsidR="006532A9" w:rsidRPr="00D85BA7" w14:paraId="0EAC66E9" w14:textId="77777777" w:rsidTr="00D03FA6">
        <w:tc>
          <w:tcPr>
            <w:tcW w:w="14281" w:type="dxa"/>
            <w:tcBorders>
              <w:top w:val="single" w:sz="4" w:space="0" w:color="auto"/>
              <w:left w:val="single" w:sz="4" w:space="0" w:color="auto"/>
              <w:bottom w:val="single" w:sz="4" w:space="0" w:color="auto"/>
              <w:right w:val="single" w:sz="4" w:space="0" w:color="auto"/>
            </w:tcBorders>
          </w:tcPr>
          <w:p w14:paraId="1A38A920" w14:textId="77777777" w:rsidR="006532A9" w:rsidRPr="00D85BA7" w:rsidRDefault="006532A9" w:rsidP="006532A9">
            <w:pPr>
              <w:pStyle w:val="TAL"/>
              <w:rPr>
                <w:b/>
                <w:i/>
                <w:snapToGrid w:val="0"/>
              </w:rPr>
            </w:pPr>
            <w:r w:rsidRPr="00D85BA7">
              <w:rPr>
                <w:b/>
                <w:i/>
                <w:snapToGrid w:val="0"/>
              </w:rPr>
              <w:t>abortCause</w:t>
            </w:r>
          </w:p>
          <w:p w14:paraId="0ABCF916" w14:textId="783894D0" w:rsidR="006532A9" w:rsidRPr="00D85BA7" w:rsidRDefault="006532A9" w:rsidP="006532A9">
            <w:pPr>
              <w:pStyle w:val="TAL"/>
              <w:rPr>
                <w:szCs w:val="22"/>
                <w:lang w:eastAsia="sv-SE"/>
              </w:rPr>
            </w:pPr>
            <w:r w:rsidRPr="00D85BA7">
              <w:rPr>
                <w:snapToGrid w:val="0"/>
              </w:rPr>
              <w:t xml:space="preserve">This </w:t>
            </w:r>
            <w:r w:rsidR="0037325F" w:rsidRPr="00D85BA7">
              <w:rPr>
                <w:snapToGrid w:val="0"/>
              </w:rPr>
              <w:t>field</w:t>
            </w:r>
            <w:r w:rsidRPr="00D85BA7">
              <w:rPr>
                <w:snapToGrid w:val="0"/>
              </w:rPr>
              <w:t xml:space="preserve"> defines the request to abort an ongoing procedure. The abort cause '</w:t>
            </w:r>
            <w:r w:rsidRPr="00D85BA7">
              <w:rPr>
                <w:i/>
                <w:snapToGrid w:val="0"/>
              </w:rPr>
              <w:t>stopPeriodicReporting</w:t>
            </w:r>
            <w:r w:rsidRPr="00D85BA7">
              <w:rPr>
                <w:snapToGrid w:val="0"/>
              </w:rPr>
              <w:t xml:space="preserve">' </w:t>
            </w:r>
            <w:r w:rsidR="00EA73D1" w:rsidRPr="00D85BA7">
              <w:rPr>
                <w:snapToGrid w:val="0"/>
              </w:rPr>
              <w:t xml:space="preserve">is </w:t>
            </w:r>
            <w:r w:rsidRPr="00D85BA7">
              <w:rPr>
                <w:snapToGrid w:val="0"/>
              </w:rPr>
              <w:t xml:space="preserve">used by </w:t>
            </w:r>
            <w:r w:rsidR="00EE4747" w:rsidRPr="00D85BA7">
              <w:rPr>
                <w:snapToGrid w:val="0"/>
              </w:rPr>
              <w:t>a</w:t>
            </w:r>
            <w:r w:rsidR="00EA73D1" w:rsidRPr="00D85BA7">
              <w:rPr>
                <w:snapToGrid w:val="0"/>
              </w:rPr>
              <w:t>n</w:t>
            </w:r>
            <w:r w:rsidR="00EE4747" w:rsidRPr="00D85BA7">
              <w:rPr>
                <w:snapToGrid w:val="0"/>
              </w:rPr>
              <w:t xml:space="preserve"> endpoint</w:t>
            </w:r>
            <w:r w:rsidRPr="00D85BA7">
              <w:rPr>
                <w:snapToGrid w:val="0"/>
              </w:rPr>
              <w:t xml:space="preserve"> to stop any ongoing location reporting configured as </w:t>
            </w:r>
            <w:r w:rsidRPr="00D85BA7">
              <w:rPr>
                <w:i/>
                <w:snapToGrid w:val="0"/>
              </w:rPr>
              <w:t>periodicalReporting</w:t>
            </w:r>
            <w:r w:rsidRPr="00D85BA7">
              <w:rPr>
                <w:snapToGrid w:val="0"/>
              </w:rPr>
              <w:t xml:space="preserve"> in the </w:t>
            </w:r>
            <w:r w:rsidR="00D9031C" w:rsidRPr="00D85BA7">
              <w:rPr>
                <w:snapToGrid w:val="0"/>
              </w:rPr>
              <w:t>IE</w:t>
            </w:r>
            <w:r w:rsidR="00D9031C" w:rsidRPr="00D85BA7">
              <w:rPr>
                <w:i/>
                <w:snapToGrid w:val="0"/>
              </w:rPr>
              <w:t xml:space="preserve"> </w:t>
            </w:r>
            <w:r w:rsidRPr="00D85BA7">
              <w:rPr>
                <w:i/>
                <w:snapToGrid w:val="0"/>
              </w:rPr>
              <w:t>CommonIEsRequestLocationInformation</w:t>
            </w:r>
            <w:r w:rsidRPr="00D85BA7">
              <w:rPr>
                <w:snapToGrid w:val="0"/>
              </w:rPr>
              <w:t>.</w:t>
            </w:r>
          </w:p>
        </w:tc>
      </w:tr>
    </w:tbl>
    <w:p w14:paraId="06F4A8AD" w14:textId="77777777" w:rsidR="006532A9" w:rsidRPr="00D85BA7" w:rsidRDefault="006532A9" w:rsidP="00E25106"/>
    <w:p w14:paraId="72F7B8E1" w14:textId="77777777" w:rsidR="00E25106" w:rsidRPr="00D85BA7" w:rsidRDefault="00E25106" w:rsidP="00E25106">
      <w:pPr>
        <w:pStyle w:val="Heading4"/>
        <w:rPr>
          <w:i/>
          <w:iCs/>
        </w:rPr>
      </w:pPr>
      <w:bookmarkStart w:id="426" w:name="_Toc37680844"/>
      <w:bookmarkStart w:id="427" w:name="_Toc46486415"/>
      <w:bookmarkStart w:id="428" w:name="_Toc52546760"/>
      <w:bookmarkStart w:id="429" w:name="_Toc52547290"/>
      <w:bookmarkStart w:id="430" w:name="_Toc52547820"/>
      <w:bookmarkStart w:id="431" w:name="_Toc52548350"/>
      <w:bookmarkStart w:id="432" w:name="_Toc139050889"/>
      <w:bookmarkStart w:id="433" w:name="_Toc149599443"/>
      <w:bookmarkStart w:id="434" w:name="_Toc178259272"/>
      <w:r w:rsidRPr="00D85BA7">
        <w:t>–</w:t>
      </w:r>
      <w:r w:rsidRPr="00D85BA7">
        <w:tab/>
      </w:r>
      <w:r w:rsidRPr="00D85BA7">
        <w:rPr>
          <w:i/>
          <w:iCs/>
        </w:rPr>
        <w:t>CommonIEsError</w:t>
      </w:r>
      <w:bookmarkEnd w:id="426"/>
      <w:bookmarkEnd w:id="427"/>
      <w:bookmarkEnd w:id="428"/>
      <w:bookmarkEnd w:id="429"/>
      <w:bookmarkEnd w:id="430"/>
      <w:bookmarkEnd w:id="431"/>
      <w:bookmarkEnd w:id="432"/>
      <w:bookmarkEnd w:id="433"/>
      <w:bookmarkEnd w:id="434"/>
    </w:p>
    <w:p w14:paraId="247C8D3F" w14:textId="6D513202" w:rsidR="00E25106" w:rsidRPr="00D85BA7" w:rsidRDefault="00E25106" w:rsidP="00E25106">
      <w:r w:rsidRPr="00D85BA7">
        <w:t xml:space="preserve">The </w:t>
      </w:r>
      <w:r w:rsidR="00D9031C" w:rsidRPr="00D85BA7">
        <w:rPr>
          <w:snapToGrid w:val="0"/>
        </w:rPr>
        <w:t>IE</w:t>
      </w:r>
      <w:r w:rsidR="00D9031C" w:rsidRPr="00D85BA7">
        <w:rPr>
          <w:i/>
        </w:rPr>
        <w:t xml:space="preserve"> </w:t>
      </w:r>
      <w:r w:rsidRPr="00D85BA7">
        <w:rPr>
          <w:i/>
        </w:rPr>
        <w:t>CommonIEsError</w:t>
      </w:r>
      <w:r w:rsidRPr="00D85BA7">
        <w:t xml:space="preserve"> carries common IEs for an Error SLPP message Type.</w:t>
      </w:r>
    </w:p>
    <w:p w14:paraId="594366F4" w14:textId="77777777" w:rsidR="00E25106" w:rsidRPr="00D85BA7" w:rsidRDefault="00E25106" w:rsidP="00E25106">
      <w:pPr>
        <w:pStyle w:val="PL"/>
        <w:shd w:val="clear" w:color="auto" w:fill="E6E6E6"/>
        <w:rPr>
          <w:lang w:eastAsia="en-GB"/>
        </w:rPr>
      </w:pPr>
      <w:r w:rsidRPr="00D85BA7">
        <w:rPr>
          <w:lang w:eastAsia="en-GB"/>
        </w:rPr>
        <w:t>-- ASN1START</w:t>
      </w:r>
    </w:p>
    <w:p w14:paraId="09D179E8" w14:textId="77777777" w:rsidR="00E25106" w:rsidRPr="00D85BA7" w:rsidRDefault="00E25106" w:rsidP="00E25106">
      <w:pPr>
        <w:pStyle w:val="PL"/>
        <w:shd w:val="clear" w:color="auto" w:fill="E6E6E6"/>
        <w:rPr>
          <w:lang w:eastAsia="en-GB"/>
        </w:rPr>
      </w:pPr>
      <w:r w:rsidRPr="00D85BA7">
        <w:rPr>
          <w:lang w:eastAsia="en-GB"/>
        </w:rPr>
        <w:t>-- TAG-COMMONIESERROR-START</w:t>
      </w:r>
    </w:p>
    <w:p w14:paraId="443E75E6" w14:textId="77777777" w:rsidR="00E25106" w:rsidRPr="00D85BA7" w:rsidRDefault="00E25106" w:rsidP="00E25106">
      <w:pPr>
        <w:pStyle w:val="PL"/>
        <w:shd w:val="clear" w:color="auto" w:fill="E6E6E6"/>
        <w:rPr>
          <w:snapToGrid w:val="0"/>
        </w:rPr>
      </w:pPr>
    </w:p>
    <w:p w14:paraId="2B3DD05F" w14:textId="77777777" w:rsidR="00E25106" w:rsidRPr="00D85BA7" w:rsidRDefault="00E25106" w:rsidP="00E25106">
      <w:pPr>
        <w:pStyle w:val="PL"/>
        <w:shd w:val="clear" w:color="auto" w:fill="E6E6E6"/>
        <w:rPr>
          <w:snapToGrid w:val="0"/>
        </w:rPr>
      </w:pPr>
      <w:r w:rsidRPr="00D85BA7">
        <w:rPr>
          <w:snapToGrid w:val="0"/>
        </w:rPr>
        <w:t>CommonIEsError ::= SEQUENCE {</w:t>
      </w:r>
    </w:p>
    <w:p w14:paraId="7D6FA1DA" w14:textId="77777777" w:rsidR="00E25106" w:rsidRPr="00D85BA7" w:rsidRDefault="00E25106" w:rsidP="00E25106">
      <w:pPr>
        <w:pStyle w:val="PL"/>
        <w:shd w:val="clear" w:color="auto" w:fill="E6E6E6"/>
      </w:pPr>
      <w:r w:rsidRPr="00D85BA7">
        <w:rPr>
          <w:snapToGrid w:val="0"/>
        </w:rPr>
        <w:t xml:space="preserve">    </w:t>
      </w:r>
      <w:r w:rsidR="008A39FE" w:rsidRPr="00D85BA7">
        <w:rPr>
          <w:snapToGrid w:val="0"/>
        </w:rPr>
        <w:t>e</w:t>
      </w:r>
      <w:r w:rsidRPr="00D85BA7">
        <w:rPr>
          <w:snapToGrid w:val="0"/>
        </w:rPr>
        <w:t xml:space="preserve">rrorCause         </w:t>
      </w:r>
      <w:r w:rsidRPr="00D85BA7">
        <w:t>ENUMERATED { undefined, slppMessageHeaderError, slppMessageBodyError,</w:t>
      </w:r>
      <w:r w:rsidR="007E3F70" w:rsidRPr="00D85BA7">
        <w:t xml:space="preserve"> </w:t>
      </w:r>
      <w:r w:rsidRPr="00D85BA7">
        <w:t>incorrectDataValue }</w:t>
      </w:r>
    </w:p>
    <w:p w14:paraId="3EA12421" w14:textId="77777777" w:rsidR="00E25106" w:rsidRPr="00D85BA7" w:rsidRDefault="00E25106" w:rsidP="00E25106">
      <w:pPr>
        <w:pStyle w:val="PL"/>
        <w:shd w:val="clear" w:color="auto" w:fill="E6E6E6"/>
      </w:pPr>
      <w:r w:rsidRPr="00D85BA7">
        <w:t>}</w:t>
      </w:r>
    </w:p>
    <w:p w14:paraId="46F3CA3F" w14:textId="77777777" w:rsidR="00E25106" w:rsidRPr="00D85BA7" w:rsidRDefault="00E25106" w:rsidP="00E25106">
      <w:pPr>
        <w:pStyle w:val="PL"/>
        <w:shd w:val="clear" w:color="auto" w:fill="E6E6E6"/>
      </w:pPr>
    </w:p>
    <w:p w14:paraId="11A2BEF0" w14:textId="77777777" w:rsidR="00E25106" w:rsidRPr="00D85BA7" w:rsidRDefault="00E25106" w:rsidP="00E25106">
      <w:pPr>
        <w:pStyle w:val="PL"/>
        <w:shd w:val="clear" w:color="auto" w:fill="E6E6E6"/>
        <w:rPr>
          <w:lang w:eastAsia="en-GB"/>
        </w:rPr>
      </w:pPr>
      <w:r w:rsidRPr="00D85BA7">
        <w:rPr>
          <w:lang w:eastAsia="en-GB"/>
        </w:rPr>
        <w:t>-- TAG-COMMONIESERROR-STOP</w:t>
      </w:r>
    </w:p>
    <w:p w14:paraId="2B83ADD1" w14:textId="77777777" w:rsidR="00E25106" w:rsidRPr="00D85BA7" w:rsidRDefault="00E25106" w:rsidP="00E25106">
      <w:pPr>
        <w:pStyle w:val="PL"/>
        <w:shd w:val="clear" w:color="auto" w:fill="E6E6E6"/>
        <w:rPr>
          <w:lang w:eastAsia="en-GB"/>
        </w:rPr>
      </w:pPr>
      <w:r w:rsidRPr="00D85BA7">
        <w:rPr>
          <w:lang w:eastAsia="en-GB"/>
        </w:rPr>
        <w:t>-- ASN1STOP</w:t>
      </w:r>
    </w:p>
    <w:p w14:paraId="75B00057" w14:textId="77777777" w:rsidR="00E25106" w:rsidRPr="00D85BA7" w:rsidRDefault="00E25106" w:rsidP="00E2510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85BA7" w:rsidRPr="00D85BA7" w14:paraId="288E974B" w14:textId="77777777" w:rsidTr="00D03FA6">
        <w:tc>
          <w:tcPr>
            <w:tcW w:w="14281" w:type="dxa"/>
            <w:tcBorders>
              <w:top w:val="single" w:sz="4" w:space="0" w:color="auto"/>
              <w:left w:val="single" w:sz="4" w:space="0" w:color="auto"/>
              <w:bottom w:val="single" w:sz="4" w:space="0" w:color="auto"/>
              <w:right w:val="single" w:sz="4" w:space="0" w:color="auto"/>
            </w:tcBorders>
          </w:tcPr>
          <w:p w14:paraId="7C0A0C80" w14:textId="77777777" w:rsidR="006532A9" w:rsidRPr="00D85BA7" w:rsidRDefault="006532A9" w:rsidP="00D03FA6">
            <w:pPr>
              <w:pStyle w:val="TAH"/>
              <w:rPr>
                <w:szCs w:val="22"/>
                <w:lang w:eastAsia="sv-SE"/>
              </w:rPr>
            </w:pPr>
            <w:r w:rsidRPr="00D85BA7">
              <w:rPr>
                <w:i/>
                <w:szCs w:val="22"/>
                <w:lang w:eastAsia="sv-SE"/>
              </w:rPr>
              <w:t xml:space="preserve">CommonIEsError </w:t>
            </w:r>
            <w:r w:rsidRPr="00D85BA7">
              <w:rPr>
                <w:iCs/>
                <w:szCs w:val="22"/>
                <w:lang w:eastAsia="sv-SE"/>
              </w:rPr>
              <w:t>field descriptions</w:t>
            </w:r>
          </w:p>
        </w:tc>
      </w:tr>
      <w:tr w:rsidR="00606651" w:rsidRPr="00D85BA7" w14:paraId="58099D12" w14:textId="77777777" w:rsidTr="00D03FA6">
        <w:tc>
          <w:tcPr>
            <w:tcW w:w="14281" w:type="dxa"/>
            <w:tcBorders>
              <w:top w:val="single" w:sz="4" w:space="0" w:color="auto"/>
              <w:left w:val="single" w:sz="4" w:space="0" w:color="auto"/>
              <w:bottom w:val="single" w:sz="4" w:space="0" w:color="auto"/>
              <w:right w:val="single" w:sz="4" w:space="0" w:color="auto"/>
            </w:tcBorders>
          </w:tcPr>
          <w:p w14:paraId="014ED76A" w14:textId="77777777" w:rsidR="006532A9" w:rsidRPr="00D85BA7" w:rsidRDefault="006532A9" w:rsidP="0066786E">
            <w:pPr>
              <w:pStyle w:val="TAL"/>
              <w:rPr>
                <w:b/>
                <w:bCs/>
                <w:i/>
                <w:iCs/>
                <w:noProof/>
              </w:rPr>
            </w:pPr>
            <w:r w:rsidRPr="00D85BA7">
              <w:rPr>
                <w:b/>
                <w:bCs/>
                <w:i/>
                <w:iCs/>
                <w:noProof/>
              </w:rPr>
              <w:t>errorCause</w:t>
            </w:r>
          </w:p>
          <w:p w14:paraId="48AAB5B4" w14:textId="1607F877" w:rsidR="006532A9" w:rsidRPr="00D85BA7" w:rsidRDefault="006532A9" w:rsidP="006532A9">
            <w:pPr>
              <w:pStyle w:val="TAL"/>
              <w:rPr>
                <w:szCs w:val="22"/>
                <w:lang w:eastAsia="sv-SE"/>
              </w:rPr>
            </w:pPr>
            <w:r w:rsidRPr="00D85BA7">
              <w:rPr>
                <w:noProof/>
              </w:rPr>
              <w:t xml:space="preserve">This </w:t>
            </w:r>
            <w:r w:rsidR="0037325F" w:rsidRPr="00D85BA7">
              <w:rPr>
                <w:snapToGrid w:val="0"/>
              </w:rPr>
              <w:t>field</w:t>
            </w:r>
            <w:r w:rsidRPr="00D85BA7">
              <w:rPr>
                <w:noProof/>
              </w:rPr>
              <w:t xml:space="preserve"> defines the cause for an error. '</w:t>
            </w:r>
            <w:r w:rsidRPr="00D85BA7">
              <w:rPr>
                <w:i/>
                <w:noProof/>
              </w:rPr>
              <w:t>slppMessageHeaderError</w:t>
            </w:r>
            <w:r w:rsidRPr="00D85BA7">
              <w:rPr>
                <w:noProof/>
              </w:rPr>
              <w:t>' and '</w:t>
            </w:r>
            <w:r w:rsidRPr="00D85BA7">
              <w:rPr>
                <w:i/>
                <w:noProof/>
              </w:rPr>
              <w:t>slppMessageBodyError</w:t>
            </w:r>
            <w:r w:rsidRPr="00D85BA7">
              <w:rPr>
                <w:noProof/>
              </w:rPr>
              <w:t xml:space="preserve">' </w:t>
            </w:r>
            <w:r w:rsidR="00EA73D1" w:rsidRPr="00D85BA7">
              <w:rPr>
                <w:noProof/>
              </w:rPr>
              <w:t xml:space="preserve">are </w:t>
            </w:r>
            <w:r w:rsidRPr="00D85BA7">
              <w:rPr>
                <w:noProof/>
              </w:rPr>
              <w:t>used if a receiver is able to detect a coding error in the SLPP header (i.e., in the common fields) or SLPP message body respectively. '</w:t>
            </w:r>
            <w:r w:rsidRPr="00D85BA7">
              <w:rPr>
                <w:i/>
                <w:noProof/>
              </w:rPr>
              <w:t>incorrectDataValue</w:t>
            </w:r>
            <w:r w:rsidRPr="00D85BA7">
              <w:rPr>
                <w:noProof/>
              </w:rPr>
              <w:t>' is used if a receiver receives an incorrect data value.</w:t>
            </w:r>
          </w:p>
        </w:tc>
      </w:tr>
    </w:tbl>
    <w:p w14:paraId="4EA36B72" w14:textId="77777777" w:rsidR="00D7131B" w:rsidRPr="00D85BA7" w:rsidRDefault="00D7131B" w:rsidP="00E25106"/>
    <w:p w14:paraId="4457C675" w14:textId="5CDBA685" w:rsidR="00AB4B57" w:rsidRPr="00D85BA7" w:rsidRDefault="00AB4B57" w:rsidP="00AB4B57">
      <w:pPr>
        <w:pStyle w:val="Heading4"/>
        <w:rPr>
          <w:i/>
          <w:iCs/>
        </w:rPr>
      </w:pPr>
      <w:bookmarkStart w:id="435" w:name="_Toc178259273"/>
      <w:r w:rsidRPr="00D85BA7">
        <w:rPr>
          <w:i/>
          <w:iCs/>
        </w:rPr>
        <w:lastRenderedPageBreak/>
        <w:t>–</w:t>
      </w:r>
      <w:r w:rsidRPr="00D85BA7">
        <w:rPr>
          <w:i/>
          <w:iCs/>
        </w:rPr>
        <w:tab/>
      </w:r>
      <w:r w:rsidRPr="00D85BA7">
        <w:rPr>
          <w:i/>
          <w:iCs/>
          <w:snapToGrid w:val="0"/>
        </w:rPr>
        <w:t>GNSS-ID-Bitmap</w:t>
      </w:r>
      <w:bookmarkEnd w:id="435"/>
    </w:p>
    <w:p w14:paraId="76654FBE" w14:textId="77777777" w:rsidR="00AB4B57" w:rsidRPr="00D85BA7" w:rsidRDefault="00AB4B57" w:rsidP="00AB4B57">
      <w:pPr>
        <w:rPr>
          <w:rFonts w:eastAsiaTheme="minorEastAsia"/>
        </w:rPr>
      </w:pPr>
      <w:r w:rsidRPr="00D85BA7">
        <w:t xml:space="preserve">The IE </w:t>
      </w:r>
      <w:r w:rsidRPr="00D85BA7">
        <w:rPr>
          <w:i/>
          <w:iCs/>
        </w:rPr>
        <w:t>GNSS-ID-Bitmap</w:t>
      </w:r>
      <w:r w:rsidRPr="00D85BA7">
        <w:t xml:space="preserve"> is used to indicate several GNSSs using a bit map.</w:t>
      </w:r>
    </w:p>
    <w:p w14:paraId="27B112AD" w14:textId="77777777" w:rsidR="00AB4B57" w:rsidRPr="00D85BA7" w:rsidRDefault="00AB4B57" w:rsidP="00AB4B57">
      <w:pPr>
        <w:pStyle w:val="PL"/>
        <w:shd w:val="clear" w:color="auto" w:fill="E6E6E6"/>
        <w:rPr>
          <w:lang w:eastAsia="en-GB"/>
        </w:rPr>
      </w:pPr>
      <w:r w:rsidRPr="00D85BA7">
        <w:rPr>
          <w:lang w:eastAsia="en-GB"/>
        </w:rPr>
        <w:t>-- ASN1START</w:t>
      </w:r>
    </w:p>
    <w:p w14:paraId="4F264AFE" w14:textId="77777777" w:rsidR="00AB4B57" w:rsidRPr="00D85BA7" w:rsidRDefault="00AB4B57" w:rsidP="00AB4B57">
      <w:pPr>
        <w:pStyle w:val="PL"/>
        <w:shd w:val="clear" w:color="auto" w:fill="E6E6E6"/>
        <w:rPr>
          <w:lang w:eastAsia="en-GB"/>
        </w:rPr>
      </w:pPr>
      <w:r w:rsidRPr="00D85BA7">
        <w:rPr>
          <w:lang w:eastAsia="en-GB"/>
        </w:rPr>
        <w:t>-- TAG-GNSS-ID-BITMAP-START</w:t>
      </w:r>
    </w:p>
    <w:p w14:paraId="0E66F7BE" w14:textId="6756590F" w:rsidR="00606651" w:rsidRPr="00D85BA7" w:rsidRDefault="00606651" w:rsidP="00AB4B57">
      <w:pPr>
        <w:pStyle w:val="PL"/>
        <w:shd w:val="clear" w:color="auto" w:fill="E6E6E6"/>
        <w:rPr>
          <w:snapToGrid w:val="0"/>
          <w:lang w:eastAsia="ja-JP"/>
        </w:rPr>
      </w:pPr>
    </w:p>
    <w:p w14:paraId="2AE4675F" w14:textId="5791A542" w:rsidR="00AB4B57" w:rsidRPr="00D85BA7" w:rsidRDefault="00AB4B57" w:rsidP="00AB4B57">
      <w:pPr>
        <w:pStyle w:val="PL"/>
        <w:shd w:val="clear" w:color="auto" w:fill="E6E6E6"/>
        <w:rPr>
          <w:snapToGrid w:val="0"/>
        </w:rPr>
      </w:pPr>
      <w:r w:rsidRPr="00D85BA7">
        <w:rPr>
          <w:snapToGrid w:val="0"/>
        </w:rPr>
        <w:t>GNSS-ID-Bitmap ::= BIT STRING { gps (0), sbas (1), qzss (2), galileo (3), glonass (4), bds (5), navic (6) } (SIZE (1..16))</w:t>
      </w:r>
    </w:p>
    <w:p w14:paraId="7310B35D" w14:textId="097DC7B2" w:rsidR="00606651" w:rsidRPr="00D85BA7" w:rsidRDefault="00606651" w:rsidP="00AB4B57">
      <w:pPr>
        <w:pStyle w:val="PL"/>
        <w:shd w:val="clear" w:color="auto" w:fill="E6E6E6"/>
        <w:rPr>
          <w:lang w:eastAsia="en-GB"/>
        </w:rPr>
      </w:pPr>
    </w:p>
    <w:p w14:paraId="505A0B0D" w14:textId="62BDFB8E" w:rsidR="00AB4B57" w:rsidRPr="00D85BA7" w:rsidRDefault="00AB4B57" w:rsidP="00AB4B57">
      <w:pPr>
        <w:pStyle w:val="PL"/>
        <w:shd w:val="clear" w:color="auto" w:fill="E6E6E6"/>
        <w:rPr>
          <w:lang w:eastAsia="en-GB"/>
        </w:rPr>
      </w:pPr>
      <w:r w:rsidRPr="00D85BA7">
        <w:rPr>
          <w:lang w:eastAsia="en-GB"/>
        </w:rPr>
        <w:t>-- TAG-GNSS-ID-BITMAP-STOP</w:t>
      </w:r>
    </w:p>
    <w:p w14:paraId="6E0F6892" w14:textId="77777777" w:rsidR="00AB4B57" w:rsidRPr="00D85BA7" w:rsidRDefault="00AB4B57" w:rsidP="00AB4B57">
      <w:pPr>
        <w:pStyle w:val="PL"/>
        <w:shd w:val="clear" w:color="auto" w:fill="E6E6E6"/>
        <w:rPr>
          <w:lang w:eastAsia="en-GB"/>
        </w:rPr>
      </w:pPr>
      <w:r w:rsidRPr="00D85BA7">
        <w:rPr>
          <w:lang w:eastAsia="en-GB"/>
        </w:rPr>
        <w:t>-- ASN1STOP</w:t>
      </w:r>
    </w:p>
    <w:p w14:paraId="05EC121D" w14:textId="313F8CF5" w:rsidR="00AB4B57" w:rsidRPr="00D85BA7" w:rsidRDefault="00AB4B57" w:rsidP="00AB4B57"/>
    <w:p w14:paraId="6E5DC20A" w14:textId="77777777" w:rsidR="00964DC0" w:rsidRPr="00D85BA7" w:rsidRDefault="00964DC0" w:rsidP="00964DC0">
      <w:pPr>
        <w:pStyle w:val="Heading4"/>
      </w:pPr>
      <w:bookmarkStart w:id="436" w:name="_Toc139050893"/>
      <w:bookmarkStart w:id="437" w:name="_Toc149599445"/>
      <w:bookmarkStart w:id="438" w:name="_Toc178259274"/>
      <w:r w:rsidRPr="00D85BA7">
        <w:t>–</w:t>
      </w:r>
      <w:r w:rsidRPr="00D85BA7">
        <w:tab/>
      </w:r>
      <w:r w:rsidRPr="00D85BA7">
        <w:rPr>
          <w:i/>
        </w:rPr>
        <w:t>LCS-GCS-Translation</w:t>
      </w:r>
      <w:bookmarkEnd w:id="436"/>
      <w:bookmarkEnd w:id="437"/>
      <w:bookmarkEnd w:id="438"/>
    </w:p>
    <w:p w14:paraId="1DE9DA5E" w14:textId="77777777" w:rsidR="00964DC0" w:rsidRPr="00D85BA7" w:rsidRDefault="00964DC0" w:rsidP="000A14DB">
      <w:pPr>
        <w:rPr>
          <w:noProof/>
        </w:rPr>
      </w:pPr>
      <w:r w:rsidRPr="00D85BA7">
        <w:t xml:space="preserve">The IE </w:t>
      </w:r>
      <w:r w:rsidRPr="00D85BA7">
        <w:rPr>
          <w:i/>
        </w:rPr>
        <w:t>LCS-GCS-Translation</w:t>
      </w:r>
      <w:r w:rsidRPr="00D85BA7">
        <w:rPr>
          <w:noProof/>
        </w:rPr>
        <w:t xml:space="preserve"> </w:t>
      </w:r>
      <w:r w:rsidRPr="00D85BA7">
        <w:rPr>
          <w:snapToGrid w:val="0"/>
        </w:rPr>
        <w:t xml:space="preserve">provides the </w:t>
      </w:r>
      <w:r w:rsidRPr="00D85BA7">
        <w:rPr>
          <w:bCs/>
          <w:iCs/>
          <w:snapToGrid w:val="0"/>
        </w:rPr>
        <w:t>angles α (bearing angle), β (downtilt angle) and γ (slant angle) for the translation of a Local Coordinate System (LCS) to a Global Coordinate System (GCS) as defined in TR 38.901 [8].</w:t>
      </w:r>
    </w:p>
    <w:p w14:paraId="2F6B0ECF" w14:textId="77777777" w:rsidR="00964DC0" w:rsidRPr="00D85BA7" w:rsidRDefault="00964DC0" w:rsidP="000A14DB">
      <w:pPr>
        <w:pStyle w:val="PL"/>
        <w:shd w:val="clear" w:color="auto" w:fill="E6E6E6"/>
        <w:rPr>
          <w:lang w:eastAsia="en-GB"/>
        </w:rPr>
      </w:pPr>
      <w:r w:rsidRPr="00D85BA7">
        <w:rPr>
          <w:lang w:eastAsia="en-GB"/>
        </w:rPr>
        <w:t>-- ASN1START</w:t>
      </w:r>
    </w:p>
    <w:p w14:paraId="3923D9B1" w14:textId="77777777" w:rsidR="00964DC0" w:rsidRPr="00D85BA7" w:rsidRDefault="00964DC0" w:rsidP="00964DC0">
      <w:pPr>
        <w:pStyle w:val="PL"/>
        <w:shd w:val="clear" w:color="auto" w:fill="E6E6E6"/>
        <w:rPr>
          <w:lang w:eastAsia="en-GB"/>
        </w:rPr>
      </w:pPr>
      <w:r w:rsidRPr="00D85BA7">
        <w:rPr>
          <w:lang w:eastAsia="en-GB"/>
        </w:rPr>
        <w:t>-- TAG-LCS-GCS-TRANSLATION-START</w:t>
      </w:r>
    </w:p>
    <w:p w14:paraId="2F632183" w14:textId="77777777" w:rsidR="00964DC0" w:rsidRPr="00D85BA7" w:rsidRDefault="00964DC0" w:rsidP="00964DC0">
      <w:pPr>
        <w:pStyle w:val="PL"/>
        <w:shd w:val="clear" w:color="auto" w:fill="E6E6E6"/>
        <w:rPr>
          <w:snapToGrid w:val="0"/>
        </w:rPr>
      </w:pPr>
    </w:p>
    <w:p w14:paraId="090959A3" w14:textId="77777777" w:rsidR="00964DC0" w:rsidRPr="00D85BA7" w:rsidRDefault="00964DC0" w:rsidP="00964DC0">
      <w:pPr>
        <w:pStyle w:val="PL"/>
        <w:shd w:val="clear" w:color="auto" w:fill="E6E6E6"/>
        <w:rPr>
          <w:lang w:eastAsia="en-GB"/>
        </w:rPr>
      </w:pPr>
      <w:r w:rsidRPr="00D85BA7">
        <w:rPr>
          <w:lang w:eastAsia="en-GB"/>
        </w:rPr>
        <w:t>LCS-GCS-Translation ::= SEQUENCE {</w:t>
      </w:r>
    </w:p>
    <w:p w14:paraId="46C07AC9" w14:textId="77777777" w:rsidR="00964DC0" w:rsidRPr="00D85BA7" w:rsidRDefault="00964DC0" w:rsidP="00964DC0">
      <w:pPr>
        <w:pStyle w:val="PL"/>
        <w:shd w:val="clear" w:color="auto" w:fill="E6E6E6"/>
        <w:rPr>
          <w:lang w:eastAsia="en-GB"/>
        </w:rPr>
      </w:pPr>
      <w:r w:rsidRPr="00D85BA7">
        <w:rPr>
          <w:lang w:eastAsia="en-GB"/>
        </w:rPr>
        <w:t xml:space="preserve">    alpha                    INTEGER (0..3599),</w:t>
      </w:r>
    </w:p>
    <w:p w14:paraId="6133502D" w14:textId="77777777" w:rsidR="00964DC0" w:rsidRPr="00D85BA7" w:rsidRDefault="00964DC0" w:rsidP="00964DC0">
      <w:pPr>
        <w:pStyle w:val="PL"/>
        <w:shd w:val="clear" w:color="auto" w:fill="E6E6E6"/>
        <w:rPr>
          <w:lang w:eastAsia="en-GB"/>
        </w:rPr>
      </w:pPr>
      <w:r w:rsidRPr="00D85BA7">
        <w:rPr>
          <w:lang w:eastAsia="en-GB"/>
        </w:rPr>
        <w:t xml:space="preserve">    beta                     INTEGER (0..3599),</w:t>
      </w:r>
    </w:p>
    <w:p w14:paraId="410A1DD8" w14:textId="6ECD94B4" w:rsidR="00964DC0" w:rsidRPr="00D85BA7" w:rsidRDefault="00964DC0" w:rsidP="00EA73D1">
      <w:pPr>
        <w:pStyle w:val="PL"/>
        <w:shd w:val="clear" w:color="auto" w:fill="E6E6E6"/>
        <w:rPr>
          <w:lang w:eastAsia="en-GB"/>
        </w:rPr>
      </w:pPr>
      <w:r w:rsidRPr="00D85BA7">
        <w:rPr>
          <w:lang w:eastAsia="en-GB"/>
        </w:rPr>
        <w:t xml:space="preserve">    gamma                    INTEGER (0..3599)</w:t>
      </w:r>
    </w:p>
    <w:p w14:paraId="3C27D04B" w14:textId="77777777" w:rsidR="00964DC0" w:rsidRPr="00D85BA7" w:rsidRDefault="00964DC0" w:rsidP="00964DC0">
      <w:pPr>
        <w:pStyle w:val="PL"/>
        <w:shd w:val="clear" w:color="auto" w:fill="E6E6E6"/>
        <w:rPr>
          <w:lang w:eastAsia="en-GB"/>
        </w:rPr>
      </w:pPr>
      <w:r w:rsidRPr="00D85BA7">
        <w:rPr>
          <w:lang w:eastAsia="en-GB"/>
        </w:rPr>
        <w:t>}</w:t>
      </w:r>
    </w:p>
    <w:p w14:paraId="5E6EAB81" w14:textId="77777777" w:rsidR="00964DC0" w:rsidRPr="00D85BA7" w:rsidRDefault="00964DC0" w:rsidP="000A14DB">
      <w:pPr>
        <w:pStyle w:val="PL"/>
        <w:shd w:val="clear" w:color="auto" w:fill="E6E6E6"/>
        <w:rPr>
          <w:snapToGrid w:val="0"/>
        </w:rPr>
      </w:pPr>
      <w:r w:rsidRPr="00D85BA7">
        <w:rPr>
          <w:lang w:eastAsia="en-GB"/>
        </w:rPr>
        <w:t>-- TAG-LCS-GCS-TRANSLATION-STOP</w:t>
      </w:r>
    </w:p>
    <w:p w14:paraId="56B66108" w14:textId="77777777" w:rsidR="00964DC0" w:rsidRPr="00D85BA7" w:rsidRDefault="00964DC0" w:rsidP="000A14DB">
      <w:pPr>
        <w:pStyle w:val="PL"/>
        <w:shd w:val="clear" w:color="auto" w:fill="E6E6E6"/>
        <w:rPr>
          <w:lang w:eastAsia="en-GB"/>
        </w:rPr>
      </w:pPr>
      <w:r w:rsidRPr="00D85BA7">
        <w:rPr>
          <w:lang w:eastAsia="en-GB"/>
        </w:rPr>
        <w:t>-- ASN1STOP</w:t>
      </w:r>
    </w:p>
    <w:p w14:paraId="2DB562B3" w14:textId="77777777" w:rsidR="00964DC0" w:rsidRPr="00D85BA7" w:rsidRDefault="00964DC0" w:rsidP="00964DC0">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85BA7" w:rsidRPr="00D85BA7" w14:paraId="42B6346E" w14:textId="77777777" w:rsidTr="00964DC0">
        <w:tc>
          <w:tcPr>
            <w:tcW w:w="14173" w:type="dxa"/>
            <w:tcBorders>
              <w:top w:val="single" w:sz="4" w:space="0" w:color="auto"/>
              <w:left w:val="single" w:sz="4" w:space="0" w:color="auto"/>
              <w:bottom w:val="single" w:sz="4" w:space="0" w:color="auto"/>
              <w:right w:val="single" w:sz="4" w:space="0" w:color="auto"/>
            </w:tcBorders>
          </w:tcPr>
          <w:p w14:paraId="22982AFF" w14:textId="77777777" w:rsidR="00964DC0" w:rsidRPr="00D85BA7" w:rsidRDefault="00964DC0" w:rsidP="00380A51">
            <w:pPr>
              <w:pStyle w:val="TAH"/>
              <w:rPr>
                <w:szCs w:val="22"/>
                <w:lang w:eastAsia="sv-SE"/>
              </w:rPr>
            </w:pPr>
            <w:r w:rsidRPr="00D85BA7">
              <w:rPr>
                <w:i/>
                <w:szCs w:val="22"/>
                <w:lang w:eastAsia="sv-SE"/>
              </w:rPr>
              <w:t xml:space="preserve">LCS-GCS-Translation </w:t>
            </w:r>
            <w:r w:rsidRPr="00D85BA7">
              <w:rPr>
                <w:iCs/>
                <w:szCs w:val="22"/>
                <w:lang w:eastAsia="sv-SE"/>
              </w:rPr>
              <w:t>field descriptions</w:t>
            </w:r>
          </w:p>
        </w:tc>
      </w:tr>
      <w:tr w:rsidR="00D85BA7" w:rsidRPr="00D85BA7" w14:paraId="1C3086AD" w14:textId="77777777" w:rsidTr="00964DC0">
        <w:tc>
          <w:tcPr>
            <w:tcW w:w="14173" w:type="dxa"/>
            <w:tcBorders>
              <w:top w:val="single" w:sz="4" w:space="0" w:color="auto"/>
              <w:left w:val="single" w:sz="4" w:space="0" w:color="auto"/>
              <w:bottom w:val="single" w:sz="4" w:space="0" w:color="auto"/>
              <w:right w:val="single" w:sz="4" w:space="0" w:color="auto"/>
            </w:tcBorders>
          </w:tcPr>
          <w:p w14:paraId="630637DA" w14:textId="77777777" w:rsidR="00964DC0" w:rsidRPr="00D85BA7" w:rsidRDefault="00964DC0" w:rsidP="00380A51">
            <w:pPr>
              <w:pStyle w:val="TAL"/>
              <w:rPr>
                <w:b/>
                <w:bCs/>
                <w:i/>
                <w:iCs/>
                <w:noProof/>
              </w:rPr>
            </w:pPr>
            <w:r w:rsidRPr="00D85BA7">
              <w:rPr>
                <w:b/>
                <w:bCs/>
                <w:i/>
                <w:iCs/>
                <w:noProof/>
              </w:rPr>
              <w:t>alpha</w:t>
            </w:r>
          </w:p>
          <w:p w14:paraId="00998283" w14:textId="1F610646" w:rsidR="00964DC0" w:rsidRPr="00D85BA7" w:rsidRDefault="00964DC0" w:rsidP="000A14DB">
            <w:pPr>
              <w:pStyle w:val="TAL"/>
              <w:keepNext w:val="0"/>
              <w:keepLines w:val="0"/>
              <w:widowControl w:val="0"/>
              <w:rPr>
                <w:szCs w:val="22"/>
                <w:lang w:eastAsia="sv-SE"/>
              </w:rPr>
            </w:pPr>
            <w:r w:rsidRPr="00D85BA7">
              <w:rPr>
                <w:bCs/>
                <w:iCs/>
                <w:snapToGrid w:val="0"/>
              </w:rPr>
              <w:t xml:space="preserve">This field specifies the bearing angle α for the translation of the LCS to a GCS as defined in TR 38.901 [8]. </w:t>
            </w:r>
            <w:r w:rsidRPr="00D85BA7">
              <w:t xml:space="preserve">Scale factor </w:t>
            </w:r>
            <w:r w:rsidR="0079493C" w:rsidRPr="00D85BA7">
              <w:t>0.</w:t>
            </w:r>
            <w:r w:rsidRPr="00D85BA7">
              <w:t>1 degree; range 0 to 359</w:t>
            </w:r>
            <w:r w:rsidR="00054B24" w:rsidRPr="00D85BA7">
              <w:t>.9</w:t>
            </w:r>
            <w:r w:rsidRPr="00D85BA7">
              <w:t xml:space="preserve"> degrees.</w:t>
            </w:r>
          </w:p>
        </w:tc>
      </w:tr>
      <w:tr w:rsidR="00D85BA7" w:rsidRPr="00D85BA7" w14:paraId="1A3E7460" w14:textId="77777777" w:rsidTr="00964DC0">
        <w:tc>
          <w:tcPr>
            <w:tcW w:w="14173" w:type="dxa"/>
            <w:tcBorders>
              <w:top w:val="single" w:sz="4" w:space="0" w:color="auto"/>
              <w:left w:val="single" w:sz="4" w:space="0" w:color="auto"/>
              <w:bottom w:val="single" w:sz="4" w:space="0" w:color="auto"/>
              <w:right w:val="single" w:sz="4" w:space="0" w:color="auto"/>
            </w:tcBorders>
          </w:tcPr>
          <w:p w14:paraId="0CAB5F56" w14:textId="77777777" w:rsidR="00964DC0" w:rsidRPr="00D85BA7" w:rsidRDefault="00964DC0" w:rsidP="00964DC0">
            <w:pPr>
              <w:pStyle w:val="TAL"/>
              <w:rPr>
                <w:b/>
                <w:bCs/>
                <w:i/>
                <w:iCs/>
                <w:noProof/>
              </w:rPr>
            </w:pPr>
            <w:r w:rsidRPr="00D85BA7">
              <w:rPr>
                <w:b/>
                <w:bCs/>
                <w:i/>
                <w:iCs/>
                <w:noProof/>
              </w:rPr>
              <w:t>beta</w:t>
            </w:r>
          </w:p>
          <w:p w14:paraId="257525F8" w14:textId="018AB14F" w:rsidR="00964DC0" w:rsidRPr="00D85BA7" w:rsidRDefault="00964DC0" w:rsidP="000A14DB">
            <w:pPr>
              <w:pStyle w:val="TAL"/>
              <w:keepNext w:val="0"/>
              <w:keepLines w:val="0"/>
              <w:widowControl w:val="0"/>
              <w:rPr>
                <w:b/>
                <w:bCs/>
                <w:i/>
                <w:iCs/>
                <w:noProof/>
              </w:rPr>
            </w:pPr>
            <w:r w:rsidRPr="00D85BA7">
              <w:rPr>
                <w:snapToGrid w:val="0"/>
              </w:rPr>
              <w:t xml:space="preserve">This field </w:t>
            </w:r>
            <w:r w:rsidR="00A12BDE" w:rsidRPr="00D85BA7">
              <w:rPr>
                <w:snapToGrid w:val="0"/>
              </w:rPr>
              <w:t xml:space="preserve">specifies the downtilt angle β </w:t>
            </w:r>
            <w:r w:rsidR="0079493C" w:rsidRPr="00D85BA7">
              <w:rPr>
                <w:bCs/>
                <w:iCs/>
                <w:snapToGrid w:val="0"/>
              </w:rPr>
              <w:t>for the translation of the LCS to a GCS as defined in TR 38.901 [8]</w:t>
            </w:r>
            <w:r w:rsidRPr="00D85BA7">
              <w:rPr>
                <w:snapToGrid w:val="0"/>
              </w:rPr>
              <w:t xml:space="preserve">. </w:t>
            </w:r>
            <w:r w:rsidRPr="00D85BA7">
              <w:t xml:space="preserve">Scale factor 0.1 degrees; range 0 to </w:t>
            </w:r>
            <w:r w:rsidR="0079493C" w:rsidRPr="00D85BA7">
              <w:t>35</w:t>
            </w:r>
            <w:r w:rsidRPr="00D85BA7">
              <w:t>9</w:t>
            </w:r>
            <w:r w:rsidR="00054B24" w:rsidRPr="00D85BA7">
              <w:t>.9</w:t>
            </w:r>
            <w:r w:rsidRPr="00D85BA7">
              <w:t xml:space="preserve"> degrees.</w:t>
            </w:r>
          </w:p>
        </w:tc>
      </w:tr>
      <w:tr w:rsidR="00964DC0" w:rsidRPr="00D85BA7" w14:paraId="6100E2B5" w14:textId="77777777" w:rsidTr="00964DC0">
        <w:tc>
          <w:tcPr>
            <w:tcW w:w="14173" w:type="dxa"/>
            <w:tcBorders>
              <w:top w:val="single" w:sz="4" w:space="0" w:color="auto"/>
              <w:left w:val="single" w:sz="4" w:space="0" w:color="auto"/>
              <w:bottom w:val="single" w:sz="4" w:space="0" w:color="auto"/>
              <w:right w:val="single" w:sz="4" w:space="0" w:color="auto"/>
            </w:tcBorders>
          </w:tcPr>
          <w:p w14:paraId="69033777" w14:textId="77777777" w:rsidR="00964DC0" w:rsidRPr="00D85BA7" w:rsidRDefault="00964DC0" w:rsidP="00964DC0">
            <w:pPr>
              <w:pStyle w:val="TAL"/>
              <w:rPr>
                <w:b/>
                <w:bCs/>
                <w:i/>
                <w:iCs/>
                <w:noProof/>
              </w:rPr>
            </w:pPr>
            <w:r w:rsidRPr="00D85BA7">
              <w:rPr>
                <w:b/>
                <w:bCs/>
                <w:i/>
                <w:iCs/>
                <w:noProof/>
              </w:rPr>
              <w:t>gamma</w:t>
            </w:r>
          </w:p>
          <w:p w14:paraId="3B73B559" w14:textId="6E132B5C" w:rsidR="00964DC0" w:rsidRPr="00D85BA7" w:rsidRDefault="00964DC0" w:rsidP="000A14DB">
            <w:pPr>
              <w:pStyle w:val="TAL"/>
              <w:keepNext w:val="0"/>
              <w:keepLines w:val="0"/>
              <w:widowControl w:val="0"/>
              <w:rPr>
                <w:b/>
                <w:bCs/>
                <w:i/>
                <w:iCs/>
                <w:noProof/>
              </w:rPr>
            </w:pPr>
            <w:r w:rsidRPr="00D85BA7">
              <w:rPr>
                <w:bCs/>
                <w:iCs/>
                <w:snapToGrid w:val="0"/>
              </w:rPr>
              <w:t xml:space="preserve">This field specifies the slant angle γ for the translation of the LCS to a GCS as defined in TR 38.901 [8]. </w:t>
            </w:r>
            <w:r w:rsidRPr="00D85BA7">
              <w:t xml:space="preserve">Scale factor </w:t>
            </w:r>
            <w:r w:rsidR="0079493C" w:rsidRPr="00D85BA7">
              <w:t>0.</w:t>
            </w:r>
            <w:r w:rsidRPr="00D85BA7">
              <w:t>1 degree; range 0 to 359</w:t>
            </w:r>
            <w:r w:rsidR="00054B24" w:rsidRPr="00D85BA7">
              <w:t>.9</w:t>
            </w:r>
            <w:r w:rsidRPr="00D85BA7">
              <w:t xml:space="preserve"> degrees.</w:t>
            </w:r>
          </w:p>
        </w:tc>
      </w:tr>
    </w:tbl>
    <w:p w14:paraId="7A062F9D" w14:textId="77777777" w:rsidR="00964DC0" w:rsidRPr="00D85BA7" w:rsidRDefault="00964DC0" w:rsidP="00964DC0">
      <w:pPr>
        <w:rPr>
          <w:rFonts w:eastAsia="MS Mincho"/>
        </w:rPr>
      </w:pPr>
    </w:p>
    <w:p w14:paraId="5A5D8F85" w14:textId="77777777" w:rsidR="000A14DB" w:rsidRPr="00D85BA7" w:rsidRDefault="000A14DB" w:rsidP="000A14DB">
      <w:pPr>
        <w:pStyle w:val="Heading4"/>
      </w:pPr>
      <w:bookmarkStart w:id="439" w:name="_Toc139050894"/>
      <w:bookmarkStart w:id="440" w:name="_Toc149599446"/>
      <w:bookmarkStart w:id="441" w:name="_Toc178259275"/>
      <w:r w:rsidRPr="00D85BA7">
        <w:t>–</w:t>
      </w:r>
      <w:r w:rsidRPr="00D85BA7">
        <w:tab/>
      </w:r>
      <w:r w:rsidRPr="00D85BA7">
        <w:rPr>
          <w:i/>
        </w:rPr>
        <w:t>LOS-NLOS-Indicator</w:t>
      </w:r>
      <w:bookmarkEnd w:id="439"/>
      <w:bookmarkEnd w:id="440"/>
      <w:bookmarkEnd w:id="441"/>
    </w:p>
    <w:p w14:paraId="5257DA53" w14:textId="77777777" w:rsidR="000A14DB" w:rsidRPr="00D85BA7" w:rsidRDefault="000A14DB" w:rsidP="000A14DB">
      <w:pPr>
        <w:rPr>
          <w:noProof/>
        </w:rPr>
      </w:pPr>
      <w:r w:rsidRPr="00D85BA7">
        <w:t xml:space="preserve">The IE </w:t>
      </w:r>
      <w:r w:rsidRPr="00D85BA7">
        <w:rPr>
          <w:i/>
        </w:rPr>
        <w:t>LOS-NLOS-Indicator</w:t>
      </w:r>
      <w:r w:rsidRPr="00D85BA7">
        <w:rPr>
          <w:noProof/>
        </w:rPr>
        <w:t xml:space="preserve"> </w:t>
      </w:r>
      <w:r w:rsidRPr="00D85BA7">
        <w:rPr>
          <w:snapToGrid w:val="0"/>
        </w:rPr>
        <w:t>provides information on the likelihood of a Line-of-Sight (LOS) propagation path from the source to the receiver.</w:t>
      </w:r>
    </w:p>
    <w:p w14:paraId="0F5F8968" w14:textId="77777777" w:rsidR="000A14DB" w:rsidRPr="00D85BA7" w:rsidRDefault="000A14DB" w:rsidP="000A14DB">
      <w:pPr>
        <w:pStyle w:val="PL"/>
        <w:shd w:val="clear" w:color="auto" w:fill="E6E6E6"/>
        <w:rPr>
          <w:lang w:eastAsia="en-GB"/>
        </w:rPr>
      </w:pPr>
      <w:r w:rsidRPr="00D85BA7">
        <w:rPr>
          <w:lang w:eastAsia="en-GB"/>
        </w:rPr>
        <w:t>-- ASN1START</w:t>
      </w:r>
    </w:p>
    <w:p w14:paraId="5F2719CB" w14:textId="77777777" w:rsidR="000A14DB" w:rsidRPr="00D85BA7" w:rsidRDefault="000A14DB" w:rsidP="000A14DB">
      <w:pPr>
        <w:pStyle w:val="PL"/>
        <w:shd w:val="clear" w:color="auto" w:fill="E6E6E6"/>
        <w:rPr>
          <w:lang w:eastAsia="en-GB"/>
        </w:rPr>
      </w:pPr>
      <w:r w:rsidRPr="00D85BA7">
        <w:rPr>
          <w:lang w:eastAsia="en-GB"/>
        </w:rPr>
        <w:t>-- TAG-LOS-NLOS-INDICATOR-START</w:t>
      </w:r>
    </w:p>
    <w:p w14:paraId="7A1577BB" w14:textId="77777777" w:rsidR="000A14DB" w:rsidRPr="00D85BA7" w:rsidRDefault="000A14DB" w:rsidP="000A14DB">
      <w:pPr>
        <w:pStyle w:val="PL"/>
        <w:shd w:val="clear" w:color="auto" w:fill="E6E6E6"/>
        <w:rPr>
          <w:snapToGrid w:val="0"/>
        </w:rPr>
      </w:pPr>
    </w:p>
    <w:p w14:paraId="249F2BDC" w14:textId="77777777" w:rsidR="000A14DB" w:rsidRPr="00D85BA7" w:rsidRDefault="000A14DB" w:rsidP="000A14DB">
      <w:pPr>
        <w:pStyle w:val="PL"/>
        <w:shd w:val="clear" w:color="auto" w:fill="E6E6E6"/>
        <w:rPr>
          <w:lang w:eastAsia="en-GB"/>
        </w:rPr>
      </w:pPr>
      <w:r w:rsidRPr="00D85BA7">
        <w:rPr>
          <w:lang w:eastAsia="en-GB"/>
        </w:rPr>
        <w:t>LOS-NLOS-Indicator ::= SEQUENCE {</w:t>
      </w:r>
    </w:p>
    <w:p w14:paraId="09625232" w14:textId="77777777" w:rsidR="000A14DB" w:rsidRPr="00D85BA7" w:rsidRDefault="000A14DB" w:rsidP="000A14DB">
      <w:pPr>
        <w:pStyle w:val="PL"/>
        <w:shd w:val="clear" w:color="auto" w:fill="E6E6E6"/>
        <w:rPr>
          <w:lang w:eastAsia="en-GB"/>
        </w:rPr>
      </w:pPr>
      <w:r w:rsidRPr="00D85BA7">
        <w:rPr>
          <w:lang w:eastAsia="en-GB"/>
        </w:rPr>
        <w:lastRenderedPageBreak/>
        <w:t xml:space="preserve">    indicator              CHOICE {</w:t>
      </w:r>
    </w:p>
    <w:p w14:paraId="1BF7EF47" w14:textId="77777777" w:rsidR="000A14DB" w:rsidRPr="00D85BA7" w:rsidRDefault="000A14DB" w:rsidP="000A14DB">
      <w:pPr>
        <w:pStyle w:val="PL"/>
        <w:shd w:val="clear" w:color="auto" w:fill="E6E6E6"/>
        <w:rPr>
          <w:lang w:eastAsia="en-GB"/>
        </w:rPr>
      </w:pPr>
      <w:r w:rsidRPr="00D85BA7">
        <w:rPr>
          <w:lang w:eastAsia="en-GB"/>
        </w:rPr>
        <w:t xml:space="preserve">        soft                   INTEGER (0..10),</w:t>
      </w:r>
    </w:p>
    <w:p w14:paraId="11A34998" w14:textId="77777777" w:rsidR="000A14DB" w:rsidRPr="00D85BA7" w:rsidRDefault="000A14DB" w:rsidP="000A14DB">
      <w:pPr>
        <w:pStyle w:val="PL"/>
        <w:shd w:val="clear" w:color="auto" w:fill="E6E6E6"/>
        <w:rPr>
          <w:lang w:eastAsia="en-GB"/>
        </w:rPr>
      </w:pPr>
      <w:r w:rsidRPr="00D85BA7">
        <w:rPr>
          <w:lang w:eastAsia="en-GB"/>
        </w:rPr>
        <w:t xml:space="preserve">        hard                   BOOLEAN</w:t>
      </w:r>
    </w:p>
    <w:p w14:paraId="404AF4AE" w14:textId="77777777" w:rsidR="000A14DB" w:rsidRPr="00D85BA7" w:rsidRDefault="000A14DB" w:rsidP="000A14DB">
      <w:pPr>
        <w:pStyle w:val="PL"/>
        <w:shd w:val="clear" w:color="auto" w:fill="E6E6E6"/>
        <w:rPr>
          <w:lang w:eastAsia="en-GB"/>
        </w:rPr>
      </w:pPr>
      <w:r w:rsidRPr="00D85BA7">
        <w:rPr>
          <w:lang w:eastAsia="en-GB"/>
        </w:rPr>
        <w:t xml:space="preserve">    }</w:t>
      </w:r>
    </w:p>
    <w:p w14:paraId="1699945A" w14:textId="77777777" w:rsidR="000A14DB" w:rsidRPr="00D85BA7" w:rsidRDefault="000A14DB" w:rsidP="000A14DB">
      <w:pPr>
        <w:pStyle w:val="PL"/>
        <w:shd w:val="clear" w:color="auto" w:fill="E6E6E6"/>
        <w:rPr>
          <w:lang w:eastAsia="en-GB"/>
        </w:rPr>
      </w:pPr>
      <w:r w:rsidRPr="00D85BA7">
        <w:rPr>
          <w:lang w:eastAsia="en-GB"/>
        </w:rPr>
        <w:t>}</w:t>
      </w:r>
    </w:p>
    <w:p w14:paraId="1CDCEBB5" w14:textId="77777777" w:rsidR="000A14DB" w:rsidRPr="00D85BA7" w:rsidRDefault="000A14DB" w:rsidP="000A14DB">
      <w:pPr>
        <w:pStyle w:val="PL"/>
        <w:shd w:val="clear" w:color="auto" w:fill="E6E6E6"/>
        <w:rPr>
          <w:snapToGrid w:val="0"/>
        </w:rPr>
      </w:pPr>
    </w:p>
    <w:p w14:paraId="624B3C45" w14:textId="77777777" w:rsidR="000A14DB" w:rsidRPr="00D85BA7" w:rsidRDefault="000A14DB" w:rsidP="000A14DB">
      <w:pPr>
        <w:pStyle w:val="PL"/>
        <w:shd w:val="clear" w:color="auto" w:fill="E6E6E6"/>
        <w:rPr>
          <w:snapToGrid w:val="0"/>
        </w:rPr>
      </w:pPr>
      <w:r w:rsidRPr="00D85BA7">
        <w:rPr>
          <w:lang w:eastAsia="en-GB"/>
        </w:rPr>
        <w:t>-- TAG-LOS-NLOS-INDICATOR-STOP</w:t>
      </w:r>
    </w:p>
    <w:p w14:paraId="7B5401C6" w14:textId="77777777" w:rsidR="000A14DB" w:rsidRPr="00D85BA7" w:rsidRDefault="000A14DB" w:rsidP="000A14DB">
      <w:pPr>
        <w:pStyle w:val="PL"/>
        <w:shd w:val="clear" w:color="auto" w:fill="E6E6E6"/>
        <w:rPr>
          <w:lang w:eastAsia="en-GB"/>
        </w:rPr>
      </w:pPr>
      <w:r w:rsidRPr="00D85BA7">
        <w:rPr>
          <w:lang w:eastAsia="en-GB"/>
        </w:rPr>
        <w:t>-- ASN1STOP</w:t>
      </w:r>
    </w:p>
    <w:p w14:paraId="60D4F98C" w14:textId="77777777" w:rsidR="000A14DB" w:rsidRPr="00D85BA7" w:rsidRDefault="000A14DB" w:rsidP="000A14DB">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85BA7" w:rsidRPr="00D85BA7" w14:paraId="0601A930" w14:textId="77777777" w:rsidTr="00380A51">
        <w:tc>
          <w:tcPr>
            <w:tcW w:w="14173" w:type="dxa"/>
            <w:tcBorders>
              <w:top w:val="single" w:sz="4" w:space="0" w:color="auto"/>
              <w:left w:val="single" w:sz="4" w:space="0" w:color="auto"/>
              <w:bottom w:val="single" w:sz="4" w:space="0" w:color="auto"/>
              <w:right w:val="single" w:sz="4" w:space="0" w:color="auto"/>
            </w:tcBorders>
          </w:tcPr>
          <w:p w14:paraId="657649FF" w14:textId="77777777" w:rsidR="000A14DB" w:rsidRPr="00D85BA7" w:rsidRDefault="000A14DB" w:rsidP="00380A51">
            <w:pPr>
              <w:pStyle w:val="TAH"/>
              <w:rPr>
                <w:szCs w:val="22"/>
                <w:lang w:eastAsia="sv-SE"/>
              </w:rPr>
            </w:pPr>
            <w:r w:rsidRPr="00D85BA7">
              <w:rPr>
                <w:i/>
                <w:szCs w:val="22"/>
                <w:lang w:eastAsia="sv-SE"/>
              </w:rPr>
              <w:t xml:space="preserve">LOS-NLOS-Indicator </w:t>
            </w:r>
            <w:r w:rsidRPr="00D85BA7">
              <w:rPr>
                <w:iCs/>
                <w:szCs w:val="22"/>
                <w:lang w:eastAsia="sv-SE"/>
              </w:rPr>
              <w:t>field descriptions</w:t>
            </w:r>
          </w:p>
        </w:tc>
      </w:tr>
      <w:tr w:rsidR="000A14DB" w:rsidRPr="00D85BA7" w14:paraId="0A968B4B" w14:textId="77777777" w:rsidTr="00380A51">
        <w:tc>
          <w:tcPr>
            <w:tcW w:w="14173" w:type="dxa"/>
            <w:tcBorders>
              <w:top w:val="single" w:sz="4" w:space="0" w:color="auto"/>
              <w:left w:val="single" w:sz="4" w:space="0" w:color="auto"/>
              <w:bottom w:val="single" w:sz="4" w:space="0" w:color="auto"/>
              <w:right w:val="single" w:sz="4" w:space="0" w:color="auto"/>
            </w:tcBorders>
          </w:tcPr>
          <w:p w14:paraId="08C438FC" w14:textId="77777777" w:rsidR="000A14DB" w:rsidRPr="00D85BA7" w:rsidRDefault="000A14DB" w:rsidP="00B4799A">
            <w:pPr>
              <w:pStyle w:val="TAL"/>
              <w:rPr>
                <w:b/>
                <w:bCs/>
                <w:i/>
                <w:iCs/>
                <w:snapToGrid w:val="0"/>
              </w:rPr>
            </w:pPr>
            <w:r w:rsidRPr="00D85BA7">
              <w:rPr>
                <w:b/>
                <w:bCs/>
                <w:i/>
                <w:iCs/>
                <w:noProof/>
              </w:rPr>
              <w:t>indicator</w:t>
            </w:r>
          </w:p>
          <w:p w14:paraId="6ACAC4E8" w14:textId="77777777" w:rsidR="000A14DB" w:rsidRPr="00D85BA7" w:rsidRDefault="000A14DB" w:rsidP="000A14DB">
            <w:pPr>
              <w:pStyle w:val="TAL"/>
              <w:keepNext w:val="0"/>
              <w:keepLines w:val="0"/>
              <w:rPr>
                <w:bCs/>
                <w:noProof/>
              </w:rPr>
            </w:pPr>
            <w:r w:rsidRPr="00D85BA7">
              <w:rPr>
                <w:snapToGrid w:val="0"/>
              </w:rPr>
              <w:t>This field provides information on the likelihood of a Line-of-Sight propagation path from the source to the receiver with a value of 1 corresponding to LoS and a value of 0 corresponding to NLoS.</w:t>
            </w:r>
          </w:p>
          <w:p w14:paraId="7FF0DC4F" w14:textId="77777777" w:rsidR="000A14DB" w:rsidRPr="00D85BA7" w:rsidRDefault="000A14DB" w:rsidP="000A14DB">
            <w:pPr>
              <w:pStyle w:val="B1"/>
              <w:spacing w:after="0"/>
              <w:rPr>
                <w:rFonts w:ascii="Arial" w:hAnsi="Arial" w:cs="Arial"/>
                <w:noProof/>
                <w:sz w:val="18"/>
                <w:szCs w:val="18"/>
              </w:rPr>
            </w:pPr>
            <w:r w:rsidRPr="00D85BA7">
              <w:rPr>
                <w:rFonts w:ascii="Arial" w:hAnsi="Arial" w:cs="Arial"/>
                <w:noProof/>
                <w:sz w:val="18"/>
                <w:szCs w:val="18"/>
              </w:rPr>
              <w:t>-</w:t>
            </w:r>
            <w:r w:rsidRPr="00D85BA7">
              <w:rPr>
                <w:rFonts w:ascii="Arial" w:hAnsi="Arial" w:cs="Arial"/>
                <w:snapToGrid w:val="0"/>
                <w:sz w:val="18"/>
                <w:szCs w:val="18"/>
              </w:rPr>
              <w:tab/>
            </w:r>
            <w:r w:rsidRPr="00D85BA7">
              <w:rPr>
                <w:rFonts w:ascii="Arial" w:hAnsi="Arial" w:cs="Arial"/>
                <w:b/>
                <w:i/>
                <w:noProof/>
                <w:sz w:val="18"/>
                <w:szCs w:val="18"/>
              </w:rPr>
              <w:t>soft</w:t>
            </w:r>
            <w:r w:rsidRPr="00D85BA7">
              <w:rPr>
                <w:rFonts w:ascii="Arial" w:hAnsi="Arial" w:cs="Arial"/>
                <w:noProof/>
                <w:sz w:val="18"/>
                <w:szCs w:val="18"/>
              </w:rPr>
              <w:t>: Integer value '0' indicates likelihood 0, integer value '10' indicates likelihood 1. Scale factor 0.1; range 0 to 1.</w:t>
            </w:r>
          </w:p>
          <w:p w14:paraId="5640AF6B" w14:textId="77777777" w:rsidR="000A14DB" w:rsidRPr="00D85BA7" w:rsidRDefault="000A14DB" w:rsidP="000A14DB">
            <w:pPr>
              <w:pStyle w:val="B1"/>
              <w:spacing w:after="0"/>
              <w:rPr>
                <w:szCs w:val="22"/>
                <w:lang w:eastAsia="sv-SE"/>
              </w:rPr>
            </w:pPr>
            <w:r w:rsidRPr="00D85BA7">
              <w:rPr>
                <w:noProof/>
              </w:rPr>
              <w:t>-</w:t>
            </w:r>
            <w:r w:rsidRPr="00D85BA7">
              <w:rPr>
                <w:snapToGrid w:val="0"/>
              </w:rPr>
              <w:tab/>
            </w:r>
            <w:r w:rsidRPr="00D85BA7">
              <w:rPr>
                <w:rFonts w:ascii="Arial" w:hAnsi="Arial" w:cs="Arial"/>
                <w:b/>
                <w:i/>
                <w:snapToGrid w:val="0"/>
                <w:sz w:val="18"/>
                <w:szCs w:val="18"/>
              </w:rPr>
              <w:t>hard</w:t>
            </w:r>
            <w:r w:rsidRPr="00D85BA7">
              <w:rPr>
                <w:rFonts w:ascii="Arial" w:hAnsi="Arial" w:cs="Arial"/>
                <w:snapToGrid w:val="0"/>
                <w:sz w:val="18"/>
                <w:szCs w:val="18"/>
              </w:rPr>
              <w:t>: FALSE indicates likelihood '0', TRUE indicates likelihood '1'.</w:t>
            </w:r>
          </w:p>
        </w:tc>
      </w:tr>
    </w:tbl>
    <w:p w14:paraId="4C6A738B" w14:textId="77777777" w:rsidR="002156A7" w:rsidRPr="00D85BA7" w:rsidRDefault="002156A7" w:rsidP="002156A7">
      <w:pPr>
        <w:rPr>
          <w:lang w:eastAsia="ja-JP"/>
        </w:rPr>
      </w:pPr>
    </w:p>
    <w:p w14:paraId="2ADF7749" w14:textId="77777777" w:rsidR="008B2804" w:rsidRPr="00D85BA7" w:rsidRDefault="008B2804" w:rsidP="008B2804">
      <w:pPr>
        <w:pStyle w:val="Heading4"/>
        <w:rPr>
          <w:i/>
          <w:iCs/>
        </w:rPr>
      </w:pPr>
      <w:bookmarkStart w:id="442" w:name="_Toc178259276"/>
      <w:r w:rsidRPr="00D85BA7">
        <w:rPr>
          <w:i/>
          <w:iCs/>
        </w:rPr>
        <w:t>–</w:t>
      </w:r>
      <w:r w:rsidRPr="00D85BA7">
        <w:rPr>
          <w:i/>
          <w:iCs/>
        </w:rPr>
        <w:tab/>
        <w:t>NCGI</w:t>
      </w:r>
      <w:bookmarkEnd w:id="442"/>
    </w:p>
    <w:p w14:paraId="59EFF28D" w14:textId="3183073B" w:rsidR="008B2804" w:rsidRPr="00D85BA7" w:rsidRDefault="008B2804" w:rsidP="008B2804">
      <w:r w:rsidRPr="00D85BA7">
        <w:t xml:space="preserve">The </w:t>
      </w:r>
      <w:r w:rsidR="00D9031C" w:rsidRPr="00D85BA7">
        <w:t>IE</w:t>
      </w:r>
      <w:r w:rsidR="00D9031C" w:rsidRPr="00D85BA7">
        <w:rPr>
          <w:i/>
        </w:rPr>
        <w:t xml:space="preserve"> </w:t>
      </w:r>
      <w:r w:rsidRPr="00D85BA7">
        <w:rPr>
          <w:i/>
        </w:rPr>
        <w:t xml:space="preserve">NCGI </w:t>
      </w:r>
      <w:r w:rsidRPr="00D85BA7">
        <w:t>specifies the NR Cell Global Identifier (NCGI) which is used to identify NR cells globally (TS 38.331 [2]).</w:t>
      </w:r>
    </w:p>
    <w:p w14:paraId="6538EC8D" w14:textId="77777777" w:rsidR="008B2804" w:rsidRPr="00D85BA7" w:rsidRDefault="008B2804" w:rsidP="008B2804">
      <w:pPr>
        <w:pStyle w:val="PL"/>
        <w:shd w:val="clear" w:color="auto" w:fill="E6E6E6"/>
        <w:rPr>
          <w:lang w:eastAsia="en-GB"/>
        </w:rPr>
      </w:pPr>
      <w:r w:rsidRPr="00D85BA7">
        <w:rPr>
          <w:lang w:eastAsia="en-GB"/>
        </w:rPr>
        <w:t>-- ASN1START</w:t>
      </w:r>
    </w:p>
    <w:p w14:paraId="53D7DB8D" w14:textId="77777777" w:rsidR="008B2804" w:rsidRPr="00D85BA7" w:rsidRDefault="008B2804" w:rsidP="008B2804">
      <w:pPr>
        <w:pStyle w:val="PL"/>
        <w:shd w:val="clear" w:color="auto" w:fill="E6E6E6"/>
        <w:rPr>
          <w:lang w:eastAsia="en-GB"/>
        </w:rPr>
      </w:pPr>
      <w:r w:rsidRPr="00D85BA7">
        <w:rPr>
          <w:lang w:eastAsia="en-GB"/>
        </w:rPr>
        <w:t>-- TAG-NCGI-START</w:t>
      </w:r>
    </w:p>
    <w:p w14:paraId="1B0E9381" w14:textId="77777777" w:rsidR="008B2804" w:rsidRPr="00D85BA7" w:rsidRDefault="008B2804" w:rsidP="008B2804">
      <w:pPr>
        <w:pStyle w:val="PL"/>
        <w:shd w:val="clear" w:color="auto" w:fill="E6E6E6"/>
        <w:rPr>
          <w:snapToGrid w:val="0"/>
        </w:rPr>
      </w:pPr>
    </w:p>
    <w:p w14:paraId="193D8931" w14:textId="77777777" w:rsidR="008B2804" w:rsidRPr="00D85BA7" w:rsidRDefault="008B2804" w:rsidP="008B2804">
      <w:pPr>
        <w:pStyle w:val="PL"/>
        <w:shd w:val="clear" w:color="auto" w:fill="E6E6E6"/>
        <w:rPr>
          <w:snapToGrid w:val="0"/>
        </w:rPr>
      </w:pPr>
      <w:r w:rsidRPr="00D85BA7">
        <w:rPr>
          <w:snapToGrid w:val="0"/>
        </w:rPr>
        <w:t>NCGI ::= SEQUENCE {</w:t>
      </w:r>
    </w:p>
    <w:p w14:paraId="68C4E1A8" w14:textId="5FCEADB5" w:rsidR="008B2804" w:rsidRPr="00D85BA7" w:rsidRDefault="008B2804" w:rsidP="008B2804">
      <w:pPr>
        <w:pStyle w:val="PL"/>
        <w:shd w:val="clear" w:color="auto" w:fill="E6E6E6"/>
        <w:rPr>
          <w:snapToGrid w:val="0"/>
        </w:rPr>
      </w:pPr>
      <w:r w:rsidRPr="00D85BA7">
        <w:rPr>
          <w:snapToGrid w:val="0"/>
        </w:rPr>
        <w:t xml:space="preserve">    mcc                SEQUENCE (SIZE (3))    </w:t>
      </w:r>
      <w:r w:rsidR="00EA73D1" w:rsidRPr="00D85BA7">
        <w:rPr>
          <w:snapToGrid w:val="0"/>
        </w:rPr>
        <w:t xml:space="preserve"> </w:t>
      </w:r>
      <w:r w:rsidRPr="00D85BA7">
        <w:rPr>
          <w:snapToGrid w:val="0"/>
        </w:rPr>
        <w:t>OF INTEGER (0..9),</w:t>
      </w:r>
    </w:p>
    <w:p w14:paraId="6411E776" w14:textId="77777777" w:rsidR="008B2804" w:rsidRPr="00D85BA7" w:rsidRDefault="008B2804" w:rsidP="008B2804">
      <w:pPr>
        <w:pStyle w:val="PL"/>
        <w:shd w:val="clear" w:color="auto" w:fill="E6E6E6"/>
        <w:rPr>
          <w:snapToGrid w:val="0"/>
        </w:rPr>
      </w:pPr>
      <w:r w:rsidRPr="00D85BA7">
        <w:rPr>
          <w:snapToGrid w:val="0"/>
        </w:rPr>
        <w:t xml:space="preserve">    mnc                SEQUENCE (SIZE (2..3))  OF INTEGER (0..9),</w:t>
      </w:r>
    </w:p>
    <w:p w14:paraId="1DE97642" w14:textId="77777777" w:rsidR="008B2804" w:rsidRPr="00D85BA7" w:rsidRDefault="008B2804" w:rsidP="008B2804">
      <w:pPr>
        <w:pStyle w:val="PL"/>
        <w:shd w:val="clear" w:color="auto" w:fill="E6E6E6"/>
        <w:rPr>
          <w:snapToGrid w:val="0"/>
        </w:rPr>
      </w:pPr>
      <w:r w:rsidRPr="00D85BA7">
        <w:rPr>
          <w:snapToGrid w:val="0"/>
        </w:rPr>
        <w:t xml:space="preserve">    nr-CellIdentity    BIT STRING (SIZE (36))</w:t>
      </w:r>
    </w:p>
    <w:p w14:paraId="206A7408" w14:textId="77777777" w:rsidR="008B2804" w:rsidRPr="00D85BA7" w:rsidRDefault="008B2804" w:rsidP="008B2804">
      <w:pPr>
        <w:pStyle w:val="PL"/>
        <w:shd w:val="clear" w:color="auto" w:fill="E6E6E6"/>
        <w:rPr>
          <w:snapToGrid w:val="0"/>
        </w:rPr>
      </w:pPr>
      <w:r w:rsidRPr="00D85BA7">
        <w:rPr>
          <w:snapToGrid w:val="0"/>
        </w:rPr>
        <w:t>}</w:t>
      </w:r>
    </w:p>
    <w:p w14:paraId="2EF21745" w14:textId="77777777" w:rsidR="008B2804" w:rsidRPr="00D85BA7" w:rsidRDefault="008B2804" w:rsidP="008B2804">
      <w:pPr>
        <w:pStyle w:val="PL"/>
        <w:shd w:val="clear" w:color="auto" w:fill="E6E6E6"/>
        <w:rPr>
          <w:snapToGrid w:val="0"/>
        </w:rPr>
      </w:pPr>
    </w:p>
    <w:p w14:paraId="18738D08" w14:textId="77777777" w:rsidR="008B2804" w:rsidRPr="00D85BA7" w:rsidRDefault="008B2804" w:rsidP="008B2804">
      <w:pPr>
        <w:pStyle w:val="PL"/>
        <w:shd w:val="clear" w:color="auto" w:fill="E6E6E6"/>
        <w:rPr>
          <w:lang w:eastAsia="en-GB"/>
        </w:rPr>
      </w:pPr>
      <w:r w:rsidRPr="00D85BA7">
        <w:rPr>
          <w:lang w:eastAsia="en-GB"/>
        </w:rPr>
        <w:t>-- TAG-NCGI-STOP</w:t>
      </w:r>
    </w:p>
    <w:p w14:paraId="23F63304" w14:textId="77777777" w:rsidR="008B2804" w:rsidRPr="00D85BA7" w:rsidRDefault="008B2804" w:rsidP="008B2804">
      <w:pPr>
        <w:pStyle w:val="PL"/>
        <w:shd w:val="clear" w:color="auto" w:fill="E6E6E6"/>
        <w:rPr>
          <w:lang w:eastAsia="en-GB"/>
        </w:rPr>
      </w:pPr>
      <w:r w:rsidRPr="00D85BA7">
        <w:rPr>
          <w:lang w:eastAsia="en-GB"/>
        </w:rPr>
        <w:t>-- ASN1STOP</w:t>
      </w:r>
    </w:p>
    <w:p w14:paraId="370FE264" w14:textId="77777777" w:rsidR="008B2804" w:rsidRPr="00D85BA7" w:rsidRDefault="008B2804" w:rsidP="002156A7">
      <w:pPr>
        <w:rPr>
          <w:lang w:eastAsia="ja-JP"/>
        </w:rPr>
      </w:pPr>
    </w:p>
    <w:p w14:paraId="776CEA2B" w14:textId="77777777" w:rsidR="00BD0B41" w:rsidRPr="00D85BA7" w:rsidRDefault="00BD0B41" w:rsidP="00BD0B41">
      <w:pPr>
        <w:pStyle w:val="Heading4"/>
        <w:rPr>
          <w:i/>
          <w:iCs/>
        </w:rPr>
      </w:pPr>
      <w:bookmarkStart w:id="443" w:name="_Toc178259277"/>
      <w:r w:rsidRPr="00D85BA7">
        <w:rPr>
          <w:i/>
          <w:iCs/>
        </w:rPr>
        <w:t>–</w:t>
      </w:r>
      <w:r w:rsidRPr="00D85BA7">
        <w:rPr>
          <w:i/>
          <w:iCs/>
        </w:rPr>
        <w:tab/>
        <w:t>NR-PhysCellID</w:t>
      </w:r>
      <w:bookmarkEnd w:id="443"/>
    </w:p>
    <w:p w14:paraId="28607DA4" w14:textId="5687DC3A" w:rsidR="00BD0B41" w:rsidRPr="00D85BA7" w:rsidRDefault="00BD0B41" w:rsidP="00BD0B41">
      <w:r w:rsidRPr="00D85BA7">
        <w:t xml:space="preserve">The </w:t>
      </w:r>
      <w:r w:rsidR="00D9031C" w:rsidRPr="00D85BA7">
        <w:t>IE</w:t>
      </w:r>
      <w:r w:rsidR="00D9031C" w:rsidRPr="00D85BA7">
        <w:rPr>
          <w:i/>
        </w:rPr>
        <w:t xml:space="preserve"> </w:t>
      </w:r>
      <w:r w:rsidRPr="00D85BA7">
        <w:rPr>
          <w:i/>
        </w:rPr>
        <w:t xml:space="preserve">NR-PhysCellID </w:t>
      </w:r>
      <w:r w:rsidRPr="00D85BA7">
        <w:t>specifies the NR physical cell identifier (TS 38.331 [2]).</w:t>
      </w:r>
    </w:p>
    <w:p w14:paraId="18C0C689" w14:textId="77777777" w:rsidR="00BD0B41" w:rsidRPr="00D85BA7" w:rsidRDefault="00BD0B41" w:rsidP="00BD0B41">
      <w:pPr>
        <w:pStyle w:val="PL"/>
        <w:shd w:val="clear" w:color="auto" w:fill="E6E6E6"/>
        <w:rPr>
          <w:lang w:eastAsia="en-GB"/>
        </w:rPr>
      </w:pPr>
      <w:r w:rsidRPr="00D85BA7">
        <w:rPr>
          <w:lang w:eastAsia="en-GB"/>
        </w:rPr>
        <w:t>-- ASN1START</w:t>
      </w:r>
    </w:p>
    <w:p w14:paraId="368D33F6" w14:textId="77777777" w:rsidR="00BD0B41" w:rsidRPr="00D85BA7" w:rsidRDefault="00BD0B41" w:rsidP="00BD0B41">
      <w:pPr>
        <w:pStyle w:val="PL"/>
        <w:shd w:val="clear" w:color="auto" w:fill="E6E6E6"/>
        <w:rPr>
          <w:lang w:eastAsia="en-GB"/>
        </w:rPr>
      </w:pPr>
      <w:r w:rsidRPr="00D85BA7">
        <w:rPr>
          <w:lang w:eastAsia="en-GB"/>
        </w:rPr>
        <w:t>-- TAG-NR-PHYSCELLID-START</w:t>
      </w:r>
    </w:p>
    <w:p w14:paraId="620F3510" w14:textId="77777777" w:rsidR="00BD0B41" w:rsidRPr="00D85BA7" w:rsidRDefault="00BD0B41" w:rsidP="00BD0B41">
      <w:pPr>
        <w:pStyle w:val="PL"/>
        <w:shd w:val="clear" w:color="auto" w:fill="E6E6E6"/>
        <w:rPr>
          <w:snapToGrid w:val="0"/>
        </w:rPr>
      </w:pPr>
    </w:p>
    <w:p w14:paraId="7C7398B3" w14:textId="77777777" w:rsidR="00BD0B41" w:rsidRPr="00D85BA7" w:rsidRDefault="00BD0B41" w:rsidP="00BD0B41">
      <w:pPr>
        <w:pStyle w:val="PL"/>
        <w:shd w:val="clear" w:color="auto" w:fill="E6E6E6"/>
        <w:rPr>
          <w:snapToGrid w:val="0"/>
        </w:rPr>
      </w:pPr>
      <w:r w:rsidRPr="00D85BA7">
        <w:rPr>
          <w:snapToGrid w:val="0"/>
        </w:rPr>
        <w:t>NR-PhysCellID ::= INTEGER (0..1007)</w:t>
      </w:r>
    </w:p>
    <w:p w14:paraId="79B60ED3" w14:textId="77777777" w:rsidR="00BD0B41" w:rsidRPr="00D85BA7" w:rsidRDefault="00BD0B41" w:rsidP="00BD0B41">
      <w:pPr>
        <w:pStyle w:val="PL"/>
        <w:shd w:val="clear" w:color="auto" w:fill="E6E6E6"/>
        <w:rPr>
          <w:snapToGrid w:val="0"/>
        </w:rPr>
      </w:pPr>
    </w:p>
    <w:p w14:paraId="5863A1F9" w14:textId="77777777" w:rsidR="00BD0B41" w:rsidRPr="00D85BA7" w:rsidRDefault="00BD0B41" w:rsidP="00BD0B41">
      <w:pPr>
        <w:pStyle w:val="PL"/>
        <w:shd w:val="clear" w:color="auto" w:fill="E6E6E6"/>
        <w:rPr>
          <w:lang w:eastAsia="en-GB"/>
        </w:rPr>
      </w:pPr>
      <w:r w:rsidRPr="00D85BA7">
        <w:rPr>
          <w:lang w:eastAsia="en-GB"/>
        </w:rPr>
        <w:t>-- TAG-NR-PHYSCELLID-STOP</w:t>
      </w:r>
    </w:p>
    <w:p w14:paraId="0149A7E6" w14:textId="77777777" w:rsidR="00BD0B41" w:rsidRPr="00D85BA7" w:rsidRDefault="00BD0B41" w:rsidP="00BD0B41">
      <w:pPr>
        <w:pStyle w:val="PL"/>
        <w:shd w:val="clear" w:color="auto" w:fill="E6E6E6"/>
        <w:rPr>
          <w:lang w:eastAsia="en-GB"/>
        </w:rPr>
      </w:pPr>
      <w:r w:rsidRPr="00D85BA7">
        <w:rPr>
          <w:lang w:eastAsia="en-GB"/>
        </w:rPr>
        <w:t>-- ASN1STOP</w:t>
      </w:r>
    </w:p>
    <w:p w14:paraId="01BADF40" w14:textId="77777777" w:rsidR="00BD0B41" w:rsidRPr="00D85BA7" w:rsidRDefault="00BD0B41" w:rsidP="002156A7">
      <w:pPr>
        <w:rPr>
          <w:lang w:eastAsia="ja-JP"/>
        </w:rPr>
      </w:pPr>
    </w:p>
    <w:p w14:paraId="791352AB" w14:textId="77777777" w:rsidR="00544007" w:rsidRPr="00D85BA7" w:rsidRDefault="00544007" w:rsidP="00544007">
      <w:pPr>
        <w:pStyle w:val="Heading4"/>
      </w:pPr>
      <w:bookmarkStart w:id="444" w:name="_Toc178259278"/>
      <w:r w:rsidRPr="00D85BA7">
        <w:lastRenderedPageBreak/>
        <w:t>–</w:t>
      </w:r>
      <w:r w:rsidRPr="00D85BA7">
        <w:tab/>
      </w:r>
      <w:r w:rsidRPr="00D85BA7">
        <w:rPr>
          <w:i/>
        </w:rPr>
        <w:t>PositioningModes</w:t>
      </w:r>
      <w:bookmarkEnd w:id="444"/>
    </w:p>
    <w:p w14:paraId="75576D34" w14:textId="0922CA17" w:rsidR="00544007" w:rsidRPr="00D85BA7" w:rsidRDefault="00544007" w:rsidP="00544007">
      <w:pPr>
        <w:rPr>
          <w:snapToGrid w:val="0"/>
        </w:rPr>
      </w:pPr>
      <w:r w:rsidRPr="00D85BA7">
        <w:t xml:space="preserve">The IE </w:t>
      </w:r>
      <w:r w:rsidRPr="00D85BA7">
        <w:rPr>
          <w:i/>
        </w:rPr>
        <w:t xml:space="preserve">PositioningModes </w:t>
      </w:r>
      <w:r w:rsidRPr="00D85BA7">
        <w:rPr>
          <w:snapToGrid w:val="0"/>
        </w:rPr>
        <w:t>is used to indicate several positioning modes using a bit map.</w:t>
      </w:r>
      <w:r w:rsidR="00DC3FEB" w:rsidRPr="00D85BA7">
        <w:rPr>
          <w:snapToGrid w:val="0"/>
        </w:rPr>
        <w:t xml:space="preserve"> This is represented by a bit string, with a one value at the bit position means the particular positioning mode is addressed; a zero value means not addressed.</w:t>
      </w:r>
    </w:p>
    <w:p w14:paraId="360557F5" w14:textId="77777777" w:rsidR="00544007" w:rsidRPr="00D85BA7" w:rsidRDefault="00544007" w:rsidP="00544007">
      <w:pPr>
        <w:pStyle w:val="PL"/>
        <w:shd w:val="clear" w:color="auto" w:fill="E6E6E6"/>
        <w:rPr>
          <w:lang w:eastAsia="en-GB"/>
        </w:rPr>
      </w:pPr>
      <w:r w:rsidRPr="00D85BA7">
        <w:rPr>
          <w:lang w:eastAsia="en-GB"/>
        </w:rPr>
        <w:t>-- ASN1START</w:t>
      </w:r>
    </w:p>
    <w:p w14:paraId="060C136C" w14:textId="77777777" w:rsidR="00544007" w:rsidRPr="00D85BA7" w:rsidRDefault="00544007" w:rsidP="00544007">
      <w:pPr>
        <w:pStyle w:val="PL"/>
        <w:shd w:val="clear" w:color="auto" w:fill="E6E6E6"/>
        <w:rPr>
          <w:lang w:eastAsia="en-GB"/>
        </w:rPr>
      </w:pPr>
      <w:r w:rsidRPr="00D85BA7">
        <w:rPr>
          <w:lang w:eastAsia="en-GB"/>
        </w:rPr>
        <w:t>-- TAG-POSITIONINGMODES-START</w:t>
      </w:r>
    </w:p>
    <w:p w14:paraId="1851B94E" w14:textId="77777777" w:rsidR="00544007" w:rsidRPr="00D85BA7" w:rsidRDefault="00544007" w:rsidP="00544007">
      <w:pPr>
        <w:pStyle w:val="PL"/>
        <w:shd w:val="clear" w:color="auto" w:fill="E6E6E6"/>
        <w:rPr>
          <w:snapToGrid w:val="0"/>
        </w:rPr>
      </w:pPr>
    </w:p>
    <w:p w14:paraId="0684B4B9" w14:textId="0F01A0E1" w:rsidR="00544007" w:rsidRPr="00D85BA7" w:rsidRDefault="00544007" w:rsidP="00EA73D1">
      <w:pPr>
        <w:pStyle w:val="PL"/>
        <w:shd w:val="clear" w:color="auto" w:fill="E6E6E6"/>
        <w:rPr>
          <w:lang w:eastAsia="en-GB"/>
        </w:rPr>
      </w:pPr>
      <w:r w:rsidRPr="00D85BA7">
        <w:rPr>
          <w:lang w:eastAsia="en-GB"/>
        </w:rPr>
        <w:t xml:space="preserve">PositioningModes ::= BIT STRING { </w:t>
      </w:r>
      <w:r w:rsidR="00EA73D1" w:rsidRPr="00D85BA7">
        <w:rPr>
          <w:lang w:eastAsia="en-GB"/>
        </w:rPr>
        <w:t>sl-TargetUE-Based</w:t>
      </w:r>
      <w:r w:rsidRPr="00D85BA7">
        <w:rPr>
          <w:lang w:eastAsia="en-GB"/>
        </w:rPr>
        <w:t xml:space="preserve"> (0), </w:t>
      </w:r>
      <w:r w:rsidR="00EA73D1" w:rsidRPr="00D85BA7">
        <w:rPr>
          <w:lang w:eastAsia="en-GB"/>
        </w:rPr>
        <w:t>sl-TargetUE-Assisted</w:t>
      </w:r>
      <w:r w:rsidRPr="00D85BA7">
        <w:rPr>
          <w:lang w:eastAsia="en-GB"/>
        </w:rPr>
        <w:t xml:space="preserve"> (1) } (SIZE (1..8))</w:t>
      </w:r>
    </w:p>
    <w:p w14:paraId="516E1DFC" w14:textId="77777777" w:rsidR="00544007" w:rsidRPr="00D85BA7" w:rsidRDefault="00544007" w:rsidP="00544007">
      <w:pPr>
        <w:pStyle w:val="PL"/>
        <w:shd w:val="clear" w:color="auto" w:fill="E6E6E6"/>
        <w:rPr>
          <w:lang w:eastAsia="en-GB"/>
        </w:rPr>
      </w:pPr>
    </w:p>
    <w:p w14:paraId="08813932" w14:textId="77777777" w:rsidR="00544007" w:rsidRPr="00D85BA7" w:rsidRDefault="00544007" w:rsidP="00544007">
      <w:pPr>
        <w:pStyle w:val="PL"/>
        <w:shd w:val="clear" w:color="auto" w:fill="E6E6E6"/>
        <w:rPr>
          <w:snapToGrid w:val="0"/>
        </w:rPr>
      </w:pPr>
      <w:r w:rsidRPr="00D85BA7">
        <w:rPr>
          <w:lang w:eastAsia="en-GB"/>
        </w:rPr>
        <w:t>-- TAG-POSITIONINGMODES-STOP</w:t>
      </w:r>
    </w:p>
    <w:p w14:paraId="607BF52D" w14:textId="77777777" w:rsidR="00544007" w:rsidRPr="00D85BA7" w:rsidRDefault="00544007" w:rsidP="00544007">
      <w:pPr>
        <w:pStyle w:val="PL"/>
        <w:shd w:val="clear" w:color="auto" w:fill="E6E6E6"/>
        <w:rPr>
          <w:lang w:eastAsia="en-GB"/>
        </w:rPr>
      </w:pPr>
      <w:r w:rsidRPr="00D85BA7">
        <w:rPr>
          <w:lang w:eastAsia="en-GB"/>
        </w:rPr>
        <w:t>-- ASN1STOP</w:t>
      </w:r>
    </w:p>
    <w:p w14:paraId="7827C003" w14:textId="77777777" w:rsidR="00544007" w:rsidRPr="00D85BA7" w:rsidRDefault="00544007" w:rsidP="002156A7">
      <w:pPr>
        <w:rPr>
          <w:lang w:eastAsia="ja-JP"/>
        </w:rPr>
      </w:pPr>
    </w:p>
    <w:p w14:paraId="27FE3637" w14:textId="77777777" w:rsidR="003C2886" w:rsidRPr="00D85BA7" w:rsidRDefault="003C2886" w:rsidP="003C2886">
      <w:pPr>
        <w:pStyle w:val="Heading4"/>
      </w:pPr>
      <w:bookmarkStart w:id="445" w:name="_Toc149599447"/>
      <w:bookmarkStart w:id="446" w:name="_Toc178259279"/>
      <w:r w:rsidRPr="00D85BA7">
        <w:t>–</w:t>
      </w:r>
      <w:r w:rsidRPr="00D85BA7">
        <w:tab/>
      </w:r>
      <w:r w:rsidRPr="00D85BA7">
        <w:rPr>
          <w:i/>
        </w:rPr>
        <w:t>SL-RTD-Info</w:t>
      </w:r>
      <w:bookmarkEnd w:id="445"/>
      <w:bookmarkEnd w:id="446"/>
    </w:p>
    <w:p w14:paraId="5E72B106" w14:textId="5421F094" w:rsidR="003C2886" w:rsidRPr="00D85BA7" w:rsidRDefault="003C2886" w:rsidP="003C2886">
      <w:pPr>
        <w:rPr>
          <w:snapToGrid w:val="0"/>
        </w:rPr>
      </w:pPr>
      <w:r w:rsidRPr="00D85BA7">
        <w:t xml:space="preserve">The IE </w:t>
      </w:r>
      <w:r w:rsidRPr="00D85BA7">
        <w:rPr>
          <w:i/>
        </w:rPr>
        <w:t xml:space="preserve">SL-RTD-Info </w:t>
      </w:r>
      <w:r w:rsidRPr="00D85BA7">
        <w:rPr>
          <w:snapToGrid w:val="0"/>
        </w:rPr>
        <w:t xml:space="preserve">provides time synchronization information of </w:t>
      </w:r>
      <w:r w:rsidR="00EA73D1" w:rsidRPr="00D85BA7">
        <w:rPr>
          <w:snapToGrid w:val="0"/>
        </w:rPr>
        <w:t>SL A</w:t>
      </w:r>
      <w:r w:rsidRPr="00D85BA7">
        <w:rPr>
          <w:snapToGrid w:val="0"/>
        </w:rPr>
        <w:t>nchor UEs.</w:t>
      </w:r>
    </w:p>
    <w:p w14:paraId="70FE133C" w14:textId="77777777" w:rsidR="003C2886" w:rsidRPr="00D85BA7" w:rsidRDefault="003C2886" w:rsidP="003C2886">
      <w:pPr>
        <w:pStyle w:val="PL"/>
        <w:shd w:val="clear" w:color="auto" w:fill="E6E6E6"/>
        <w:rPr>
          <w:lang w:eastAsia="en-GB"/>
        </w:rPr>
      </w:pPr>
      <w:r w:rsidRPr="00D85BA7">
        <w:rPr>
          <w:lang w:eastAsia="en-GB"/>
        </w:rPr>
        <w:t>-- ASN1START</w:t>
      </w:r>
    </w:p>
    <w:p w14:paraId="5E34DFC1" w14:textId="77777777" w:rsidR="003C2886" w:rsidRPr="00D85BA7" w:rsidRDefault="003C2886" w:rsidP="003C2886">
      <w:pPr>
        <w:pStyle w:val="PL"/>
        <w:shd w:val="clear" w:color="auto" w:fill="E6E6E6"/>
        <w:rPr>
          <w:lang w:eastAsia="en-GB"/>
        </w:rPr>
      </w:pPr>
      <w:r w:rsidRPr="00D85BA7">
        <w:rPr>
          <w:lang w:eastAsia="en-GB"/>
        </w:rPr>
        <w:t>-- TAG-SL-RTD-INFO-START</w:t>
      </w:r>
    </w:p>
    <w:p w14:paraId="2D78CBCD" w14:textId="77777777" w:rsidR="003C2886" w:rsidRPr="00D85BA7" w:rsidRDefault="003C2886" w:rsidP="003C2886">
      <w:pPr>
        <w:pStyle w:val="PL"/>
        <w:shd w:val="clear" w:color="auto" w:fill="E6E6E6"/>
        <w:rPr>
          <w:snapToGrid w:val="0"/>
        </w:rPr>
      </w:pPr>
    </w:p>
    <w:p w14:paraId="0E2F4567" w14:textId="77777777" w:rsidR="00EA73D1" w:rsidRPr="00D85BA7" w:rsidRDefault="003C2886" w:rsidP="00EA73D1">
      <w:pPr>
        <w:pStyle w:val="PL"/>
        <w:shd w:val="clear" w:color="auto" w:fill="E6E6E6"/>
        <w:rPr>
          <w:lang w:eastAsia="en-GB"/>
        </w:rPr>
      </w:pPr>
      <w:r w:rsidRPr="00D85BA7">
        <w:rPr>
          <w:lang w:eastAsia="en-GB"/>
        </w:rPr>
        <w:t xml:space="preserve">SL-RTD-Info ::= SEQUENCE </w:t>
      </w:r>
      <w:r w:rsidR="00EA73D1" w:rsidRPr="00D85BA7">
        <w:rPr>
          <w:lang w:eastAsia="en-GB"/>
        </w:rPr>
        <w:t>(</w:t>
      </w:r>
      <w:r w:rsidR="00EA73D1" w:rsidRPr="00D85BA7">
        <w:t xml:space="preserve"> </w:t>
      </w:r>
      <w:r w:rsidR="00EA73D1" w:rsidRPr="00D85BA7">
        <w:rPr>
          <w:lang w:eastAsia="en-GB"/>
        </w:rPr>
        <w:t>SIZE (1.. maxNrOfUEs)) OF RTD-InfoListPerAnchorUE</w:t>
      </w:r>
    </w:p>
    <w:p w14:paraId="5BBD6DF1" w14:textId="77777777" w:rsidR="00EA73D1" w:rsidRPr="00D85BA7" w:rsidRDefault="00EA73D1" w:rsidP="00EA73D1">
      <w:pPr>
        <w:pStyle w:val="PL"/>
        <w:shd w:val="clear" w:color="auto" w:fill="E6E6E6"/>
        <w:rPr>
          <w:lang w:eastAsia="en-GB"/>
        </w:rPr>
      </w:pPr>
    </w:p>
    <w:p w14:paraId="0D2FA094" w14:textId="77777777" w:rsidR="00EA73D1" w:rsidRPr="00D85BA7" w:rsidRDefault="00EA73D1" w:rsidP="00EA73D1">
      <w:pPr>
        <w:pStyle w:val="PL"/>
        <w:shd w:val="clear" w:color="auto" w:fill="E6E6E6"/>
        <w:rPr>
          <w:lang w:eastAsia="en-GB"/>
        </w:rPr>
      </w:pPr>
      <w:r w:rsidRPr="00D85BA7">
        <w:rPr>
          <w:lang w:eastAsia="en-GB"/>
        </w:rPr>
        <w:t>RTD-InfoListPerAnchorUE ::= SEQUENCE {</w:t>
      </w:r>
    </w:p>
    <w:p w14:paraId="77300210" w14:textId="77777777" w:rsidR="00EA73D1" w:rsidRPr="00D85BA7" w:rsidRDefault="00EA73D1" w:rsidP="00EA73D1">
      <w:pPr>
        <w:pStyle w:val="PL"/>
        <w:shd w:val="clear" w:color="auto" w:fill="E6E6E6"/>
        <w:rPr>
          <w:lang w:eastAsia="en-GB"/>
        </w:rPr>
      </w:pPr>
      <w:r w:rsidRPr="00D85BA7">
        <w:rPr>
          <w:lang w:eastAsia="en-GB"/>
        </w:rPr>
        <w:t xml:space="preserve">    applicationLayerID          OCTET STRING,</w:t>
      </w:r>
    </w:p>
    <w:p w14:paraId="07CC17C7" w14:textId="0464B276" w:rsidR="00EA73D1" w:rsidRPr="00D85BA7" w:rsidRDefault="00EA73D1" w:rsidP="00EA73D1">
      <w:pPr>
        <w:pStyle w:val="PL"/>
        <w:shd w:val="clear" w:color="auto" w:fill="E6E6E6"/>
        <w:rPr>
          <w:lang w:eastAsia="en-GB"/>
        </w:rPr>
      </w:pPr>
      <w:r w:rsidRPr="00D85BA7">
        <w:rPr>
          <w:lang w:eastAsia="en-GB"/>
        </w:rPr>
        <w:t xml:space="preserve">    referenceRTD-Info           ReferenceRTD-Info</w:t>
      </w:r>
      <w:r w:rsidR="00054B24" w:rsidRPr="00D85BA7">
        <w:rPr>
          <w:lang w:eastAsia="en-GB"/>
        </w:rPr>
        <w:t xml:space="preserve">                  OPTIONAL</w:t>
      </w:r>
      <w:r w:rsidRPr="00D85BA7">
        <w:rPr>
          <w:lang w:eastAsia="en-GB"/>
        </w:rPr>
        <w:t>,</w:t>
      </w:r>
    </w:p>
    <w:p w14:paraId="3BB8D96D" w14:textId="77777777" w:rsidR="00EA73D1" w:rsidRPr="00D85BA7" w:rsidRDefault="00EA73D1" w:rsidP="00EA73D1">
      <w:pPr>
        <w:pStyle w:val="PL"/>
        <w:shd w:val="clear" w:color="auto" w:fill="E6E6E6"/>
        <w:rPr>
          <w:lang w:eastAsia="en-GB"/>
        </w:rPr>
      </w:pPr>
      <w:r w:rsidRPr="00D85BA7">
        <w:rPr>
          <w:lang w:eastAsia="en-GB"/>
        </w:rPr>
        <w:t xml:space="preserve">    rtd-BetweenAnchorUEs        CHOICE {</w:t>
      </w:r>
    </w:p>
    <w:p w14:paraId="3D7A03EA" w14:textId="77777777" w:rsidR="00EA73D1" w:rsidRPr="00D85BA7" w:rsidRDefault="00EA73D1" w:rsidP="00EA73D1">
      <w:pPr>
        <w:pStyle w:val="PL"/>
        <w:shd w:val="clear" w:color="auto" w:fill="E6E6E6"/>
        <w:rPr>
          <w:lang w:eastAsia="en-GB"/>
        </w:rPr>
      </w:pPr>
      <w:r w:rsidRPr="00D85BA7">
        <w:rPr>
          <w:lang w:eastAsia="en-GB"/>
        </w:rPr>
        <w:t xml:space="preserve">        subframeOffset              INTEGER (0..1966079),</w:t>
      </w:r>
    </w:p>
    <w:p w14:paraId="0CF4EF45" w14:textId="77777777" w:rsidR="00EA73D1" w:rsidRPr="00D85BA7" w:rsidRDefault="00EA73D1" w:rsidP="00EA73D1">
      <w:pPr>
        <w:pStyle w:val="PL"/>
        <w:shd w:val="clear" w:color="auto" w:fill="E6E6E6"/>
        <w:rPr>
          <w:lang w:eastAsia="en-GB"/>
        </w:rPr>
      </w:pPr>
      <w:r w:rsidRPr="00D85BA7">
        <w:rPr>
          <w:lang w:eastAsia="en-GB"/>
        </w:rPr>
        <w:t xml:space="preserve">        sl-OffsetDFN                INTEGER (0..1000)</w:t>
      </w:r>
    </w:p>
    <w:p w14:paraId="2B8BD394" w14:textId="3DE51802" w:rsidR="00EA73D1" w:rsidRPr="00D85BA7" w:rsidRDefault="00EA73D1" w:rsidP="00EA73D1">
      <w:pPr>
        <w:pStyle w:val="PL"/>
        <w:shd w:val="clear" w:color="auto" w:fill="E6E6E6"/>
        <w:rPr>
          <w:lang w:eastAsia="en-GB"/>
        </w:rPr>
      </w:pPr>
      <w:r w:rsidRPr="00D85BA7">
        <w:rPr>
          <w:lang w:eastAsia="en-GB"/>
        </w:rPr>
        <w:t xml:space="preserve">    }</w:t>
      </w:r>
      <w:r w:rsidR="00054B24" w:rsidRPr="00D85BA7">
        <w:rPr>
          <w:lang w:eastAsia="en-GB"/>
        </w:rPr>
        <w:t xml:space="preserve">                                                              OPTIONAL</w:t>
      </w:r>
      <w:r w:rsidRPr="00D85BA7">
        <w:rPr>
          <w:lang w:eastAsia="en-GB"/>
        </w:rPr>
        <w:t>,</w:t>
      </w:r>
    </w:p>
    <w:p w14:paraId="2E40A05F" w14:textId="5D2D2E62" w:rsidR="00EA73D1" w:rsidRPr="00D85BA7" w:rsidRDefault="00EA73D1" w:rsidP="00EA73D1">
      <w:pPr>
        <w:pStyle w:val="PL"/>
        <w:shd w:val="clear" w:color="auto" w:fill="E6E6E6"/>
        <w:rPr>
          <w:lang w:eastAsia="en-GB"/>
        </w:rPr>
      </w:pPr>
      <w:r w:rsidRPr="00D85BA7">
        <w:rPr>
          <w:lang w:eastAsia="en-GB"/>
        </w:rPr>
        <w:t xml:space="preserve">    rtd-Quality                 SL-TimingQuality</w:t>
      </w:r>
      <w:r w:rsidR="00054B24" w:rsidRPr="00D85BA7">
        <w:rPr>
          <w:lang w:eastAsia="en-GB"/>
        </w:rPr>
        <w:t xml:space="preserve">                   OPTIONAL</w:t>
      </w:r>
      <w:r w:rsidRPr="00D85BA7">
        <w:rPr>
          <w:lang w:eastAsia="en-GB"/>
        </w:rPr>
        <w:t>,</w:t>
      </w:r>
    </w:p>
    <w:p w14:paraId="00551A8E" w14:textId="070D5726" w:rsidR="00EA73D1" w:rsidRPr="00D85BA7" w:rsidRDefault="00EA73D1" w:rsidP="00EA73D1">
      <w:pPr>
        <w:pStyle w:val="PL"/>
        <w:shd w:val="clear" w:color="auto" w:fill="E6E6E6"/>
        <w:rPr>
          <w:lang w:eastAsia="en-GB"/>
        </w:rPr>
      </w:pPr>
      <w:r w:rsidRPr="00D85BA7">
        <w:rPr>
          <w:lang w:eastAsia="en-GB"/>
        </w:rPr>
        <w:t xml:space="preserve">    syncSourceType              ENUMERATED { gnss, gNB-eNB, ue}</w:t>
      </w:r>
      <w:r w:rsidR="00054B24" w:rsidRPr="00D85BA7">
        <w:rPr>
          <w:lang w:eastAsia="en-GB"/>
        </w:rPr>
        <w:t xml:space="preserve">    OPTIONAL</w:t>
      </w:r>
    </w:p>
    <w:p w14:paraId="5BE87C58" w14:textId="77777777" w:rsidR="00EA73D1" w:rsidRPr="00D85BA7" w:rsidRDefault="00EA73D1" w:rsidP="00EA73D1">
      <w:pPr>
        <w:pStyle w:val="PL"/>
        <w:shd w:val="clear" w:color="auto" w:fill="E6E6E6"/>
        <w:rPr>
          <w:lang w:eastAsia="en-GB"/>
        </w:rPr>
      </w:pPr>
      <w:r w:rsidRPr="00D85BA7">
        <w:rPr>
          <w:lang w:eastAsia="en-GB"/>
        </w:rPr>
        <w:t>}</w:t>
      </w:r>
    </w:p>
    <w:p w14:paraId="26E36E85" w14:textId="77777777" w:rsidR="003C2886" w:rsidRPr="00D85BA7" w:rsidRDefault="003C2886" w:rsidP="003C2886">
      <w:pPr>
        <w:pStyle w:val="PL"/>
        <w:shd w:val="clear" w:color="auto" w:fill="E6E6E6"/>
        <w:rPr>
          <w:lang w:eastAsia="en-GB"/>
        </w:rPr>
      </w:pPr>
    </w:p>
    <w:p w14:paraId="7E13AD72" w14:textId="77777777" w:rsidR="003C2886" w:rsidRPr="00D85BA7" w:rsidRDefault="003C2886" w:rsidP="003C2886">
      <w:pPr>
        <w:pStyle w:val="PL"/>
        <w:shd w:val="clear" w:color="auto" w:fill="E6E6E6"/>
        <w:rPr>
          <w:lang w:eastAsia="en-GB"/>
        </w:rPr>
      </w:pPr>
      <w:r w:rsidRPr="00D85BA7">
        <w:rPr>
          <w:lang w:eastAsia="en-GB"/>
        </w:rPr>
        <w:t>ReferenceRTD-Info ::= SEQUENCE {</w:t>
      </w:r>
    </w:p>
    <w:p w14:paraId="53F1DE8B" w14:textId="77777777" w:rsidR="003C2886" w:rsidRPr="00D85BA7" w:rsidRDefault="003C2886" w:rsidP="003C2886">
      <w:pPr>
        <w:pStyle w:val="PL"/>
        <w:shd w:val="clear" w:color="auto" w:fill="E6E6E6"/>
        <w:rPr>
          <w:lang w:eastAsia="en-GB"/>
        </w:rPr>
      </w:pPr>
      <w:r w:rsidRPr="00D85BA7">
        <w:rPr>
          <w:lang w:eastAsia="en-GB"/>
        </w:rPr>
        <w:t xml:space="preserve">    </w:t>
      </w:r>
      <w:r w:rsidR="00483980" w:rsidRPr="00D85BA7">
        <w:rPr>
          <w:lang w:eastAsia="en-GB"/>
        </w:rPr>
        <w:t>s</w:t>
      </w:r>
      <w:r w:rsidRPr="00D85BA7">
        <w:rPr>
          <w:lang w:eastAsia="en-GB"/>
        </w:rPr>
        <w:t xml:space="preserve">yncSourceType        ENUMERATED { gnss, gNB-eNB, </w:t>
      </w:r>
      <w:r w:rsidR="00C27340" w:rsidRPr="00D85BA7">
        <w:rPr>
          <w:lang w:eastAsia="en-GB"/>
        </w:rPr>
        <w:t>ue</w:t>
      </w:r>
      <w:r w:rsidRPr="00D85BA7">
        <w:rPr>
          <w:lang w:eastAsia="en-GB"/>
        </w:rPr>
        <w:t>},</w:t>
      </w:r>
    </w:p>
    <w:p w14:paraId="00F360ED" w14:textId="77777777" w:rsidR="003C2886" w:rsidRPr="00D85BA7" w:rsidRDefault="003C2886" w:rsidP="003C2886">
      <w:pPr>
        <w:pStyle w:val="PL"/>
        <w:shd w:val="clear" w:color="auto" w:fill="E6E6E6"/>
        <w:rPr>
          <w:lang w:eastAsia="en-GB"/>
        </w:rPr>
      </w:pPr>
      <w:r w:rsidRPr="00D85BA7">
        <w:rPr>
          <w:lang w:eastAsia="en-GB"/>
        </w:rPr>
        <w:t xml:space="preserve">    </w:t>
      </w:r>
      <w:r w:rsidR="00C10C6A" w:rsidRPr="00D85BA7">
        <w:rPr>
          <w:lang w:eastAsia="en-GB"/>
        </w:rPr>
        <w:t>applicationLayerID</w:t>
      </w:r>
      <w:r w:rsidRPr="00D85BA7">
        <w:rPr>
          <w:lang w:eastAsia="en-GB"/>
        </w:rPr>
        <w:t xml:space="preserve">    </w:t>
      </w:r>
      <w:r w:rsidR="00C10C6A" w:rsidRPr="00D85BA7">
        <w:rPr>
          <w:lang w:eastAsia="en-GB"/>
        </w:rPr>
        <w:t>OCTET STRING</w:t>
      </w:r>
      <w:r w:rsidRPr="00D85BA7">
        <w:rPr>
          <w:lang w:eastAsia="en-GB"/>
        </w:rPr>
        <w:t xml:space="preserve">              </w:t>
      </w:r>
      <w:r w:rsidR="00EA73D1" w:rsidRPr="00D85BA7">
        <w:rPr>
          <w:lang w:eastAsia="en-GB"/>
        </w:rPr>
        <w:t xml:space="preserve">         </w:t>
      </w:r>
      <w:r w:rsidRPr="00D85BA7">
        <w:rPr>
          <w:lang w:eastAsia="en-GB"/>
        </w:rPr>
        <w:t>OPTIONAL</w:t>
      </w:r>
      <w:r w:rsidR="00427406" w:rsidRPr="00D85BA7">
        <w:rPr>
          <w:lang w:eastAsia="en-GB"/>
        </w:rPr>
        <w:t>,</w:t>
      </w:r>
    </w:p>
    <w:p w14:paraId="13DA2331" w14:textId="77777777" w:rsidR="00427406" w:rsidRPr="00D85BA7" w:rsidRDefault="00427406" w:rsidP="00427406">
      <w:pPr>
        <w:pStyle w:val="PL"/>
        <w:shd w:val="clear" w:color="auto" w:fill="E6E6E6"/>
        <w:rPr>
          <w:lang w:eastAsia="en-GB"/>
        </w:rPr>
      </w:pPr>
      <w:r w:rsidRPr="00D85BA7">
        <w:rPr>
          <w:lang w:eastAsia="en-GB"/>
        </w:rPr>
        <w:t xml:space="preserve">    nrCell-Identify       SEQUENCE {</w:t>
      </w:r>
    </w:p>
    <w:p w14:paraId="3284C008" w14:textId="1CA81939" w:rsidR="00427406" w:rsidRPr="00D85BA7" w:rsidRDefault="00427406" w:rsidP="00427406">
      <w:pPr>
        <w:pStyle w:val="PL"/>
        <w:shd w:val="clear" w:color="auto" w:fill="E6E6E6"/>
        <w:rPr>
          <w:lang w:eastAsia="en-GB"/>
        </w:rPr>
      </w:pPr>
      <w:r w:rsidRPr="00D85BA7">
        <w:rPr>
          <w:lang w:eastAsia="en-GB"/>
        </w:rPr>
        <w:t xml:space="preserve">        nr-PhysCellID             NR-PhysCellID</w:t>
      </w:r>
      <w:r w:rsidR="00EA73D1" w:rsidRPr="00D85BA7">
        <w:rPr>
          <w:lang w:eastAsia="en-GB"/>
        </w:rPr>
        <w:t xml:space="preserve">             </w:t>
      </w:r>
      <w:r w:rsidR="00AB4B57" w:rsidRPr="00D85BA7">
        <w:rPr>
          <w:lang w:eastAsia="en-GB"/>
        </w:rPr>
        <w:t xml:space="preserve"> </w:t>
      </w:r>
      <w:r w:rsidR="00EA73D1" w:rsidRPr="00D85BA7">
        <w:rPr>
          <w:lang w:eastAsia="en-GB"/>
        </w:rPr>
        <w:t>OPTIONAL,</w:t>
      </w:r>
    </w:p>
    <w:p w14:paraId="29C7BED9" w14:textId="77DC550E" w:rsidR="00427406" w:rsidRPr="00D85BA7" w:rsidRDefault="00427406" w:rsidP="00427406">
      <w:pPr>
        <w:pStyle w:val="PL"/>
        <w:shd w:val="clear" w:color="auto" w:fill="E6E6E6"/>
        <w:rPr>
          <w:lang w:eastAsia="en-GB"/>
        </w:rPr>
      </w:pPr>
      <w:r w:rsidRPr="00D85BA7">
        <w:rPr>
          <w:lang w:eastAsia="en-GB"/>
        </w:rPr>
        <w:t xml:space="preserve">        nr-ARFCN                  ARFCN-ValueNR</w:t>
      </w:r>
      <w:r w:rsidR="00EA73D1" w:rsidRPr="00D85BA7">
        <w:rPr>
          <w:lang w:eastAsia="en-GB"/>
        </w:rPr>
        <w:t xml:space="preserve">             </w:t>
      </w:r>
      <w:r w:rsidR="00AB4B57" w:rsidRPr="00D85BA7">
        <w:rPr>
          <w:lang w:eastAsia="en-GB"/>
        </w:rPr>
        <w:t xml:space="preserve"> </w:t>
      </w:r>
      <w:r w:rsidR="00EA73D1" w:rsidRPr="00D85BA7">
        <w:rPr>
          <w:lang w:eastAsia="en-GB"/>
        </w:rPr>
        <w:t>OPTIONAL</w:t>
      </w:r>
      <w:r w:rsidR="00AB4B57" w:rsidRPr="00D85BA7">
        <w:rPr>
          <w:lang w:eastAsia="en-GB"/>
        </w:rPr>
        <w:t>,</w:t>
      </w:r>
    </w:p>
    <w:p w14:paraId="6EF1550C" w14:textId="77777777" w:rsidR="00427406" w:rsidRPr="00D85BA7" w:rsidRDefault="00427406" w:rsidP="00427406">
      <w:pPr>
        <w:pStyle w:val="PL"/>
        <w:shd w:val="clear" w:color="auto" w:fill="E6E6E6"/>
        <w:rPr>
          <w:lang w:eastAsia="en-GB"/>
        </w:rPr>
      </w:pPr>
      <w:r w:rsidRPr="00D85BA7">
        <w:rPr>
          <w:lang w:eastAsia="en-GB"/>
        </w:rPr>
        <w:t xml:space="preserve">        nr-CellGlobalID           NCGI                 </w:t>
      </w:r>
      <w:r w:rsidR="00EA73D1" w:rsidRPr="00D85BA7">
        <w:rPr>
          <w:lang w:eastAsia="en-GB"/>
        </w:rPr>
        <w:t xml:space="preserve">      </w:t>
      </w:r>
      <w:r w:rsidRPr="00D85BA7">
        <w:rPr>
          <w:lang w:eastAsia="en-GB"/>
        </w:rPr>
        <w:t>OPTIONAL</w:t>
      </w:r>
    </w:p>
    <w:p w14:paraId="3B58971F" w14:textId="5AB7E083" w:rsidR="00427406" w:rsidRPr="00D85BA7" w:rsidRDefault="00427406" w:rsidP="00427406">
      <w:pPr>
        <w:pStyle w:val="PL"/>
        <w:shd w:val="clear" w:color="auto" w:fill="E6E6E6"/>
        <w:rPr>
          <w:lang w:eastAsia="en-GB"/>
        </w:rPr>
      </w:pPr>
      <w:r w:rsidRPr="00D85BA7">
        <w:rPr>
          <w:lang w:eastAsia="en-GB"/>
        </w:rPr>
        <w:t xml:space="preserve">    }                                                        OPTIONAL</w:t>
      </w:r>
    </w:p>
    <w:p w14:paraId="50AA55C1" w14:textId="77777777" w:rsidR="003C2886" w:rsidRPr="00D85BA7" w:rsidRDefault="003C2886" w:rsidP="003C2886">
      <w:pPr>
        <w:pStyle w:val="PL"/>
        <w:shd w:val="clear" w:color="auto" w:fill="E6E6E6"/>
        <w:rPr>
          <w:lang w:eastAsia="en-GB"/>
        </w:rPr>
      </w:pPr>
      <w:r w:rsidRPr="00D85BA7">
        <w:rPr>
          <w:lang w:eastAsia="en-GB"/>
        </w:rPr>
        <w:t>}</w:t>
      </w:r>
    </w:p>
    <w:p w14:paraId="45778886" w14:textId="77777777" w:rsidR="003C2886" w:rsidRPr="00D85BA7" w:rsidRDefault="003C2886" w:rsidP="003C2886">
      <w:pPr>
        <w:pStyle w:val="PL"/>
        <w:shd w:val="clear" w:color="auto" w:fill="E6E6E6"/>
        <w:rPr>
          <w:lang w:eastAsia="en-GB"/>
        </w:rPr>
      </w:pPr>
    </w:p>
    <w:p w14:paraId="5B8759B3" w14:textId="77777777" w:rsidR="003C2886" w:rsidRPr="00D85BA7" w:rsidRDefault="003C2886" w:rsidP="003C2886">
      <w:pPr>
        <w:pStyle w:val="PL"/>
        <w:shd w:val="clear" w:color="auto" w:fill="E6E6E6"/>
        <w:rPr>
          <w:snapToGrid w:val="0"/>
        </w:rPr>
      </w:pPr>
      <w:r w:rsidRPr="00D85BA7">
        <w:rPr>
          <w:lang w:eastAsia="en-GB"/>
        </w:rPr>
        <w:t>-- TAG-SL-RTD-INFO-STOP</w:t>
      </w:r>
    </w:p>
    <w:p w14:paraId="728914BF" w14:textId="77777777" w:rsidR="003C2886" w:rsidRPr="00D85BA7" w:rsidRDefault="003C2886" w:rsidP="003C2886">
      <w:pPr>
        <w:pStyle w:val="PL"/>
        <w:shd w:val="clear" w:color="auto" w:fill="E6E6E6"/>
        <w:rPr>
          <w:lang w:eastAsia="en-GB"/>
        </w:rPr>
      </w:pPr>
      <w:r w:rsidRPr="00D85BA7">
        <w:rPr>
          <w:lang w:eastAsia="en-GB"/>
        </w:rPr>
        <w:t>-- ASN1STOP</w:t>
      </w:r>
    </w:p>
    <w:p w14:paraId="0FEDD2BC" w14:textId="77777777" w:rsidR="003C2886" w:rsidRPr="00D85BA7" w:rsidRDefault="003C2886" w:rsidP="003C2886">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85BA7" w:rsidRPr="00D85BA7" w14:paraId="4D6E67C6" w14:textId="77777777" w:rsidTr="000E7C5C">
        <w:tc>
          <w:tcPr>
            <w:tcW w:w="14173" w:type="dxa"/>
            <w:tcBorders>
              <w:top w:val="single" w:sz="4" w:space="0" w:color="auto"/>
              <w:left w:val="single" w:sz="4" w:space="0" w:color="auto"/>
              <w:bottom w:val="single" w:sz="4" w:space="0" w:color="auto"/>
              <w:right w:val="single" w:sz="4" w:space="0" w:color="auto"/>
            </w:tcBorders>
          </w:tcPr>
          <w:p w14:paraId="31BA26C7" w14:textId="77777777" w:rsidR="003C2886" w:rsidRPr="00D85BA7" w:rsidRDefault="003C2886" w:rsidP="000E7C5C">
            <w:pPr>
              <w:pStyle w:val="TAH"/>
              <w:rPr>
                <w:szCs w:val="22"/>
                <w:lang w:eastAsia="sv-SE"/>
              </w:rPr>
            </w:pPr>
            <w:r w:rsidRPr="00D85BA7">
              <w:rPr>
                <w:i/>
                <w:szCs w:val="22"/>
                <w:lang w:eastAsia="sv-SE"/>
              </w:rPr>
              <w:lastRenderedPageBreak/>
              <w:t xml:space="preserve">SL-RTD-Info </w:t>
            </w:r>
            <w:r w:rsidRPr="00D85BA7">
              <w:rPr>
                <w:iCs/>
                <w:szCs w:val="22"/>
                <w:lang w:eastAsia="sv-SE"/>
              </w:rPr>
              <w:t>field descriptions</w:t>
            </w:r>
          </w:p>
        </w:tc>
      </w:tr>
      <w:tr w:rsidR="00D85BA7" w:rsidRPr="00D85BA7" w14:paraId="42BD6C96" w14:textId="77777777" w:rsidTr="000E7C5C">
        <w:tc>
          <w:tcPr>
            <w:tcW w:w="14173" w:type="dxa"/>
            <w:tcBorders>
              <w:top w:val="single" w:sz="4" w:space="0" w:color="auto"/>
              <w:left w:val="single" w:sz="4" w:space="0" w:color="auto"/>
              <w:bottom w:val="single" w:sz="4" w:space="0" w:color="auto"/>
              <w:right w:val="single" w:sz="4" w:space="0" w:color="auto"/>
            </w:tcBorders>
          </w:tcPr>
          <w:p w14:paraId="1F8FFBB6" w14:textId="77777777" w:rsidR="00D576B2" w:rsidRPr="00D85BA7" w:rsidRDefault="00427406" w:rsidP="00427406">
            <w:pPr>
              <w:pStyle w:val="TAL"/>
              <w:rPr>
                <w:b/>
                <w:bCs/>
                <w:i/>
                <w:iCs/>
                <w:snapToGrid w:val="0"/>
              </w:rPr>
            </w:pPr>
            <w:r w:rsidRPr="00D85BA7">
              <w:rPr>
                <w:b/>
                <w:bCs/>
                <w:i/>
                <w:iCs/>
                <w:snapToGrid w:val="0"/>
              </w:rPr>
              <w:t>nrCell-Identify</w:t>
            </w:r>
          </w:p>
          <w:p w14:paraId="71B8345B" w14:textId="56269DC6" w:rsidR="00427406" w:rsidRPr="00D85BA7" w:rsidRDefault="00427406" w:rsidP="00427406">
            <w:pPr>
              <w:pStyle w:val="TAL"/>
              <w:rPr>
                <w:b/>
                <w:bCs/>
                <w:i/>
                <w:iCs/>
                <w:snapToGrid w:val="0"/>
              </w:rPr>
            </w:pPr>
            <w:r w:rsidRPr="00D85BA7">
              <w:rPr>
                <w:snapToGrid w:val="0"/>
              </w:rPr>
              <w:t>This field provides NR cell identity information. The field is present only if the synchronization source of a</w:t>
            </w:r>
            <w:r w:rsidR="00D9031C" w:rsidRPr="00D85BA7">
              <w:rPr>
                <w:snapToGrid w:val="0"/>
              </w:rPr>
              <w:t>n</w:t>
            </w:r>
            <w:r w:rsidRPr="00D85BA7">
              <w:rPr>
                <w:snapToGrid w:val="0"/>
              </w:rPr>
              <w:t xml:space="preserve"> </w:t>
            </w:r>
            <w:r w:rsidR="00EA73D1" w:rsidRPr="00D85BA7">
              <w:rPr>
                <w:snapToGrid w:val="0"/>
              </w:rPr>
              <w:t>SL A</w:t>
            </w:r>
            <w:r w:rsidRPr="00D85BA7">
              <w:rPr>
                <w:snapToGrid w:val="0"/>
              </w:rPr>
              <w:t>nchor UE is gNB/eNB.</w:t>
            </w:r>
          </w:p>
        </w:tc>
      </w:tr>
      <w:tr w:rsidR="00D85BA7" w:rsidRPr="00D85BA7" w14:paraId="7DAA027C" w14:textId="77777777" w:rsidTr="000E7C5C">
        <w:tc>
          <w:tcPr>
            <w:tcW w:w="14173" w:type="dxa"/>
            <w:tcBorders>
              <w:top w:val="single" w:sz="4" w:space="0" w:color="auto"/>
              <w:left w:val="single" w:sz="4" w:space="0" w:color="auto"/>
              <w:bottom w:val="single" w:sz="4" w:space="0" w:color="auto"/>
              <w:right w:val="single" w:sz="4" w:space="0" w:color="auto"/>
            </w:tcBorders>
          </w:tcPr>
          <w:p w14:paraId="77FB9520" w14:textId="77777777" w:rsidR="00427406" w:rsidRPr="00D85BA7" w:rsidRDefault="00427406" w:rsidP="00427406">
            <w:pPr>
              <w:pStyle w:val="TAL"/>
              <w:rPr>
                <w:b/>
                <w:bCs/>
                <w:i/>
                <w:iCs/>
                <w:snapToGrid w:val="0"/>
              </w:rPr>
            </w:pPr>
            <w:r w:rsidRPr="00D85BA7">
              <w:rPr>
                <w:b/>
                <w:bCs/>
                <w:i/>
                <w:iCs/>
                <w:snapToGrid w:val="0"/>
              </w:rPr>
              <w:t>referenceRTD-Info</w:t>
            </w:r>
          </w:p>
          <w:p w14:paraId="0994D647" w14:textId="77777777" w:rsidR="00427406" w:rsidRPr="00D85BA7" w:rsidRDefault="00427406" w:rsidP="00427406">
            <w:pPr>
              <w:pStyle w:val="TAL"/>
              <w:keepNext w:val="0"/>
              <w:keepLines w:val="0"/>
              <w:widowControl w:val="0"/>
              <w:rPr>
                <w:snapToGrid w:val="0"/>
              </w:rPr>
            </w:pPr>
            <w:r w:rsidRPr="00D85BA7">
              <w:rPr>
                <w:snapToGrid w:val="0"/>
              </w:rPr>
              <w:t>This field defines the reference RTD and comprises the following sub-fields:</w:t>
            </w:r>
          </w:p>
          <w:p w14:paraId="2DED19C4" w14:textId="77777777" w:rsidR="00427406" w:rsidRPr="00D85BA7" w:rsidRDefault="00427406" w:rsidP="00427406">
            <w:pPr>
              <w:pStyle w:val="B1"/>
              <w:spacing w:after="0"/>
              <w:ind w:left="576" w:hanging="288"/>
              <w:rPr>
                <w:rFonts w:ascii="Arial" w:hAnsi="Arial"/>
                <w:snapToGrid w:val="0"/>
                <w:sz w:val="18"/>
                <w:lang w:eastAsia="ja-JP"/>
              </w:rPr>
            </w:pPr>
            <w:r w:rsidRPr="00D85BA7">
              <w:rPr>
                <w:rFonts w:ascii="Arial" w:hAnsi="Arial"/>
                <w:noProof/>
                <w:sz w:val="18"/>
              </w:rPr>
              <w:t>-</w:t>
            </w:r>
            <w:r w:rsidRPr="00D85BA7">
              <w:rPr>
                <w:rFonts w:ascii="Arial" w:hAnsi="Arial"/>
                <w:snapToGrid w:val="0"/>
                <w:sz w:val="18"/>
              </w:rPr>
              <w:tab/>
            </w:r>
            <w:r w:rsidRPr="00D85BA7">
              <w:rPr>
                <w:rFonts w:ascii="Arial" w:hAnsi="Arial"/>
                <w:b/>
                <w:bCs/>
                <w:i/>
                <w:iCs/>
                <w:snapToGrid w:val="0"/>
                <w:sz w:val="18"/>
              </w:rPr>
              <w:t>syncSourceType</w:t>
            </w:r>
            <w:r w:rsidRPr="00D85BA7">
              <w:rPr>
                <w:rFonts w:ascii="Arial" w:hAnsi="Arial"/>
                <w:snapToGrid w:val="0"/>
                <w:sz w:val="18"/>
              </w:rPr>
              <w:t>: This field specifies the synchronization source type.</w:t>
            </w:r>
          </w:p>
          <w:p w14:paraId="7C0241FA" w14:textId="77777777" w:rsidR="00427406" w:rsidRPr="00D85BA7" w:rsidRDefault="00427406" w:rsidP="00B4799A">
            <w:pPr>
              <w:pStyle w:val="B1"/>
              <w:spacing w:after="0"/>
              <w:ind w:left="576" w:hanging="288"/>
              <w:rPr>
                <w:b/>
                <w:bCs/>
                <w:i/>
                <w:iCs/>
                <w:snapToGrid w:val="0"/>
              </w:rPr>
            </w:pPr>
            <w:r w:rsidRPr="00D85BA7">
              <w:rPr>
                <w:rFonts w:ascii="Arial" w:hAnsi="Arial"/>
                <w:noProof/>
                <w:sz w:val="18"/>
              </w:rPr>
              <w:t>-</w:t>
            </w:r>
            <w:r w:rsidRPr="00D85BA7">
              <w:rPr>
                <w:rFonts w:ascii="Arial" w:hAnsi="Arial"/>
                <w:snapToGrid w:val="0"/>
                <w:sz w:val="18"/>
              </w:rPr>
              <w:tab/>
            </w:r>
            <w:r w:rsidRPr="00D85BA7">
              <w:rPr>
                <w:rFonts w:ascii="Arial" w:hAnsi="Arial"/>
                <w:b/>
                <w:bCs/>
                <w:i/>
                <w:iCs/>
                <w:snapToGrid w:val="0"/>
                <w:sz w:val="18"/>
              </w:rPr>
              <w:t>applicationLayerID</w:t>
            </w:r>
            <w:r w:rsidRPr="00D85BA7">
              <w:rPr>
                <w:rFonts w:ascii="Arial" w:hAnsi="Arial"/>
                <w:snapToGrid w:val="0"/>
                <w:sz w:val="18"/>
              </w:rPr>
              <w:t xml:space="preserve">: This field provides the application layer ID of the reference UE if the </w:t>
            </w:r>
            <w:r w:rsidRPr="00D85BA7">
              <w:rPr>
                <w:rFonts w:ascii="Arial" w:hAnsi="Arial"/>
                <w:i/>
                <w:iCs/>
                <w:snapToGrid w:val="0"/>
                <w:sz w:val="18"/>
              </w:rPr>
              <w:t>syncSourceType</w:t>
            </w:r>
            <w:r w:rsidRPr="00D85BA7">
              <w:rPr>
                <w:rFonts w:ascii="Arial" w:hAnsi="Arial"/>
                <w:snapToGrid w:val="0"/>
                <w:sz w:val="18"/>
              </w:rPr>
              <w:t xml:space="preserve"> is set to UE.</w:t>
            </w:r>
          </w:p>
        </w:tc>
      </w:tr>
      <w:tr w:rsidR="00D85BA7" w:rsidRPr="00D85BA7" w14:paraId="07534FEB" w14:textId="77777777" w:rsidTr="000E7C5C">
        <w:tc>
          <w:tcPr>
            <w:tcW w:w="14173" w:type="dxa"/>
            <w:tcBorders>
              <w:top w:val="single" w:sz="4" w:space="0" w:color="auto"/>
              <w:left w:val="single" w:sz="4" w:space="0" w:color="auto"/>
              <w:bottom w:val="single" w:sz="4" w:space="0" w:color="auto"/>
              <w:right w:val="single" w:sz="4" w:space="0" w:color="auto"/>
            </w:tcBorders>
          </w:tcPr>
          <w:p w14:paraId="7E2E5A2F" w14:textId="77777777" w:rsidR="00483980" w:rsidRPr="00D85BA7" w:rsidRDefault="00483980" w:rsidP="00483980">
            <w:pPr>
              <w:pStyle w:val="TAL"/>
              <w:rPr>
                <w:b/>
                <w:bCs/>
                <w:i/>
                <w:iCs/>
                <w:snapToGrid w:val="0"/>
              </w:rPr>
            </w:pPr>
            <w:r w:rsidRPr="00D85BA7">
              <w:rPr>
                <w:b/>
                <w:bCs/>
                <w:i/>
                <w:iCs/>
                <w:snapToGrid w:val="0"/>
              </w:rPr>
              <w:t>rtdBetweenAnchorUEs</w:t>
            </w:r>
          </w:p>
          <w:p w14:paraId="5346C91D" w14:textId="148F4802" w:rsidR="00EA73D1" w:rsidRPr="00D85BA7" w:rsidRDefault="00483980" w:rsidP="00EA73D1">
            <w:pPr>
              <w:pStyle w:val="TAL"/>
              <w:rPr>
                <w:snapToGrid w:val="0"/>
              </w:rPr>
            </w:pPr>
            <w:r w:rsidRPr="00D85BA7">
              <w:rPr>
                <w:snapToGrid w:val="0"/>
              </w:rPr>
              <w:t xml:space="preserve">This field specifies </w:t>
            </w:r>
            <w:r w:rsidR="007E0857" w:rsidRPr="00D85BA7">
              <w:rPr>
                <w:snapToGrid w:val="0"/>
              </w:rPr>
              <w:t xml:space="preserve">the RTD between </w:t>
            </w:r>
            <w:r w:rsidR="00EA73D1" w:rsidRPr="00D85BA7">
              <w:rPr>
                <w:snapToGrid w:val="0"/>
              </w:rPr>
              <w:t>SL A</w:t>
            </w:r>
            <w:r w:rsidR="007E0857" w:rsidRPr="00D85BA7">
              <w:rPr>
                <w:snapToGrid w:val="0"/>
              </w:rPr>
              <w:t>nchor UEs:</w:t>
            </w:r>
          </w:p>
          <w:p w14:paraId="5D9E4A1B" w14:textId="33E232B1" w:rsidR="00EA73D1" w:rsidRPr="00D85BA7" w:rsidRDefault="00EA73D1" w:rsidP="00606651">
            <w:pPr>
              <w:pStyle w:val="B1"/>
              <w:spacing w:after="0"/>
              <w:rPr>
                <w:rFonts w:ascii="Arial" w:hAnsi="Arial"/>
                <w:snapToGrid w:val="0"/>
                <w:sz w:val="18"/>
                <w:lang w:eastAsia="ja-JP"/>
              </w:rPr>
            </w:pPr>
            <w:r w:rsidRPr="00D85BA7">
              <w:rPr>
                <w:rFonts w:ascii="Arial" w:hAnsi="Arial"/>
                <w:noProof/>
                <w:sz w:val="18"/>
              </w:rPr>
              <w:t>-</w:t>
            </w:r>
            <w:r w:rsidRPr="00D85BA7">
              <w:rPr>
                <w:rFonts w:ascii="Arial" w:hAnsi="Arial"/>
                <w:snapToGrid w:val="0"/>
                <w:sz w:val="18"/>
              </w:rPr>
              <w:tab/>
            </w:r>
            <w:r w:rsidRPr="00D85BA7">
              <w:rPr>
                <w:rFonts w:ascii="Arial" w:hAnsi="Arial" w:cs="Arial"/>
                <w:b/>
                <w:bCs/>
                <w:i/>
                <w:iCs/>
                <w:snapToGrid w:val="0"/>
                <w:sz w:val="18"/>
                <w:szCs w:val="18"/>
              </w:rPr>
              <w:t>subframeOffset</w:t>
            </w:r>
            <w:r w:rsidRPr="00D85BA7">
              <w:rPr>
                <w:rFonts w:ascii="Arial" w:hAnsi="Arial" w:cs="Arial"/>
                <w:snapToGrid w:val="0"/>
                <w:sz w:val="18"/>
                <w:szCs w:val="18"/>
              </w:rPr>
              <w:t xml:space="preserve">: </w:t>
            </w:r>
            <w:r w:rsidRPr="00D85BA7">
              <w:rPr>
                <w:rFonts w:ascii="Arial" w:hAnsi="Arial" w:cs="Arial"/>
                <w:sz w:val="18"/>
                <w:szCs w:val="18"/>
              </w:rPr>
              <w:t xml:space="preserve">This field specifies the subframe </w:t>
            </w:r>
            <w:r w:rsidRPr="00D85BA7">
              <w:rPr>
                <w:rFonts w:ascii="Arial" w:hAnsi="Arial"/>
                <w:snapToGrid w:val="0"/>
                <w:sz w:val="18"/>
              </w:rPr>
              <w:t>boundary</w:t>
            </w:r>
            <w:r w:rsidRPr="00D85BA7">
              <w:rPr>
                <w:rFonts w:ascii="Arial" w:hAnsi="Arial" w:cs="Arial"/>
                <w:sz w:val="18"/>
                <w:szCs w:val="18"/>
              </w:rPr>
              <w:t xml:space="preserve"> offset </w:t>
            </w:r>
            <w:r w:rsidRPr="00D85BA7">
              <w:rPr>
                <w:rFonts w:ascii="Arial" w:hAnsi="Arial" w:cs="Arial"/>
                <w:bCs/>
                <w:iCs/>
                <w:noProof/>
                <w:sz w:val="18"/>
                <w:szCs w:val="18"/>
              </w:rPr>
              <w:t>at the TRP antenna location</w:t>
            </w:r>
            <w:r w:rsidRPr="00D85BA7">
              <w:rPr>
                <w:rFonts w:ascii="Arial" w:hAnsi="Arial" w:cs="Arial"/>
                <w:sz w:val="18"/>
                <w:szCs w:val="18"/>
              </w:rPr>
              <w:t xml:space="preserve"> between the </w:t>
            </w:r>
            <w:r w:rsidRPr="00D85BA7">
              <w:rPr>
                <w:rFonts w:ascii="Arial" w:hAnsi="Arial" w:cs="Arial"/>
                <w:bCs/>
                <w:iCs/>
                <w:noProof/>
                <w:sz w:val="18"/>
                <w:szCs w:val="18"/>
              </w:rPr>
              <w:t xml:space="preserve">reference UE </w:t>
            </w:r>
            <w:r w:rsidRPr="00D85BA7">
              <w:rPr>
                <w:rFonts w:ascii="Arial" w:hAnsi="Arial" w:cs="Arial"/>
                <w:sz w:val="18"/>
                <w:szCs w:val="18"/>
              </w:rPr>
              <w:t xml:space="preserve">and </w:t>
            </w:r>
            <w:r w:rsidRPr="00D85BA7">
              <w:rPr>
                <w:rFonts w:ascii="Arial" w:hAnsi="Arial" w:cs="Arial"/>
                <w:bCs/>
                <w:iCs/>
                <w:noProof/>
                <w:sz w:val="18"/>
                <w:szCs w:val="18"/>
              </w:rPr>
              <w:t xml:space="preserve">this neighbour UE in </w:t>
            </w:r>
            <w:r w:rsidRPr="00D85BA7">
              <w:rPr>
                <w:rFonts w:ascii="Arial" w:hAnsi="Arial" w:cs="Arial"/>
                <w:sz w:val="18"/>
                <w:szCs w:val="18"/>
              </w:rPr>
              <w:t xml:space="preserve">time units </w:t>
            </w:r>
            <w:r w:rsidRPr="00D85BA7">
              <w:rPr>
                <w:noProof/>
                <w:position w:val="-10"/>
              </w:rPr>
              <w:object w:dxaOrig="1590" w:dyaOrig="300" w14:anchorId="4B8EB44B">
                <v:shape id="_x0000_i1038" type="#_x0000_t75" alt="" style="width:79.5pt;height:15pt;mso-width-percent:0;mso-height-percent:0;mso-width-percent:0;mso-height-percent:0" o:ole="">
                  <v:imagedata r:id="rId36" o:title=""/>
                </v:shape>
                <o:OLEObject Type="Embed" ProgID="Equation.3" ShapeID="_x0000_i1038" DrawAspect="Content" ObjectID="_1795289465" r:id="rId37"/>
              </w:object>
            </w:r>
            <w:r w:rsidRPr="00D85BA7">
              <w:rPr>
                <w:rFonts w:ascii="Arial" w:hAnsi="Arial" w:cs="Arial"/>
                <w:sz w:val="18"/>
                <w:szCs w:val="18"/>
              </w:rPr>
              <w:t xml:space="preserve"> where </w:t>
            </w:r>
            <m:oMath>
              <m:r>
                <m:rPr>
                  <m:sty m:val="p"/>
                </m:rPr>
                <w:rPr>
                  <w:rFonts w:ascii="Cambria Math" w:hAnsi="Cambria Math"/>
                  <w:sz w:val="18"/>
                  <w:szCs w:val="18"/>
                </w:rPr>
                <m:t>Δ</m:t>
              </m:r>
              <m:sSub>
                <m:sSubPr>
                  <m:ctrlPr>
                    <w:rPr>
                      <w:rFonts w:ascii="Cambria Math" w:hAnsi="Cambria Math"/>
                      <w:i/>
                      <w:sz w:val="18"/>
                      <w:szCs w:val="18"/>
                    </w:rPr>
                  </m:ctrlPr>
                </m:sSubPr>
                <m:e>
                  <m:r>
                    <w:rPr>
                      <w:rFonts w:ascii="Cambria Math" w:hAnsi="Cambria Math"/>
                      <w:sz w:val="18"/>
                      <w:szCs w:val="18"/>
                    </w:rPr>
                    <m:t>f</m:t>
                  </m:r>
                </m:e>
                <m:sub>
                  <m:r>
                    <m:rPr>
                      <m:nor/>
                    </m:rPr>
                    <w:rPr>
                      <w:rFonts w:ascii="Cambria Math" w:hAnsi="Cambria Math"/>
                      <w:sz w:val="18"/>
                      <w:szCs w:val="18"/>
                    </w:rPr>
                    <m:t>max</m:t>
                  </m:r>
                </m:sub>
              </m:sSub>
              <m:r>
                <w:rPr>
                  <w:rFonts w:ascii="Cambria Math" w:hAnsi="Cambria Math"/>
                  <w:sz w:val="18"/>
                  <w:szCs w:val="18"/>
                </w:rPr>
                <m:t>=480∙</m:t>
              </m:r>
              <m:sSup>
                <m:sSupPr>
                  <m:ctrlPr>
                    <w:rPr>
                      <w:rFonts w:ascii="Cambria Math" w:hAnsi="Cambria Math"/>
                      <w:i/>
                      <w:sz w:val="18"/>
                      <w:szCs w:val="18"/>
                    </w:rPr>
                  </m:ctrlPr>
                </m:sSupPr>
                <m:e>
                  <m:r>
                    <w:rPr>
                      <w:rFonts w:ascii="Cambria Math" w:hAnsi="Cambria Math"/>
                      <w:sz w:val="18"/>
                      <w:szCs w:val="18"/>
                    </w:rPr>
                    <m:t>10</m:t>
                  </m:r>
                </m:e>
                <m:sup>
                  <m:r>
                    <w:rPr>
                      <w:rFonts w:ascii="Cambria Math" w:hAnsi="Cambria Math"/>
                      <w:sz w:val="18"/>
                      <w:szCs w:val="18"/>
                    </w:rPr>
                    <m:t>3</m:t>
                  </m:r>
                </m:sup>
              </m:sSup>
            </m:oMath>
            <w:r w:rsidRPr="00D85BA7">
              <w:rPr>
                <w:sz w:val="18"/>
                <w:szCs w:val="18"/>
              </w:rPr>
              <w:t xml:space="preserve"> Hz and </w:t>
            </w:r>
            <w:r w:rsidRPr="00D85BA7">
              <w:rPr>
                <w:noProof/>
                <w:position w:val="-10"/>
                <w:sz w:val="18"/>
                <w:szCs w:val="18"/>
              </w:rPr>
              <w:object w:dxaOrig="855" w:dyaOrig="300" w14:anchorId="237DC66A">
                <v:shape id="_x0000_i1039" type="#_x0000_t75" alt="" style="width:42.75pt;height:15pt;mso-width-percent:0;mso-height-percent:0;mso-width-percent:0;mso-height-percent:0" o:ole="">
                  <v:imagedata r:id="rId38" o:title=""/>
                </v:shape>
                <o:OLEObject Type="Embed" ProgID="Equation.3" ShapeID="_x0000_i1039" DrawAspect="Content" ObjectID="_1795289466" r:id="rId39"/>
              </w:object>
            </w:r>
            <w:r w:rsidRPr="00D85BA7">
              <w:rPr>
                <w:rFonts w:ascii="Arial" w:hAnsi="Arial" w:cs="Arial"/>
                <w:sz w:val="18"/>
                <w:szCs w:val="18"/>
              </w:rPr>
              <w:t xml:space="preserve"> (TS 38.211 [6]). The </w:t>
            </w:r>
            <w:r w:rsidRPr="00D85BA7">
              <w:rPr>
                <w:rFonts w:ascii="Arial" w:hAnsi="Arial"/>
                <w:snapToGrid w:val="0"/>
                <w:sz w:val="18"/>
              </w:rPr>
              <w:t>offse</w:t>
            </w:r>
            <w:r w:rsidRPr="00D85BA7">
              <w:rPr>
                <w:rFonts w:ascii="Arial" w:hAnsi="Arial" w:cs="Arial"/>
                <w:snapToGrid w:val="0"/>
                <w:sz w:val="18"/>
                <w:szCs w:val="18"/>
              </w:rPr>
              <w:t>t</w:t>
            </w:r>
            <w:r w:rsidRPr="00D85BA7">
              <w:rPr>
                <w:rFonts w:ascii="Arial" w:hAnsi="Arial" w:cs="Arial"/>
                <w:sz w:val="18"/>
                <w:szCs w:val="18"/>
              </w:rPr>
              <w:t xml:space="preserve"> is counted from the beginning of a subframe #0 of the </w:t>
            </w:r>
            <w:r w:rsidRPr="00D85BA7">
              <w:rPr>
                <w:rFonts w:ascii="Arial" w:hAnsi="Arial" w:cs="Arial"/>
                <w:bCs/>
                <w:iCs/>
                <w:noProof/>
                <w:sz w:val="18"/>
                <w:szCs w:val="18"/>
              </w:rPr>
              <w:t xml:space="preserve">reference UE </w:t>
            </w:r>
            <w:r w:rsidRPr="00D85BA7">
              <w:rPr>
                <w:rFonts w:ascii="Arial" w:hAnsi="Arial" w:cs="Arial"/>
                <w:sz w:val="18"/>
                <w:szCs w:val="18"/>
              </w:rPr>
              <w:t xml:space="preserve">to the beginning of the closest subsequent subframe of </w:t>
            </w:r>
            <w:r w:rsidRPr="00D85BA7">
              <w:rPr>
                <w:rFonts w:ascii="Arial" w:hAnsi="Arial" w:cs="Arial"/>
                <w:bCs/>
                <w:iCs/>
                <w:noProof/>
                <w:sz w:val="18"/>
                <w:szCs w:val="18"/>
              </w:rPr>
              <w:t xml:space="preserve">this neighbour UE. </w:t>
            </w:r>
            <w:r w:rsidRPr="00D85BA7">
              <w:rPr>
                <w:rFonts w:ascii="Arial" w:hAnsi="Arial" w:cs="Arial"/>
                <w:sz w:val="18"/>
                <w:szCs w:val="18"/>
              </w:rPr>
              <w:t>Scale factor 1 Tc.</w:t>
            </w:r>
          </w:p>
          <w:p w14:paraId="1C8DCF38" w14:textId="77777777" w:rsidR="00483980" w:rsidRPr="00D85BA7" w:rsidRDefault="00EA73D1" w:rsidP="00606651">
            <w:pPr>
              <w:pStyle w:val="B1"/>
              <w:spacing w:after="0"/>
              <w:rPr>
                <w:rFonts w:ascii="Arial" w:hAnsi="Arial" w:cs="Arial"/>
                <w:b/>
                <w:bCs/>
                <w:i/>
                <w:iCs/>
                <w:snapToGrid w:val="0"/>
                <w:sz w:val="18"/>
                <w:szCs w:val="18"/>
              </w:rPr>
            </w:pPr>
            <w:r w:rsidRPr="00D85BA7">
              <w:rPr>
                <w:rFonts w:ascii="Arial" w:hAnsi="Arial" w:cs="Arial"/>
                <w:noProof/>
                <w:sz w:val="18"/>
                <w:szCs w:val="18"/>
              </w:rPr>
              <w:t>-</w:t>
            </w:r>
            <w:r w:rsidRPr="00D85BA7">
              <w:rPr>
                <w:rFonts w:ascii="Arial" w:hAnsi="Arial" w:cs="Arial"/>
                <w:snapToGrid w:val="0"/>
                <w:sz w:val="18"/>
                <w:szCs w:val="18"/>
              </w:rPr>
              <w:tab/>
            </w:r>
            <w:r w:rsidRPr="00D85BA7">
              <w:rPr>
                <w:rFonts w:ascii="Arial" w:hAnsi="Arial" w:cs="Arial"/>
                <w:b/>
                <w:bCs/>
                <w:i/>
                <w:iCs/>
                <w:snapToGrid w:val="0"/>
                <w:sz w:val="18"/>
                <w:szCs w:val="18"/>
              </w:rPr>
              <w:t>sl-OffsetDFN</w:t>
            </w:r>
            <w:r w:rsidRPr="00D85BA7">
              <w:rPr>
                <w:rFonts w:ascii="Arial" w:hAnsi="Arial" w:cs="Arial"/>
                <w:snapToGrid w:val="0"/>
                <w:sz w:val="18"/>
                <w:szCs w:val="18"/>
              </w:rPr>
              <w:t>: This field indicates the timing offset for the UE to determine DFN timing when GNSS is used for timing reference. Value 1 corresponds to 0.001 milliseconds, value 2 corresponds to 0.002 milliseconds, and so on.</w:t>
            </w:r>
          </w:p>
        </w:tc>
      </w:tr>
      <w:tr w:rsidR="00483980" w:rsidRPr="00D85BA7" w14:paraId="709D0F7D" w14:textId="77777777" w:rsidTr="000E7C5C">
        <w:tc>
          <w:tcPr>
            <w:tcW w:w="14173" w:type="dxa"/>
            <w:tcBorders>
              <w:top w:val="single" w:sz="4" w:space="0" w:color="auto"/>
              <w:left w:val="single" w:sz="4" w:space="0" w:color="auto"/>
              <w:bottom w:val="single" w:sz="4" w:space="0" w:color="auto"/>
              <w:right w:val="single" w:sz="4" w:space="0" w:color="auto"/>
            </w:tcBorders>
          </w:tcPr>
          <w:p w14:paraId="222DA32B" w14:textId="77777777" w:rsidR="00483980" w:rsidRPr="00D85BA7" w:rsidRDefault="00483980" w:rsidP="00483980">
            <w:pPr>
              <w:pStyle w:val="TAL"/>
              <w:rPr>
                <w:b/>
                <w:bCs/>
                <w:i/>
                <w:iCs/>
                <w:snapToGrid w:val="0"/>
              </w:rPr>
            </w:pPr>
            <w:r w:rsidRPr="00D85BA7">
              <w:rPr>
                <w:b/>
                <w:bCs/>
                <w:i/>
                <w:iCs/>
                <w:snapToGrid w:val="0"/>
              </w:rPr>
              <w:t>rtd-Quality</w:t>
            </w:r>
          </w:p>
          <w:p w14:paraId="4BD97652" w14:textId="77777777" w:rsidR="00483980" w:rsidRPr="00D85BA7" w:rsidRDefault="00483980" w:rsidP="00483980">
            <w:pPr>
              <w:pStyle w:val="TAL"/>
              <w:keepNext w:val="0"/>
              <w:keepLines w:val="0"/>
              <w:rPr>
                <w:b/>
                <w:bCs/>
                <w:i/>
                <w:iCs/>
                <w:snapToGrid w:val="0"/>
              </w:rPr>
            </w:pPr>
            <w:r w:rsidRPr="00D85BA7">
              <w:rPr>
                <w:snapToGrid w:val="0"/>
              </w:rPr>
              <w:t>This field specifies the quality of the RTD.</w:t>
            </w:r>
          </w:p>
        </w:tc>
      </w:tr>
    </w:tbl>
    <w:p w14:paraId="5468173C" w14:textId="77777777" w:rsidR="005714B3" w:rsidRPr="00D85BA7" w:rsidRDefault="005714B3" w:rsidP="005714B3">
      <w:pPr>
        <w:rPr>
          <w:lang w:eastAsia="ja-JP"/>
        </w:rPr>
      </w:pPr>
    </w:p>
    <w:p w14:paraId="38503722" w14:textId="77777777" w:rsidR="005714B3" w:rsidRPr="00D85BA7" w:rsidRDefault="005714B3" w:rsidP="005714B3">
      <w:pPr>
        <w:pStyle w:val="Heading4"/>
      </w:pPr>
      <w:bookmarkStart w:id="447" w:name="_Toc178259280"/>
      <w:r w:rsidRPr="00D85BA7">
        <w:t>–</w:t>
      </w:r>
      <w:r w:rsidRPr="00D85BA7">
        <w:tab/>
      </w:r>
      <w:r w:rsidRPr="00D85BA7">
        <w:rPr>
          <w:i/>
        </w:rPr>
        <w:t>SL-TimeStamp</w:t>
      </w:r>
      <w:bookmarkEnd w:id="447"/>
    </w:p>
    <w:p w14:paraId="785FE120" w14:textId="77777777" w:rsidR="005714B3" w:rsidRPr="00D85BA7" w:rsidRDefault="005714B3" w:rsidP="005714B3">
      <w:pPr>
        <w:rPr>
          <w:noProof/>
        </w:rPr>
      </w:pPr>
      <w:r w:rsidRPr="00D85BA7">
        <w:t xml:space="preserve">The IE </w:t>
      </w:r>
      <w:r w:rsidRPr="00D85BA7">
        <w:rPr>
          <w:i/>
          <w:iCs/>
        </w:rPr>
        <w:t>SL-TimeStamp</w:t>
      </w:r>
      <w:r w:rsidRPr="00D85BA7">
        <w:t xml:space="preserve"> defines the UE measurement associated time stamp.</w:t>
      </w:r>
    </w:p>
    <w:p w14:paraId="114C774C" w14:textId="77777777" w:rsidR="005714B3" w:rsidRPr="00D85BA7" w:rsidRDefault="005714B3" w:rsidP="005714B3">
      <w:pPr>
        <w:pStyle w:val="PL"/>
        <w:shd w:val="clear" w:color="auto" w:fill="E6E6E6"/>
        <w:rPr>
          <w:lang w:eastAsia="en-GB"/>
        </w:rPr>
      </w:pPr>
      <w:r w:rsidRPr="00D85BA7">
        <w:rPr>
          <w:lang w:eastAsia="en-GB"/>
        </w:rPr>
        <w:t>-- ASN1START</w:t>
      </w:r>
    </w:p>
    <w:p w14:paraId="3D895D06" w14:textId="77777777" w:rsidR="005714B3" w:rsidRPr="00D85BA7" w:rsidRDefault="005714B3" w:rsidP="005714B3">
      <w:pPr>
        <w:pStyle w:val="PL"/>
        <w:shd w:val="clear" w:color="auto" w:fill="E6E6E6"/>
        <w:rPr>
          <w:lang w:eastAsia="en-GB"/>
        </w:rPr>
      </w:pPr>
      <w:r w:rsidRPr="00D85BA7">
        <w:rPr>
          <w:lang w:eastAsia="en-GB"/>
        </w:rPr>
        <w:t>-- TAG-SL-TIMESTAMP-START</w:t>
      </w:r>
    </w:p>
    <w:p w14:paraId="59C294C8" w14:textId="77777777" w:rsidR="005714B3" w:rsidRPr="00D85BA7" w:rsidRDefault="005714B3" w:rsidP="005714B3">
      <w:pPr>
        <w:pStyle w:val="PL"/>
        <w:shd w:val="clear" w:color="auto" w:fill="E6E6E6"/>
        <w:rPr>
          <w:snapToGrid w:val="0"/>
        </w:rPr>
      </w:pPr>
    </w:p>
    <w:p w14:paraId="18D2A230" w14:textId="57CA2B7F" w:rsidR="005714B3" w:rsidRPr="00D85BA7" w:rsidRDefault="005714B3" w:rsidP="005714B3">
      <w:pPr>
        <w:pStyle w:val="PL"/>
        <w:shd w:val="clear" w:color="auto" w:fill="E6E6E6"/>
        <w:rPr>
          <w:lang w:eastAsia="en-GB"/>
        </w:rPr>
      </w:pPr>
      <w:r w:rsidRPr="00D85BA7">
        <w:rPr>
          <w:lang w:eastAsia="en-GB"/>
        </w:rPr>
        <w:t xml:space="preserve">SL-TimeStamp ::= </w:t>
      </w:r>
      <w:r w:rsidR="00EA73D1" w:rsidRPr="00D85BA7">
        <w:rPr>
          <w:lang w:eastAsia="en-GB"/>
        </w:rPr>
        <w:t>CHOICE</w:t>
      </w:r>
      <w:r w:rsidRPr="00D85BA7">
        <w:rPr>
          <w:lang w:eastAsia="en-GB"/>
        </w:rPr>
        <w:t xml:space="preserve"> {</w:t>
      </w:r>
    </w:p>
    <w:p w14:paraId="63A4C3A2" w14:textId="77777777" w:rsidR="008E1DED" w:rsidRPr="00D85BA7" w:rsidRDefault="008E1DED" w:rsidP="008E1DED">
      <w:pPr>
        <w:pStyle w:val="PL"/>
        <w:shd w:val="clear" w:color="auto" w:fill="E6E6E6"/>
        <w:rPr>
          <w:lang w:eastAsia="en-GB"/>
        </w:rPr>
      </w:pPr>
      <w:r w:rsidRPr="00D85BA7">
        <w:rPr>
          <w:lang w:eastAsia="en-GB"/>
        </w:rPr>
        <w:t xml:space="preserve">    dfn-Time                    SEQUENCE {</w:t>
      </w:r>
    </w:p>
    <w:p w14:paraId="42F20088" w14:textId="77777777" w:rsidR="008E1DED" w:rsidRPr="00D85BA7" w:rsidRDefault="008E1DED" w:rsidP="008E1DED">
      <w:pPr>
        <w:pStyle w:val="PL"/>
        <w:shd w:val="clear" w:color="auto" w:fill="E6E6E6"/>
        <w:rPr>
          <w:lang w:eastAsia="en-GB"/>
        </w:rPr>
      </w:pPr>
      <w:r w:rsidRPr="00D85BA7">
        <w:rPr>
          <w:lang w:eastAsia="en-GB"/>
        </w:rPr>
        <w:t xml:space="preserve">        syncSourceType              ENUMERATED { gnss, ue}</w:t>
      </w:r>
      <w:r w:rsidR="000F6AFB" w:rsidRPr="00D85BA7">
        <w:rPr>
          <w:lang w:eastAsia="en-GB"/>
        </w:rPr>
        <w:t xml:space="preserve">    OPTIONAL,</w:t>
      </w:r>
    </w:p>
    <w:p w14:paraId="590B43B6" w14:textId="77777777" w:rsidR="008E1DED" w:rsidRPr="00D85BA7" w:rsidRDefault="008E1DED" w:rsidP="008E1DED">
      <w:pPr>
        <w:pStyle w:val="PL"/>
        <w:shd w:val="clear" w:color="auto" w:fill="E6E6E6"/>
        <w:rPr>
          <w:lang w:eastAsia="en-GB"/>
        </w:rPr>
      </w:pPr>
      <w:r w:rsidRPr="00D85BA7">
        <w:rPr>
          <w:lang w:eastAsia="en-GB"/>
        </w:rPr>
        <w:t xml:space="preserve">        applicationLayerID          OCTET STRING              OPTIONAL,</w:t>
      </w:r>
    </w:p>
    <w:p w14:paraId="203182F2" w14:textId="77777777" w:rsidR="000F6AFB" w:rsidRPr="00D85BA7" w:rsidRDefault="000F6AFB" w:rsidP="000F6AFB">
      <w:pPr>
        <w:pStyle w:val="PL"/>
        <w:shd w:val="clear" w:color="auto" w:fill="E6E6E6"/>
      </w:pPr>
      <w:r w:rsidRPr="00D85BA7">
        <w:rPr>
          <w:lang w:eastAsia="en-GB"/>
        </w:rPr>
        <w:t xml:space="preserve">        dfn                         INTEGER (0.. 1023),</w:t>
      </w:r>
    </w:p>
    <w:p w14:paraId="267951FC" w14:textId="77777777" w:rsidR="008E1DED" w:rsidRPr="00D85BA7" w:rsidRDefault="008E1DED" w:rsidP="008E1DED">
      <w:pPr>
        <w:pStyle w:val="PL"/>
        <w:shd w:val="clear" w:color="auto" w:fill="E6E6E6"/>
        <w:rPr>
          <w:lang w:eastAsia="en-GB"/>
        </w:rPr>
      </w:pPr>
      <w:r w:rsidRPr="00D85BA7">
        <w:rPr>
          <w:lang w:eastAsia="en-GB"/>
        </w:rPr>
        <w:t xml:space="preserve">        nr-Slot                     CHOICE {</w:t>
      </w:r>
    </w:p>
    <w:p w14:paraId="174B02BF" w14:textId="77777777" w:rsidR="008E1DED" w:rsidRPr="00D85BA7" w:rsidRDefault="008E1DED" w:rsidP="008E1DED">
      <w:pPr>
        <w:pStyle w:val="PL"/>
        <w:shd w:val="clear" w:color="auto" w:fill="E6E6E6"/>
        <w:rPr>
          <w:lang w:eastAsia="en-GB"/>
        </w:rPr>
      </w:pPr>
      <w:r w:rsidRPr="00D85BA7">
        <w:rPr>
          <w:lang w:eastAsia="en-GB"/>
        </w:rPr>
        <w:t xml:space="preserve">            scs15                       INTEGER (0..9),</w:t>
      </w:r>
    </w:p>
    <w:p w14:paraId="33B516D4" w14:textId="77777777" w:rsidR="008E1DED" w:rsidRPr="00D85BA7" w:rsidRDefault="008E1DED" w:rsidP="008E1DED">
      <w:pPr>
        <w:pStyle w:val="PL"/>
        <w:shd w:val="clear" w:color="auto" w:fill="E6E6E6"/>
        <w:rPr>
          <w:lang w:eastAsia="en-GB"/>
        </w:rPr>
      </w:pPr>
      <w:r w:rsidRPr="00D85BA7">
        <w:rPr>
          <w:lang w:eastAsia="en-GB"/>
        </w:rPr>
        <w:t xml:space="preserve">            scs30                       INTEGER (0..19),</w:t>
      </w:r>
    </w:p>
    <w:p w14:paraId="45399AC2" w14:textId="77777777" w:rsidR="008E1DED" w:rsidRPr="00D85BA7" w:rsidRDefault="008E1DED" w:rsidP="008E1DED">
      <w:pPr>
        <w:pStyle w:val="PL"/>
        <w:shd w:val="clear" w:color="auto" w:fill="E6E6E6"/>
        <w:rPr>
          <w:lang w:eastAsia="en-GB"/>
        </w:rPr>
      </w:pPr>
      <w:r w:rsidRPr="00D85BA7">
        <w:rPr>
          <w:lang w:eastAsia="en-GB"/>
        </w:rPr>
        <w:t xml:space="preserve">            scs60                       INTEGER (0..39),</w:t>
      </w:r>
    </w:p>
    <w:p w14:paraId="4DF2D2DA" w14:textId="77777777" w:rsidR="008E1DED" w:rsidRPr="00D85BA7" w:rsidRDefault="008E1DED" w:rsidP="008E1DED">
      <w:pPr>
        <w:pStyle w:val="PL"/>
        <w:shd w:val="clear" w:color="auto" w:fill="E6E6E6"/>
        <w:rPr>
          <w:lang w:eastAsia="en-GB"/>
        </w:rPr>
      </w:pPr>
      <w:r w:rsidRPr="00D85BA7">
        <w:rPr>
          <w:lang w:eastAsia="en-GB"/>
        </w:rPr>
        <w:t xml:space="preserve">            scs120                      INTEGER (0..79)</w:t>
      </w:r>
    </w:p>
    <w:p w14:paraId="778FCEE2" w14:textId="77777777" w:rsidR="008E1DED" w:rsidRPr="00D85BA7" w:rsidRDefault="008E1DED" w:rsidP="008E1DED">
      <w:pPr>
        <w:pStyle w:val="PL"/>
        <w:shd w:val="clear" w:color="auto" w:fill="E6E6E6"/>
        <w:rPr>
          <w:lang w:eastAsia="en-GB"/>
        </w:rPr>
      </w:pPr>
      <w:r w:rsidRPr="00D85BA7">
        <w:rPr>
          <w:lang w:eastAsia="en-GB"/>
        </w:rPr>
        <w:t xml:space="preserve">        }</w:t>
      </w:r>
    </w:p>
    <w:p w14:paraId="63009E33" w14:textId="01F39EE0" w:rsidR="008E1DED" w:rsidRPr="00D85BA7" w:rsidRDefault="008E1DED" w:rsidP="008E1DED">
      <w:pPr>
        <w:pStyle w:val="PL"/>
        <w:shd w:val="clear" w:color="auto" w:fill="E6E6E6"/>
        <w:rPr>
          <w:lang w:eastAsia="en-GB"/>
        </w:rPr>
      </w:pPr>
      <w:r w:rsidRPr="00D85BA7">
        <w:rPr>
          <w:lang w:eastAsia="en-GB"/>
        </w:rPr>
        <w:t xml:space="preserve">    },</w:t>
      </w:r>
    </w:p>
    <w:p w14:paraId="29C1EC29" w14:textId="77777777" w:rsidR="005714B3" w:rsidRPr="00D85BA7" w:rsidRDefault="005714B3" w:rsidP="005714B3">
      <w:pPr>
        <w:pStyle w:val="PL"/>
        <w:shd w:val="clear" w:color="auto" w:fill="E6E6E6"/>
        <w:rPr>
          <w:lang w:eastAsia="en-GB"/>
        </w:rPr>
      </w:pPr>
      <w:r w:rsidRPr="00D85BA7">
        <w:rPr>
          <w:lang w:eastAsia="en-GB"/>
        </w:rPr>
        <w:t xml:space="preserve">    </w:t>
      </w:r>
      <w:r w:rsidR="008E1DED" w:rsidRPr="00D85BA7">
        <w:rPr>
          <w:lang w:eastAsia="en-GB"/>
        </w:rPr>
        <w:t>sfn-</w:t>
      </w:r>
      <w:r w:rsidRPr="00D85BA7">
        <w:rPr>
          <w:lang w:eastAsia="en-GB"/>
        </w:rPr>
        <w:t>Time                    SEQUENCE {</w:t>
      </w:r>
    </w:p>
    <w:p w14:paraId="0F8DAE60" w14:textId="77777777" w:rsidR="005714B3" w:rsidRPr="00D85BA7" w:rsidRDefault="005714B3" w:rsidP="005714B3">
      <w:pPr>
        <w:pStyle w:val="PL"/>
        <w:shd w:val="clear" w:color="auto" w:fill="E6E6E6"/>
        <w:rPr>
          <w:lang w:eastAsia="en-GB"/>
        </w:rPr>
      </w:pPr>
      <w:r w:rsidRPr="00D85BA7">
        <w:rPr>
          <w:lang w:eastAsia="en-GB"/>
        </w:rPr>
        <w:t xml:space="preserve">        nr-PhysCellID             </w:t>
      </w:r>
      <w:r w:rsidR="0039769F" w:rsidRPr="00D85BA7">
        <w:rPr>
          <w:lang w:eastAsia="en-GB"/>
        </w:rPr>
        <w:t xml:space="preserve">  </w:t>
      </w:r>
      <w:r w:rsidRPr="00D85BA7">
        <w:rPr>
          <w:lang w:eastAsia="en-GB"/>
        </w:rPr>
        <w:t>NR-PhysCellID</w:t>
      </w:r>
      <w:r w:rsidR="00231167" w:rsidRPr="00D85BA7">
        <w:rPr>
          <w:lang w:eastAsia="en-GB"/>
        </w:rPr>
        <w:t xml:space="preserve">        </w:t>
      </w:r>
      <w:r w:rsidR="00EA73D1" w:rsidRPr="00D85BA7">
        <w:rPr>
          <w:lang w:eastAsia="en-GB"/>
        </w:rPr>
        <w:t xml:space="preserve">     </w:t>
      </w:r>
      <w:r w:rsidR="00231167" w:rsidRPr="00D85BA7">
        <w:rPr>
          <w:lang w:eastAsia="en-GB"/>
        </w:rPr>
        <w:t>OPTIONAL</w:t>
      </w:r>
      <w:r w:rsidRPr="00D85BA7">
        <w:rPr>
          <w:lang w:eastAsia="en-GB"/>
        </w:rPr>
        <w:t>,</w:t>
      </w:r>
    </w:p>
    <w:p w14:paraId="4967454F" w14:textId="77777777" w:rsidR="005714B3" w:rsidRPr="00D85BA7" w:rsidRDefault="005714B3" w:rsidP="005714B3">
      <w:pPr>
        <w:pStyle w:val="PL"/>
        <w:shd w:val="clear" w:color="auto" w:fill="E6E6E6"/>
        <w:rPr>
          <w:lang w:eastAsia="en-GB"/>
        </w:rPr>
      </w:pPr>
      <w:r w:rsidRPr="00D85BA7">
        <w:rPr>
          <w:lang w:eastAsia="en-GB"/>
        </w:rPr>
        <w:t xml:space="preserve">        nr-ARFCN                  </w:t>
      </w:r>
      <w:r w:rsidR="0039769F" w:rsidRPr="00D85BA7">
        <w:rPr>
          <w:lang w:eastAsia="en-GB"/>
        </w:rPr>
        <w:t xml:space="preserve">  </w:t>
      </w:r>
      <w:r w:rsidRPr="00D85BA7">
        <w:rPr>
          <w:lang w:eastAsia="en-GB"/>
        </w:rPr>
        <w:t>ARFCN-ValueNR</w:t>
      </w:r>
      <w:r w:rsidR="00231167" w:rsidRPr="00D85BA7">
        <w:rPr>
          <w:lang w:eastAsia="en-GB"/>
        </w:rPr>
        <w:t xml:space="preserve">        </w:t>
      </w:r>
      <w:r w:rsidR="00EA73D1" w:rsidRPr="00D85BA7">
        <w:rPr>
          <w:lang w:eastAsia="en-GB"/>
        </w:rPr>
        <w:t xml:space="preserve">     </w:t>
      </w:r>
      <w:r w:rsidR="00231167" w:rsidRPr="00D85BA7">
        <w:rPr>
          <w:lang w:eastAsia="en-GB"/>
        </w:rPr>
        <w:t>OPTIONAL</w:t>
      </w:r>
      <w:r w:rsidRPr="00D85BA7">
        <w:rPr>
          <w:lang w:eastAsia="en-GB"/>
        </w:rPr>
        <w:t>,</w:t>
      </w:r>
    </w:p>
    <w:p w14:paraId="19DAB687" w14:textId="77777777" w:rsidR="005714B3" w:rsidRPr="00D85BA7" w:rsidRDefault="005714B3" w:rsidP="005714B3">
      <w:pPr>
        <w:pStyle w:val="PL"/>
        <w:shd w:val="clear" w:color="auto" w:fill="E6E6E6"/>
        <w:rPr>
          <w:lang w:eastAsia="en-GB"/>
        </w:rPr>
      </w:pPr>
      <w:r w:rsidRPr="00D85BA7">
        <w:rPr>
          <w:lang w:eastAsia="en-GB"/>
        </w:rPr>
        <w:t xml:space="preserve">        nr-CellGlobalID           </w:t>
      </w:r>
      <w:r w:rsidR="0039769F" w:rsidRPr="00D85BA7">
        <w:rPr>
          <w:lang w:eastAsia="en-GB"/>
        </w:rPr>
        <w:t xml:space="preserve">  </w:t>
      </w:r>
      <w:r w:rsidRPr="00D85BA7">
        <w:rPr>
          <w:lang w:eastAsia="en-GB"/>
        </w:rPr>
        <w:t xml:space="preserve">NCGI                 </w:t>
      </w:r>
      <w:r w:rsidR="00EA73D1" w:rsidRPr="00D85BA7">
        <w:rPr>
          <w:lang w:eastAsia="en-GB"/>
        </w:rPr>
        <w:t xml:space="preserve">     </w:t>
      </w:r>
      <w:r w:rsidRPr="00D85BA7">
        <w:rPr>
          <w:lang w:eastAsia="en-GB"/>
        </w:rPr>
        <w:t>OPTIONAL,</w:t>
      </w:r>
    </w:p>
    <w:p w14:paraId="76990FD0" w14:textId="77777777" w:rsidR="005714B3" w:rsidRPr="00D85BA7" w:rsidRDefault="005714B3" w:rsidP="005714B3">
      <w:pPr>
        <w:pStyle w:val="PL"/>
        <w:shd w:val="clear" w:color="auto" w:fill="E6E6E6"/>
        <w:rPr>
          <w:lang w:eastAsia="en-GB"/>
        </w:rPr>
      </w:pPr>
      <w:r w:rsidRPr="00D85BA7">
        <w:rPr>
          <w:lang w:eastAsia="en-GB"/>
        </w:rPr>
        <w:t xml:space="preserve">        nr-SFN                    </w:t>
      </w:r>
      <w:r w:rsidR="0039769F" w:rsidRPr="00D85BA7">
        <w:rPr>
          <w:lang w:eastAsia="en-GB"/>
        </w:rPr>
        <w:t xml:space="preserve">  </w:t>
      </w:r>
      <w:r w:rsidRPr="00D85BA7">
        <w:rPr>
          <w:lang w:eastAsia="en-GB"/>
        </w:rPr>
        <w:t>INTEGER (0..1023),</w:t>
      </w:r>
    </w:p>
    <w:p w14:paraId="6900964C" w14:textId="77777777" w:rsidR="005714B3" w:rsidRPr="00D85BA7" w:rsidRDefault="005714B3" w:rsidP="005714B3">
      <w:pPr>
        <w:pStyle w:val="PL"/>
        <w:shd w:val="clear" w:color="auto" w:fill="E6E6E6"/>
        <w:rPr>
          <w:lang w:eastAsia="en-GB"/>
        </w:rPr>
      </w:pPr>
      <w:r w:rsidRPr="00D85BA7">
        <w:rPr>
          <w:lang w:eastAsia="en-GB"/>
        </w:rPr>
        <w:t xml:space="preserve">        nr-Slot                   </w:t>
      </w:r>
      <w:r w:rsidR="0039769F" w:rsidRPr="00D85BA7">
        <w:rPr>
          <w:lang w:eastAsia="en-GB"/>
        </w:rPr>
        <w:t xml:space="preserve">  </w:t>
      </w:r>
      <w:r w:rsidRPr="00D85BA7">
        <w:rPr>
          <w:lang w:eastAsia="en-GB"/>
        </w:rPr>
        <w:t>CHOICE {</w:t>
      </w:r>
    </w:p>
    <w:p w14:paraId="5692C5A3" w14:textId="77777777" w:rsidR="005714B3" w:rsidRPr="00D85BA7" w:rsidRDefault="005714B3" w:rsidP="005714B3">
      <w:pPr>
        <w:pStyle w:val="PL"/>
        <w:shd w:val="clear" w:color="auto" w:fill="E6E6E6"/>
        <w:rPr>
          <w:lang w:eastAsia="en-GB"/>
        </w:rPr>
      </w:pPr>
      <w:r w:rsidRPr="00D85BA7">
        <w:rPr>
          <w:lang w:eastAsia="en-GB"/>
        </w:rPr>
        <w:t xml:space="preserve">            scs15                     </w:t>
      </w:r>
      <w:r w:rsidR="0039769F" w:rsidRPr="00D85BA7">
        <w:rPr>
          <w:lang w:eastAsia="en-GB"/>
        </w:rPr>
        <w:t xml:space="preserve">  </w:t>
      </w:r>
      <w:r w:rsidRPr="00D85BA7">
        <w:rPr>
          <w:lang w:eastAsia="en-GB"/>
        </w:rPr>
        <w:t>INTEGER (0..9),</w:t>
      </w:r>
    </w:p>
    <w:p w14:paraId="57B4EADC" w14:textId="77777777" w:rsidR="005714B3" w:rsidRPr="00D85BA7" w:rsidRDefault="005714B3" w:rsidP="005714B3">
      <w:pPr>
        <w:pStyle w:val="PL"/>
        <w:shd w:val="clear" w:color="auto" w:fill="E6E6E6"/>
        <w:rPr>
          <w:lang w:eastAsia="en-GB"/>
        </w:rPr>
      </w:pPr>
      <w:r w:rsidRPr="00D85BA7">
        <w:rPr>
          <w:lang w:eastAsia="en-GB"/>
        </w:rPr>
        <w:t xml:space="preserve">            scs30                     </w:t>
      </w:r>
      <w:r w:rsidR="0039769F" w:rsidRPr="00D85BA7">
        <w:rPr>
          <w:lang w:eastAsia="en-GB"/>
        </w:rPr>
        <w:t xml:space="preserve">  </w:t>
      </w:r>
      <w:r w:rsidRPr="00D85BA7">
        <w:rPr>
          <w:lang w:eastAsia="en-GB"/>
        </w:rPr>
        <w:t>INTEGER (0..19),</w:t>
      </w:r>
    </w:p>
    <w:p w14:paraId="52A2E24C" w14:textId="77777777" w:rsidR="005714B3" w:rsidRPr="00D85BA7" w:rsidRDefault="005714B3" w:rsidP="005714B3">
      <w:pPr>
        <w:pStyle w:val="PL"/>
        <w:shd w:val="clear" w:color="auto" w:fill="E6E6E6"/>
        <w:rPr>
          <w:lang w:eastAsia="en-GB"/>
        </w:rPr>
      </w:pPr>
      <w:r w:rsidRPr="00D85BA7">
        <w:rPr>
          <w:lang w:eastAsia="en-GB"/>
        </w:rPr>
        <w:t xml:space="preserve">            scs60                    </w:t>
      </w:r>
      <w:r w:rsidR="0039769F" w:rsidRPr="00D85BA7">
        <w:rPr>
          <w:lang w:eastAsia="en-GB"/>
        </w:rPr>
        <w:t xml:space="preserve">  </w:t>
      </w:r>
      <w:r w:rsidRPr="00D85BA7">
        <w:rPr>
          <w:lang w:eastAsia="en-GB"/>
        </w:rPr>
        <w:t xml:space="preserve"> INTEGER (0..39),</w:t>
      </w:r>
    </w:p>
    <w:p w14:paraId="4DD0586C" w14:textId="77777777" w:rsidR="005714B3" w:rsidRPr="00D85BA7" w:rsidRDefault="005714B3" w:rsidP="005714B3">
      <w:pPr>
        <w:pStyle w:val="PL"/>
        <w:shd w:val="clear" w:color="auto" w:fill="E6E6E6"/>
        <w:rPr>
          <w:lang w:eastAsia="en-GB"/>
        </w:rPr>
      </w:pPr>
      <w:r w:rsidRPr="00D85BA7">
        <w:rPr>
          <w:lang w:eastAsia="en-GB"/>
        </w:rPr>
        <w:t xml:space="preserve">            scs120                  </w:t>
      </w:r>
      <w:r w:rsidR="0039769F" w:rsidRPr="00D85BA7">
        <w:rPr>
          <w:lang w:eastAsia="en-GB"/>
        </w:rPr>
        <w:t xml:space="preserve">  </w:t>
      </w:r>
      <w:r w:rsidRPr="00D85BA7">
        <w:rPr>
          <w:lang w:eastAsia="en-GB"/>
        </w:rPr>
        <w:t xml:space="preserve">  INTEGER (0..79)</w:t>
      </w:r>
    </w:p>
    <w:p w14:paraId="4CDD06C4" w14:textId="77777777" w:rsidR="005714B3" w:rsidRPr="00D85BA7" w:rsidRDefault="005714B3" w:rsidP="005714B3">
      <w:pPr>
        <w:pStyle w:val="PL"/>
        <w:shd w:val="clear" w:color="auto" w:fill="E6E6E6"/>
        <w:rPr>
          <w:lang w:eastAsia="en-GB"/>
        </w:rPr>
      </w:pPr>
      <w:r w:rsidRPr="00D85BA7">
        <w:rPr>
          <w:lang w:eastAsia="en-GB"/>
        </w:rPr>
        <w:t xml:space="preserve">        }</w:t>
      </w:r>
    </w:p>
    <w:p w14:paraId="56597DBF" w14:textId="7A22B4E3" w:rsidR="005714B3" w:rsidRPr="00D85BA7" w:rsidRDefault="005714B3" w:rsidP="005714B3">
      <w:pPr>
        <w:pStyle w:val="PL"/>
        <w:shd w:val="clear" w:color="auto" w:fill="E6E6E6"/>
        <w:rPr>
          <w:lang w:eastAsia="en-GB"/>
        </w:rPr>
      </w:pPr>
      <w:r w:rsidRPr="00D85BA7">
        <w:rPr>
          <w:lang w:eastAsia="en-GB"/>
        </w:rPr>
        <w:lastRenderedPageBreak/>
        <w:t xml:space="preserve">    }</w:t>
      </w:r>
    </w:p>
    <w:p w14:paraId="40A5E862" w14:textId="77777777" w:rsidR="005714B3" w:rsidRPr="00D85BA7" w:rsidRDefault="005714B3" w:rsidP="005714B3">
      <w:pPr>
        <w:pStyle w:val="PL"/>
        <w:shd w:val="clear" w:color="auto" w:fill="E6E6E6"/>
        <w:rPr>
          <w:snapToGrid w:val="0"/>
        </w:rPr>
      </w:pPr>
      <w:r w:rsidRPr="00D85BA7">
        <w:rPr>
          <w:lang w:eastAsia="en-GB"/>
        </w:rPr>
        <w:t>}</w:t>
      </w:r>
    </w:p>
    <w:p w14:paraId="37D0C441" w14:textId="77777777" w:rsidR="005714B3" w:rsidRPr="00D85BA7" w:rsidRDefault="005714B3" w:rsidP="005714B3">
      <w:pPr>
        <w:pStyle w:val="PL"/>
        <w:shd w:val="clear" w:color="auto" w:fill="E6E6E6"/>
        <w:rPr>
          <w:snapToGrid w:val="0"/>
        </w:rPr>
      </w:pPr>
      <w:r w:rsidRPr="00D85BA7">
        <w:rPr>
          <w:lang w:eastAsia="en-GB"/>
        </w:rPr>
        <w:t>-- TAG-SL-TIMESTAMP-STOP</w:t>
      </w:r>
    </w:p>
    <w:p w14:paraId="5F05C47B" w14:textId="77777777" w:rsidR="005714B3" w:rsidRPr="00D85BA7" w:rsidRDefault="005714B3" w:rsidP="005714B3">
      <w:pPr>
        <w:pStyle w:val="PL"/>
        <w:shd w:val="clear" w:color="auto" w:fill="E6E6E6"/>
        <w:rPr>
          <w:lang w:eastAsia="en-GB"/>
        </w:rPr>
      </w:pPr>
      <w:r w:rsidRPr="00D85BA7">
        <w:rPr>
          <w:lang w:eastAsia="en-GB"/>
        </w:rPr>
        <w:t>-- ASN1STOP</w:t>
      </w:r>
    </w:p>
    <w:p w14:paraId="7B4F9ED6" w14:textId="77777777" w:rsidR="005714B3" w:rsidRPr="00D85BA7" w:rsidRDefault="005714B3" w:rsidP="005714B3">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85BA7" w:rsidRPr="00D85BA7" w14:paraId="261FB203" w14:textId="77777777" w:rsidTr="008B7410">
        <w:tc>
          <w:tcPr>
            <w:tcW w:w="14173" w:type="dxa"/>
            <w:tcBorders>
              <w:top w:val="single" w:sz="4" w:space="0" w:color="auto"/>
              <w:left w:val="single" w:sz="4" w:space="0" w:color="auto"/>
              <w:bottom w:val="single" w:sz="4" w:space="0" w:color="auto"/>
              <w:right w:val="single" w:sz="4" w:space="0" w:color="auto"/>
            </w:tcBorders>
          </w:tcPr>
          <w:p w14:paraId="388D771F" w14:textId="46B12877" w:rsidR="005714B3" w:rsidRPr="00D85BA7" w:rsidRDefault="005714B3" w:rsidP="008B7410">
            <w:pPr>
              <w:pStyle w:val="TAH"/>
              <w:rPr>
                <w:szCs w:val="22"/>
                <w:lang w:eastAsia="sv-SE"/>
              </w:rPr>
            </w:pPr>
            <w:r w:rsidRPr="00D85BA7">
              <w:rPr>
                <w:i/>
                <w:szCs w:val="22"/>
                <w:lang w:eastAsia="sv-SE"/>
              </w:rPr>
              <w:t>SL-Tim</w:t>
            </w:r>
            <w:r w:rsidR="00EA73D1" w:rsidRPr="00D85BA7">
              <w:rPr>
                <w:i/>
                <w:szCs w:val="22"/>
                <w:lang w:eastAsia="sv-SE"/>
              </w:rPr>
              <w:t>eStamp</w:t>
            </w:r>
            <w:r w:rsidRPr="00D85BA7">
              <w:rPr>
                <w:i/>
                <w:szCs w:val="22"/>
                <w:lang w:eastAsia="sv-SE"/>
              </w:rPr>
              <w:t xml:space="preserve"> </w:t>
            </w:r>
            <w:r w:rsidRPr="00D85BA7">
              <w:rPr>
                <w:iCs/>
                <w:szCs w:val="22"/>
                <w:lang w:eastAsia="sv-SE"/>
              </w:rPr>
              <w:t>field descriptions</w:t>
            </w:r>
          </w:p>
        </w:tc>
      </w:tr>
      <w:tr w:rsidR="00D85BA7" w:rsidRPr="00D85BA7" w14:paraId="156C5836" w14:textId="77777777" w:rsidTr="008B7410">
        <w:tc>
          <w:tcPr>
            <w:tcW w:w="14173" w:type="dxa"/>
            <w:tcBorders>
              <w:top w:val="single" w:sz="4" w:space="0" w:color="auto"/>
              <w:left w:val="single" w:sz="4" w:space="0" w:color="auto"/>
              <w:bottom w:val="single" w:sz="4" w:space="0" w:color="auto"/>
              <w:right w:val="single" w:sz="4" w:space="0" w:color="auto"/>
            </w:tcBorders>
          </w:tcPr>
          <w:p w14:paraId="28FCD716" w14:textId="77777777" w:rsidR="005714B3" w:rsidRPr="00D85BA7" w:rsidRDefault="000F6AFB" w:rsidP="008B7410">
            <w:pPr>
              <w:pStyle w:val="TAL"/>
              <w:rPr>
                <w:b/>
                <w:bCs/>
                <w:i/>
                <w:iCs/>
                <w:snapToGrid w:val="0"/>
              </w:rPr>
            </w:pPr>
            <w:r w:rsidRPr="00D85BA7">
              <w:rPr>
                <w:b/>
                <w:bCs/>
                <w:i/>
                <w:iCs/>
                <w:noProof/>
              </w:rPr>
              <w:t>dfn-Time</w:t>
            </w:r>
          </w:p>
          <w:p w14:paraId="06D4311A" w14:textId="77777777" w:rsidR="005714B3" w:rsidRPr="00D85BA7" w:rsidRDefault="005714B3" w:rsidP="008B7410">
            <w:pPr>
              <w:pStyle w:val="TAL"/>
              <w:keepNext w:val="0"/>
              <w:keepLines w:val="0"/>
              <w:rPr>
                <w:bCs/>
                <w:noProof/>
              </w:rPr>
            </w:pPr>
            <w:r w:rsidRPr="00D85BA7">
              <w:rPr>
                <w:snapToGrid w:val="0"/>
              </w:rPr>
              <w:t xml:space="preserve">This field provides </w:t>
            </w:r>
            <w:r w:rsidR="000F6AFB" w:rsidRPr="00D85BA7">
              <w:rPr>
                <w:snapToGrid w:val="0"/>
              </w:rPr>
              <w:t>the DFN based time stamp</w:t>
            </w:r>
            <w:r w:rsidRPr="00D85BA7">
              <w:rPr>
                <w:snapToGrid w:val="0"/>
              </w:rPr>
              <w:t>.</w:t>
            </w:r>
          </w:p>
        </w:tc>
      </w:tr>
      <w:tr w:rsidR="005714B3" w:rsidRPr="00D85BA7" w14:paraId="26E24441" w14:textId="77777777" w:rsidTr="008B7410">
        <w:tc>
          <w:tcPr>
            <w:tcW w:w="14173" w:type="dxa"/>
            <w:tcBorders>
              <w:top w:val="single" w:sz="4" w:space="0" w:color="auto"/>
              <w:left w:val="single" w:sz="4" w:space="0" w:color="auto"/>
              <w:bottom w:val="single" w:sz="4" w:space="0" w:color="auto"/>
              <w:right w:val="single" w:sz="4" w:space="0" w:color="auto"/>
            </w:tcBorders>
          </w:tcPr>
          <w:p w14:paraId="7880D812" w14:textId="77777777" w:rsidR="000F6AFB" w:rsidRPr="00D85BA7" w:rsidRDefault="000F6AFB" w:rsidP="000F6AFB">
            <w:pPr>
              <w:pStyle w:val="TAL"/>
              <w:rPr>
                <w:b/>
                <w:bCs/>
                <w:i/>
                <w:iCs/>
                <w:snapToGrid w:val="0"/>
              </w:rPr>
            </w:pPr>
            <w:r w:rsidRPr="00D85BA7">
              <w:rPr>
                <w:b/>
                <w:bCs/>
                <w:i/>
                <w:iCs/>
                <w:noProof/>
              </w:rPr>
              <w:t>sfn-Time</w:t>
            </w:r>
          </w:p>
          <w:p w14:paraId="01EE1D2F" w14:textId="77777777" w:rsidR="005714B3" w:rsidRPr="00D85BA7" w:rsidRDefault="000F6AFB" w:rsidP="000F6AFB">
            <w:pPr>
              <w:pStyle w:val="TAL"/>
              <w:keepNext w:val="0"/>
              <w:keepLines w:val="0"/>
              <w:rPr>
                <w:b/>
                <w:bCs/>
                <w:i/>
                <w:iCs/>
                <w:snapToGrid w:val="0"/>
              </w:rPr>
            </w:pPr>
            <w:r w:rsidRPr="00D85BA7">
              <w:rPr>
                <w:snapToGrid w:val="0"/>
              </w:rPr>
              <w:t>This field provides the SFN based time stamp.</w:t>
            </w:r>
            <w:r w:rsidR="00D30FA8" w:rsidRPr="00D85BA7">
              <w:rPr>
                <w:snapToGrid w:val="0"/>
              </w:rPr>
              <w:t xml:space="preserve"> If this field is present, at least one of </w:t>
            </w:r>
            <w:r w:rsidR="00D30FA8" w:rsidRPr="00D85BA7">
              <w:rPr>
                <w:i/>
                <w:iCs/>
                <w:snapToGrid w:val="0"/>
              </w:rPr>
              <w:t>nr-PhysCellID</w:t>
            </w:r>
            <w:r w:rsidR="00D30FA8" w:rsidRPr="00D85BA7">
              <w:rPr>
                <w:snapToGrid w:val="0"/>
              </w:rPr>
              <w:t xml:space="preserve">, </w:t>
            </w:r>
            <w:r w:rsidR="00D30FA8" w:rsidRPr="00D85BA7">
              <w:rPr>
                <w:i/>
                <w:iCs/>
                <w:snapToGrid w:val="0"/>
              </w:rPr>
              <w:t>nr-ARFCN</w:t>
            </w:r>
            <w:r w:rsidR="00D30FA8" w:rsidRPr="00D85BA7">
              <w:rPr>
                <w:snapToGrid w:val="0"/>
              </w:rPr>
              <w:t xml:space="preserve">, or </w:t>
            </w:r>
            <w:r w:rsidR="00D30FA8" w:rsidRPr="00D85BA7">
              <w:rPr>
                <w:i/>
                <w:iCs/>
                <w:snapToGrid w:val="0"/>
              </w:rPr>
              <w:t>nr-CellGlobalID</w:t>
            </w:r>
            <w:r w:rsidR="00D30FA8" w:rsidRPr="00D85BA7">
              <w:rPr>
                <w:snapToGrid w:val="0"/>
              </w:rPr>
              <w:t xml:space="preserve"> shall be present.</w:t>
            </w:r>
          </w:p>
        </w:tc>
      </w:tr>
    </w:tbl>
    <w:p w14:paraId="51614396" w14:textId="77777777" w:rsidR="005714B3" w:rsidRPr="00D85BA7" w:rsidRDefault="005714B3" w:rsidP="002156A7">
      <w:pPr>
        <w:rPr>
          <w:lang w:eastAsia="ja-JP"/>
        </w:rPr>
      </w:pPr>
    </w:p>
    <w:p w14:paraId="1B6AB766" w14:textId="77777777" w:rsidR="007015F7" w:rsidRPr="00D85BA7" w:rsidRDefault="007015F7" w:rsidP="007015F7">
      <w:pPr>
        <w:pStyle w:val="Heading4"/>
      </w:pPr>
      <w:bookmarkStart w:id="448" w:name="_Toc149599448"/>
      <w:bookmarkStart w:id="449" w:name="_Toc178259281"/>
      <w:r w:rsidRPr="00D85BA7">
        <w:t>–</w:t>
      </w:r>
      <w:r w:rsidRPr="00D85BA7">
        <w:tab/>
      </w:r>
      <w:r w:rsidRPr="00D85BA7">
        <w:rPr>
          <w:i/>
        </w:rPr>
        <w:t>SL-TimingQuality</w:t>
      </w:r>
      <w:bookmarkEnd w:id="448"/>
      <w:bookmarkEnd w:id="449"/>
    </w:p>
    <w:p w14:paraId="680A78BA" w14:textId="77777777" w:rsidR="007015F7" w:rsidRPr="00D85BA7" w:rsidRDefault="007015F7" w:rsidP="007015F7">
      <w:pPr>
        <w:rPr>
          <w:noProof/>
        </w:rPr>
      </w:pPr>
      <w:r w:rsidRPr="00D85BA7">
        <w:t xml:space="preserve">The IE </w:t>
      </w:r>
      <w:r w:rsidRPr="00D85BA7">
        <w:rPr>
          <w:i/>
        </w:rPr>
        <w:t xml:space="preserve">SL-TimingQuality </w:t>
      </w:r>
      <w:r w:rsidRPr="00D85BA7">
        <w:rPr>
          <w:snapToGrid w:val="0"/>
        </w:rPr>
        <w:t>defines the quality of a timing value (e.g., of a TOA measurement).</w:t>
      </w:r>
    </w:p>
    <w:p w14:paraId="74C66C02" w14:textId="77777777" w:rsidR="007015F7" w:rsidRPr="00D85BA7" w:rsidRDefault="007015F7" w:rsidP="007015F7">
      <w:pPr>
        <w:pStyle w:val="PL"/>
        <w:shd w:val="clear" w:color="auto" w:fill="E6E6E6"/>
        <w:rPr>
          <w:lang w:eastAsia="en-GB"/>
        </w:rPr>
      </w:pPr>
      <w:r w:rsidRPr="00D85BA7">
        <w:rPr>
          <w:lang w:eastAsia="en-GB"/>
        </w:rPr>
        <w:t>-- ASN1START</w:t>
      </w:r>
    </w:p>
    <w:p w14:paraId="7B2A6CE7" w14:textId="77777777" w:rsidR="007015F7" w:rsidRPr="00D85BA7" w:rsidRDefault="007015F7" w:rsidP="007015F7">
      <w:pPr>
        <w:pStyle w:val="PL"/>
        <w:shd w:val="clear" w:color="auto" w:fill="E6E6E6"/>
        <w:rPr>
          <w:lang w:eastAsia="en-GB"/>
        </w:rPr>
      </w:pPr>
      <w:r w:rsidRPr="00D85BA7">
        <w:rPr>
          <w:lang w:eastAsia="en-GB"/>
        </w:rPr>
        <w:t>-- TAG-SL-TIMINGQUALITY-START</w:t>
      </w:r>
    </w:p>
    <w:p w14:paraId="25A0D494" w14:textId="77777777" w:rsidR="007015F7" w:rsidRPr="00D85BA7" w:rsidRDefault="007015F7" w:rsidP="007015F7">
      <w:pPr>
        <w:pStyle w:val="PL"/>
        <w:shd w:val="clear" w:color="auto" w:fill="E6E6E6"/>
        <w:rPr>
          <w:snapToGrid w:val="0"/>
        </w:rPr>
      </w:pPr>
    </w:p>
    <w:p w14:paraId="2607F295" w14:textId="77777777" w:rsidR="007015F7" w:rsidRPr="00D85BA7" w:rsidRDefault="007015F7" w:rsidP="007015F7">
      <w:pPr>
        <w:pStyle w:val="PL"/>
        <w:shd w:val="clear" w:color="auto" w:fill="E6E6E6"/>
        <w:rPr>
          <w:lang w:eastAsia="en-GB"/>
        </w:rPr>
      </w:pPr>
      <w:r w:rsidRPr="00D85BA7">
        <w:rPr>
          <w:lang w:eastAsia="en-GB"/>
        </w:rPr>
        <w:t>SL-TimingQuality ::= SEQUENCE {</w:t>
      </w:r>
    </w:p>
    <w:p w14:paraId="19F1F62E" w14:textId="77777777" w:rsidR="007015F7" w:rsidRPr="00D85BA7" w:rsidRDefault="007015F7" w:rsidP="007015F7">
      <w:pPr>
        <w:pStyle w:val="PL"/>
        <w:shd w:val="clear" w:color="auto" w:fill="E6E6E6"/>
        <w:rPr>
          <w:lang w:eastAsia="en-GB"/>
        </w:rPr>
      </w:pPr>
      <w:r w:rsidRPr="00D85BA7">
        <w:rPr>
          <w:lang w:eastAsia="en-GB"/>
        </w:rPr>
        <w:t xml:space="preserve">    timingQualityValue        INTEGER (0..31),</w:t>
      </w:r>
    </w:p>
    <w:p w14:paraId="727DF117" w14:textId="77777777" w:rsidR="007015F7" w:rsidRPr="00D85BA7" w:rsidRDefault="007015F7" w:rsidP="007015F7">
      <w:pPr>
        <w:pStyle w:val="PL"/>
        <w:shd w:val="clear" w:color="auto" w:fill="E6E6E6"/>
        <w:rPr>
          <w:lang w:eastAsia="en-GB"/>
        </w:rPr>
      </w:pPr>
      <w:r w:rsidRPr="00D85BA7">
        <w:rPr>
          <w:lang w:eastAsia="en-GB"/>
        </w:rPr>
        <w:t xml:space="preserve">    timingQualityResolution   ENUMERATED {mdot1, m1, m10, m30}</w:t>
      </w:r>
    </w:p>
    <w:p w14:paraId="6496E9E7" w14:textId="77777777" w:rsidR="007015F7" w:rsidRPr="00D85BA7" w:rsidRDefault="007015F7" w:rsidP="007015F7">
      <w:pPr>
        <w:pStyle w:val="PL"/>
        <w:shd w:val="clear" w:color="auto" w:fill="E6E6E6"/>
        <w:rPr>
          <w:snapToGrid w:val="0"/>
        </w:rPr>
      </w:pPr>
      <w:r w:rsidRPr="00D85BA7">
        <w:rPr>
          <w:lang w:eastAsia="en-GB"/>
        </w:rPr>
        <w:t>}</w:t>
      </w:r>
    </w:p>
    <w:p w14:paraId="0C982826" w14:textId="77777777" w:rsidR="007015F7" w:rsidRPr="00D85BA7" w:rsidRDefault="007015F7" w:rsidP="007015F7">
      <w:pPr>
        <w:pStyle w:val="PL"/>
        <w:shd w:val="clear" w:color="auto" w:fill="E6E6E6"/>
        <w:rPr>
          <w:snapToGrid w:val="0"/>
        </w:rPr>
      </w:pPr>
      <w:r w:rsidRPr="00D85BA7">
        <w:rPr>
          <w:lang w:eastAsia="en-GB"/>
        </w:rPr>
        <w:t>-- TAG-SL-TIMINGQUALITY-STOP</w:t>
      </w:r>
    </w:p>
    <w:p w14:paraId="4448FC7E" w14:textId="77777777" w:rsidR="007015F7" w:rsidRPr="00D85BA7" w:rsidRDefault="007015F7" w:rsidP="007015F7">
      <w:pPr>
        <w:pStyle w:val="PL"/>
        <w:shd w:val="clear" w:color="auto" w:fill="E6E6E6"/>
        <w:rPr>
          <w:lang w:eastAsia="en-GB"/>
        </w:rPr>
      </w:pPr>
      <w:r w:rsidRPr="00D85BA7">
        <w:rPr>
          <w:lang w:eastAsia="en-GB"/>
        </w:rPr>
        <w:t>-- ASN1STOP</w:t>
      </w:r>
    </w:p>
    <w:p w14:paraId="3F0B3A93" w14:textId="77777777" w:rsidR="007015F7" w:rsidRPr="00D85BA7" w:rsidRDefault="007015F7" w:rsidP="007015F7">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85BA7" w:rsidRPr="00D85BA7" w14:paraId="34D5B72B" w14:textId="77777777" w:rsidTr="000E7C5C">
        <w:tc>
          <w:tcPr>
            <w:tcW w:w="14173" w:type="dxa"/>
            <w:tcBorders>
              <w:top w:val="single" w:sz="4" w:space="0" w:color="auto"/>
              <w:left w:val="single" w:sz="4" w:space="0" w:color="auto"/>
              <w:bottom w:val="single" w:sz="4" w:space="0" w:color="auto"/>
              <w:right w:val="single" w:sz="4" w:space="0" w:color="auto"/>
            </w:tcBorders>
          </w:tcPr>
          <w:p w14:paraId="2CD2FA36" w14:textId="77777777" w:rsidR="007015F7" w:rsidRPr="00D85BA7" w:rsidRDefault="007015F7" w:rsidP="000E7C5C">
            <w:pPr>
              <w:pStyle w:val="TAH"/>
              <w:rPr>
                <w:szCs w:val="22"/>
                <w:lang w:eastAsia="sv-SE"/>
              </w:rPr>
            </w:pPr>
            <w:r w:rsidRPr="00D85BA7">
              <w:rPr>
                <w:i/>
                <w:szCs w:val="22"/>
                <w:lang w:eastAsia="sv-SE"/>
              </w:rPr>
              <w:t xml:space="preserve">SL-TimingQuality </w:t>
            </w:r>
            <w:r w:rsidRPr="00D85BA7">
              <w:rPr>
                <w:iCs/>
                <w:szCs w:val="22"/>
                <w:lang w:eastAsia="sv-SE"/>
              </w:rPr>
              <w:t>field descriptions</w:t>
            </w:r>
          </w:p>
        </w:tc>
      </w:tr>
      <w:tr w:rsidR="00D85BA7" w:rsidRPr="00D85BA7" w14:paraId="579913A1" w14:textId="77777777" w:rsidTr="000E7C5C">
        <w:tc>
          <w:tcPr>
            <w:tcW w:w="14173" w:type="dxa"/>
            <w:tcBorders>
              <w:top w:val="single" w:sz="4" w:space="0" w:color="auto"/>
              <w:left w:val="single" w:sz="4" w:space="0" w:color="auto"/>
              <w:bottom w:val="single" w:sz="4" w:space="0" w:color="auto"/>
              <w:right w:val="single" w:sz="4" w:space="0" w:color="auto"/>
            </w:tcBorders>
          </w:tcPr>
          <w:p w14:paraId="05E0C664" w14:textId="77777777" w:rsidR="00335973" w:rsidRPr="00D85BA7" w:rsidRDefault="00335973" w:rsidP="00355191">
            <w:pPr>
              <w:pStyle w:val="TAL"/>
              <w:rPr>
                <w:b/>
                <w:bCs/>
                <w:i/>
                <w:iCs/>
                <w:snapToGrid w:val="0"/>
              </w:rPr>
            </w:pPr>
            <w:r w:rsidRPr="00D85BA7">
              <w:rPr>
                <w:b/>
                <w:bCs/>
                <w:i/>
                <w:iCs/>
                <w:noProof/>
              </w:rPr>
              <w:t>timingQualityValue</w:t>
            </w:r>
          </w:p>
          <w:p w14:paraId="1B278EAC" w14:textId="77777777" w:rsidR="007015F7" w:rsidRPr="00D85BA7" w:rsidRDefault="00335973" w:rsidP="00335973">
            <w:pPr>
              <w:pStyle w:val="TAL"/>
              <w:keepNext w:val="0"/>
              <w:keepLines w:val="0"/>
              <w:rPr>
                <w:bCs/>
                <w:noProof/>
              </w:rPr>
            </w:pPr>
            <w:r w:rsidRPr="00D85BA7">
              <w:rPr>
                <w:snapToGrid w:val="0"/>
              </w:rPr>
              <w:t xml:space="preserve">This field provides an estimate of uncertainty of the timing value for which the IE </w:t>
            </w:r>
            <w:r w:rsidRPr="00D85BA7">
              <w:rPr>
                <w:i/>
                <w:iCs/>
                <w:snapToGrid w:val="0"/>
              </w:rPr>
              <w:t>SL-TimingQuality</w:t>
            </w:r>
            <w:r w:rsidRPr="00D85BA7">
              <w:rPr>
                <w:snapToGrid w:val="0"/>
              </w:rPr>
              <w:t xml:space="preserve"> is provided in units of metres.</w:t>
            </w:r>
          </w:p>
        </w:tc>
      </w:tr>
      <w:tr w:rsidR="00335973" w:rsidRPr="00D85BA7" w14:paraId="72001556" w14:textId="77777777" w:rsidTr="000E7C5C">
        <w:tc>
          <w:tcPr>
            <w:tcW w:w="14173" w:type="dxa"/>
            <w:tcBorders>
              <w:top w:val="single" w:sz="4" w:space="0" w:color="auto"/>
              <w:left w:val="single" w:sz="4" w:space="0" w:color="auto"/>
              <w:bottom w:val="single" w:sz="4" w:space="0" w:color="auto"/>
              <w:right w:val="single" w:sz="4" w:space="0" w:color="auto"/>
            </w:tcBorders>
          </w:tcPr>
          <w:p w14:paraId="2692FBB4" w14:textId="77777777" w:rsidR="00335973" w:rsidRPr="00D85BA7" w:rsidRDefault="00335973" w:rsidP="00355191">
            <w:pPr>
              <w:pStyle w:val="TAL"/>
              <w:rPr>
                <w:b/>
                <w:bCs/>
                <w:i/>
                <w:iCs/>
                <w:snapToGrid w:val="0"/>
              </w:rPr>
            </w:pPr>
            <w:r w:rsidRPr="00D85BA7">
              <w:rPr>
                <w:b/>
                <w:bCs/>
                <w:i/>
                <w:iCs/>
                <w:noProof/>
              </w:rPr>
              <w:t>timingQualityResolution</w:t>
            </w:r>
          </w:p>
          <w:p w14:paraId="6FCEF7AA" w14:textId="77777777" w:rsidR="00335973" w:rsidRPr="00D85BA7" w:rsidRDefault="00EA73D1" w:rsidP="00335973">
            <w:pPr>
              <w:pStyle w:val="TAL"/>
              <w:keepNext w:val="0"/>
              <w:keepLines w:val="0"/>
              <w:rPr>
                <w:b/>
                <w:bCs/>
                <w:i/>
                <w:iCs/>
                <w:snapToGrid w:val="0"/>
              </w:rPr>
            </w:pPr>
            <w:r w:rsidRPr="00D85BA7">
              <w:rPr>
                <w:snapToGrid w:val="0"/>
              </w:rPr>
              <w:t xml:space="preserve">This </w:t>
            </w:r>
            <w:r w:rsidR="00335973" w:rsidRPr="00D85BA7">
              <w:rPr>
                <w:snapToGrid w:val="0"/>
              </w:rPr>
              <w:t xml:space="preserve">field provides the resolution used in the </w:t>
            </w:r>
            <w:r w:rsidR="00335973" w:rsidRPr="00D85BA7">
              <w:rPr>
                <w:i/>
                <w:iCs/>
                <w:snapToGrid w:val="0"/>
              </w:rPr>
              <w:t>timingQualityValue</w:t>
            </w:r>
            <w:r w:rsidR="00335973" w:rsidRPr="00D85BA7">
              <w:rPr>
                <w:snapToGrid w:val="0"/>
              </w:rPr>
              <w:t xml:space="preserve"> field. Enumerated values mdot1, m1, m10, m30 correspond to 0.1, 1, 10, 30 metres, respectively.</w:t>
            </w:r>
          </w:p>
        </w:tc>
      </w:tr>
    </w:tbl>
    <w:p w14:paraId="083F89B1" w14:textId="77777777" w:rsidR="007015F7" w:rsidRPr="00D85BA7" w:rsidRDefault="007015F7" w:rsidP="002156A7">
      <w:pPr>
        <w:rPr>
          <w:lang w:eastAsia="ja-JP"/>
        </w:rPr>
      </w:pPr>
    </w:p>
    <w:p w14:paraId="0892121D" w14:textId="77777777" w:rsidR="002156A7" w:rsidRPr="00D85BA7" w:rsidRDefault="000B534A" w:rsidP="00571A6C">
      <w:pPr>
        <w:pStyle w:val="Heading3"/>
        <w:rPr>
          <w:lang w:eastAsia="ja-JP"/>
        </w:rPr>
      </w:pPr>
      <w:bookmarkStart w:id="450" w:name="_Toc60777428"/>
      <w:bookmarkStart w:id="451" w:name="_Toc131065208"/>
      <w:bookmarkStart w:id="452" w:name="_Toc144116991"/>
      <w:bookmarkStart w:id="453" w:name="_Toc146746924"/>
      <w:bookmarkStart w:id="454" w:name="_Toc149599449"/>
      <w:bookmarkStart w:id="455" w:name="_Toc178259282"/>
      <w:r w:rsidRPr="00D85BA7">
        <w:rPr>
          <w:lang w:eastAsia="ja-JP"/>
        </w:rPr>
        <w:t>6.3.2</w:t>
      </w:r>
      <w:r w:rsidRPr="00D85BA7">
        <w:rPr>
          <w:lang w:eastAsia="ja-JP"/>
        </w:rPr>
        <w:tab/>
        <w:t>UE capability information elements</w:t>
      </w:r>
      <w:bookmarkEnd w:id="450"/>
      <w:bookmarkEnd w:id="451"/>
      <w:bookmarkEnd w:id="452"/>
      <w:bookmarkEnd w:id="453"/>
      <w:bookmarkEnd w:id="454"/>
      <w:bookmarkEnd w:id="455"/>
    </w:p>
    <w:p w14:paraId="617880D6" w14:textId="77777777" w:rsidR="00950267" w:rsidRPr="00D85BA7" w:rsidRDefault="00950267" w:rsidP="00950267">
      <w:pPr>
        <w:keepNext/>
        <w:keepLines/>
        <w:spacing w:before="120"/>
        <w:ind w:left="1418" w:hanging="1418"/>
        <w:outlineLvl w:val="3"/>
        <w:rPr>
          <w:rFonts w:ascii="Arial" w:eastAsia="SimSun" w:hAnsi="Arial"/>
          <w:i/>
          <w:iCs/>
          <w:noProof/>
          <w:sz w:val="24"/>
          <w:lang w:eastAsia="en-US"/>
        </w:rPr>
      </w:pPr>
      <w:r w:rsidRPr="00D85BA7">
        <w:rPr>
          <w:rFonts w:ascii="Arial" w:eastAsia="SimSun" w:hAnsi="Arial"/>
          <w:i/>
          <w:iCs/>
          <w:sz w:val="24"/>
          <w:lang w:eastAsia="en-US"/>
        </w:rPr>
        <w:t>–</w:t>
      </w:r>
      <w:r w:rsidRPr="00D85BA7">
        <w:rPr>
          <w:rFonts w:ascii="Arial" w:eastAsia="SimSun" w:hAnsi="Arial"/>
          <w:i/>
          <w:iCs/>
          <w:sz w:val="24"/>
          <w:lang w:eastAsia="en-US"/>
        </w:rPr>
        <w:tab/>
      </w:r>
      <w:r w:rsidRPr="00D85BA7">
        <w:rPr>
          <w:rFonts w:ascii="Arial" w:eastAsia="SimSun" w:hAnsi="Arial"/>
          <w:i/>
          <w:iCs/>
          <w:noProof/>
          <w:sz w:val="24"/>
          <w:lang w:eastAsia="en-US"/>
        </w:rPr>
        <w:t>ScheduledLocationTimeSupportPerMode</w:t>
      </w:r>
    </w:p>
    <w:p w14:paraId="66F38CD9" w14:textId="77777777" w:rsidR="00950267" w:rsidRPr="00D85BA7" w:rsidRDefault="00950267" w:rsidP="00950267">
      <w:pPr>
        <w:overflowPunct/>
        <w:autoSpaceDE/>
        <w:autoSpaceDN/>
        <w:adjustRightInd/>
        <w:textAlignment w:val="auto"/>
        <w:rPr>
          <w:rFonts w:eastAsia="SimSun"/>
          <w:lang w:eastAsia="en-US"/>
        </w:rPr>
      </w:pPr>
      <w:r w:rsidRPr="00D85BA7">
        <w:rPr>
          <w:rFonts w:eastAsia="SimSun"/>
          <w:lang w:eastAsia="en-US"/>
        </w:rPr>
        <w:t xml:space="preserve">The IE </w:t>
      </w:r>
      <w:r w:rsidRPr="00D85BA7">
        <w:rPr>
          <w:rFonts w:eastAsia="SimSun"/>
          <w:i/>
          <w:iCs/>
          <w:lang w:eastAsia="en-US"/>
        </w:rPr>
        <w:t>ScheduledLocationTimeSupportPerMode</w:t>
      </w:r>
      <w:r w:rsidRPr="00D85BA7">
        <w:rPr>
          <w:rFonts w:eastAsia="SimSun"/>
          <w:noProof/>
          <w:lang w:eastAsia="en-US"/>
        </w:rPr>
        <w:t xml:space="preserve"> is</w:t>
      </w:r>
      <w:r w:rsidRPr="00D85BA7">
        <w:rPr>
          <w:rFonts w:eastAsia="SimSun"/>
          <w:lang w:eastAsia="en-US"/>
        </w:rPr>
        <w:t xml:space="preserve"> used by the endpoint to indicate the time bases supported for scheduled location requests for each positioning mode indicated by </w:t>
      </w:r>
      <w:r w:rsidRPr="00D85BA7">
        <w:rPr>
          <w:rFonts w:eastAsia="SimSun"/>
          <w:i/>
          <w:iCs/>
          <w:snapToGrid w:val="0"/>
          <w:lang w:eastAsia="en-US"/>
        </w:rPr>
        <w:t>PositioningModes</w:t>
      </w:r>
      <w:r w:rsidRPr="00D85BA7">
        <w:rPr>
          <w:rFonts w:eastAsia="SimSun"/>
          <w:lang w:eastAsia="en-US"/>
        </w:rPr>
        <w:t>.</w:t>
      </w:r>
    </w:p>
    <w:p w14:paraId="3A355603" w14:textId="77777777" w:rsidR="00950267" w:rsidRPr="00D85BA7" w:rsidRDefault="00950267" w:rsidP="00950267">
      <w:pPr>
        <w:pStyle w:val="PL"/>
        <w:shd w:val="clear" w:color="auto" w:fill="E6E6E6"/>
      </w:pPr>
      <w:r w:rsidRPr="00D85BA7">
        <w:t>-- ASN1START</w:t>
      </w:r>
    </w:p>
    <w:p w14:paraId="30718A02" w14:textId="77777777" w:rsidR="00950267" w:rsidRPr="00D85BA7" w:rsidRDefault="00950267" w:rsidP="00950267">
      <w:pPr>
        <w:pStyle w:val="PL"/>
        <w:shd w:val="clear" w:color="auto" w:fill="E6E6E6"/>
      </w:pPr>
      <w:r w:rsidRPr="00D85BA7">
        <w:t>-- TAG-SCHEDULEDLOCATIONTIMESUPPORTPERMODE-START</w:t>
      </w:r>
    </w:p>
    <w:p w14:paraId="0EC840ED" w14:textId="77777777" w:rsidR="00950267" w:rsidRPr="00D85BA7" w:rsidRDefault="00950267" w:rsidP="00950267">
      <w:pPr>
        <w:pStyle w:val="PL"/>
        <w:shd w:val="clear" w:color="auto" w:fill="E6E6E6"/>
      </w:pPr>
    </w:p>
    <w:p w14:paraId="336F818A" w14:textId="77777777" w:rsidR="00950267" w:rsidRPr="00D85BA7" w:rsidRDefault="00950267" w:rsidP="00950267">
      <w:pPr>
        <w:pStyle w:val="PL"/>
        <w:shd w:val="clear" w:color="auto" w:fill="E6E6E6"/>
      </w:pPr>
      <w:r w:rsidRPr="00D85BA7">
        <w:lastRenderedPageBreak/>
        <w:t>ScheduledLocationTimeSupportPerMode ::= SEQUENCE {</w:t>
      </w:r>
    </w:p>
    <w:p w14:paraId="57C962DF" w14:textId="77777777" w:rsidR="00950267" w:rsidRPr="00D85BA7" w:rsidRDefault="00950267" w:rsidP="00950267">
      <w:pPr>
        <w:pStyle w:val="PL"/>
        <w:shd w:val="clear" w:color="auto" w:fill="E6E6E6"/>
      </w:pPr>
      <w:r w:rsidRPr="00D85BA7">
        <w:t xml:space="preserve">    utcTime                                 PositioningModes                              OPTIONAL,</w:t>
      </w:r>
    </w:p>
    <w:p w14:paraId="63E2F9C0" w14:textId="77777777" w:rsidR="00950267" w:rsidRPr="00D85BA7" w:rsidRDefault="00950267" w:rsidP="00950267">
      <w:pPr>
        <w:pStyle w:val="PL"/>
        <w:shd w:val="clear" w:color="auto" w:fill="E6E6E6"/>
      </w:pPr>
      <w:r w:rsidRPr="00D85BA7">
        <w:t xml:space="preserve">    gnssTime                                SEQUENCE {</w:t>
      </w:r>
    </w:p>
    <w:p w14:paraId="15941471" w14:textId="7774E383" w:rsidR="00950267" w:rsidRPr="00D85BA7" w:rsidRDefault="00950267" w:rsidP="00950267">
      <w:pPr>
        <w:pStyle w:val="PL"/>
        <w:shd w:val="clear" w:color="auto" w:fill="E6E6E6"/>
      </w:pPr>
      <w:r w:rsidRPr="00D85BA7">
        <w:t xml:space="preserve">        posModes                                PositioningModes</w:t>
      </w:r>
      <w:r w:rsidR="00054B24" w:rsidRPr="00D85BA7">
        <w:t>,</w:t>
      </w:r>
    </w:p>
    <w:p w14:paraId="6CE0F6C9" w14:textId="3962AEAA" w:rsidR="00950267" w:rsidRPr="00D85BA7" w:rsidRDefault="00950267" w:rsidP="00950267">
      <w:pPr>
        <w:pStyle w:val="PL"/>
        <w:shd w:val="clear" w:color="auto" w:fill="E6E6E6"/>
      </w:pPr>
      <w:r w:rsidRPr="00D85BA7">
        <w:t xml:space="preserve">        gnss-TimeIDs                            GNSS-ID-Bitmap</w:t>
      </w:r>
    </w:p>
    <w:p w14:paraId="0D685EA8" w14:textId="77777777" w:rsidR="00950267" w:rsidRPr="00D85BA7" w:rsidRDefault="00950267" w:rsidP="00950267">
      <w:pPr>
        <w:pStyle w:val="PL"/>
        <w:shd w:val="clear" w:color="auto" w:fill="E6E6E6"/>
      </w:pPr>
      <w:r w:rsidRPr="00D85BA7">
        <w:t xml:space="preserve">    }                                                                                     OPTIONAL,</w:t>
      </w:r>
    </w:p>
    <w:p w14:paraId="7803FA37" w14:textId="77777777" w:rsidR="00950267" w:rsidRPr="00D85BA7" w:rsidRDefault="00950267" w:rsidP="00950267">
      <w:pPr>
        <w:pStyle w:val="PL"/>
        <w:shd w:val="clear" w:color="auto" w:fill="E6E6E6"/>
      </w:pPr>
      <w:r w:rsidRPr="00D85BA7">
        <w:t xml:space="preserve">    nrTime                                  PositioningModes                              OPTIONAL,</w:t>
      </w:r>
    </w:p>
    <w:p w14:paraId="4BA3101C" w14:textId="77777777" w:rsidR="00950267" w:rsidRPr="00D85BA7" w:rsidRDefault="00950267" w:rsidP="00950267">
      <w:pPr>
        <w:pStyle w:val="PL"/>
        <w:shd w:val="clear" w:color="auto" w:fill="E6E6E6"/>
      </w:pPr>
      <w:r w:rsidRPr="00D85BA7">
        <w:t xml:space="preserve">    relativeTime                            PositioningModes                              OPTIONAL</w:t>
      </w:r>
    </w:p>
    <w:p w14:paraId="49ADCD06" w14:textId="77777777" w:rsidR="00950267" w:rsidRPr="00D85BA7" w:rsidRDefault="00950267" w:rsidP="00950267">
      <w:pPr>
        <w:pStyle w:val="PL"/>
        <w:shd w:val="clear" w:color="auto" w:fill="E6E6E6"/>
      </w:pPr>
      <w:r w:rsidRPr="00D85BA7">
        <w:t>}</w:t>
      </w:r>
    </w:p>
    <w:p w14:paraId="2B9F4AA1" w14:textId="77777777" w:rsidR="00950267" w:rsidRPr="00D85BA7" w:rsidRDefault="00950267" w:rsidP="00950267">
      <w:pPr>
        <w:pStyle w:val="PL"/>
        <w:shd w:val="clear" w:color="auto" w:fill="E6E6E6"/>
      </w:pPr>
      <w:r w:rsidRPr="00D85BA7">
        <w:t>-- TAG-SCHEDULEDLOCATIONTIMESUPPORTPERMODE-STOP</w:t>
      </w:r>
    </w:p>
    <w:p w14:paraId="1577482C" w14:textId="77777777" w:rsidR="00950267" w:rsidRPr="00D85BA7" w:rsidRDefault="00950267" w:rsidP="00950267">
      <w:pPr>
        <w:pStyle w:val="PL"/>
        <w:shd w:val="clear" w:color="auto" w:fill="E6E6E6"/>
      </w:pPr>
      <w:r w:rsidRPr="00D85BA7">
        <w:t>-- ASN1STOP</w:t>
      </w:r>
    </w:p>
    <w:p w14:paraId="7D60FDBF" w14:textId="77777777" w:rsidR="00950267" w:rsidRPr="00D85BA7" w:rsidRDefault="00950267" w:rsidP="00606651">
      <w:pPr>
        <w:rPr>
          <w:lang w:eastAsia="ja-JP"/>
        </w:rPr>
      </w:pPr>
    </w:p>
    <w:p w14:paraId="66CD8899" w14:textId="19D36FAD" w:rsidR="002156A7" w:rsidRPr="00D85BA7" w:rsidRDefault="000B534A" w:rsidP="00571A6C">
      <w:pPr>
        <w:pStyle w:val="Heading3"/>
        <w:rPr>
          <w:lang w:eastAsia="ja-JP"/>
        </w:rPr>
      </w:pPr>
      <w:bookmarkStart w:id="456" w:name="_Toc144116992"/>
      <w:bookmarkStart w:id="457" w:name="_Toc146746925"/>
      <w:bookmarkStart w:id="458" w:name="_Toc149599450"/>
      <w:bookmarkStart w:id="459" w:name="_Toc178259283"/>
      <w:r w:rsidRPr="00D85BA7">
        <w:rPr>
          <w:lang w:eastAsia="ja-JP"/>
        </w:rPr>
        <w:t>6.3.3</w:t>
      </w:r>
      <w:r w:rsidRPr="00D85BA7">
        <w:rPr>
          <w:lang w:eastAsia="ja-JP"/>
        </w:rPr>
        <w:tab/>
      </w:r>
      <w:r w:rsidR="00054B24" w:rsidRPr="00D85BA7">
        <w:rPr>
          <w:lang w:eastAsia="ja-JP"/>
        </w:rPr>
        <w:t>Void</w:t>
      </w:r>
      <w:bookmarkEnd w:id="456"/>
      <w:bookmarkEnd w:id="457"/>
      <w:bookmarkEnd w:id="458"/>
      <w:bookmarkEnd w:id="459"/>
    </w:p>
    <w:p w14:paraId="75FE39E8" w14:textId="77777777" w:rsidR="00E32A26" w:rsidRPr="00D85BA7" w:rsidRDefault="00E32A26" w:rsidP="00E32A26">
      <w:pPr>
        <w:pStyle w:val="Heading2"/>
        <w:rPr>
          <w:lang w:eastAsia="ja-JP"/>
        </w:rPr>
      </w:pPr>
      <w:bookmarkStart w:id="460" w:name="_Toc144116993"/>
      <w:bookmarkStart w:id="461" w:name="_Toc146746926"/>
      <w:bookmarkStart w:id="462" w:name="_Toc149599451"/>
      <w:bookmarkStart w:id="463" w:name="_Toc178259284"/>
      <w:r w:rsidRPr="00D85BA7">
        <w:rPr>
          <w:lang w:eastAsia="ja-JP"/>
        </w:rPr>
        <w:t>6.</w:t>
      </w:r>
      <w:r w:rsidR="000B534A" w:rsidRPr="00D85BA7">
        <w:rPr>
          <w:lang w:eastAsia="ja-JP"/>
        </w:rPr>
        <w:t>4</w:t>
      </w:r>
      <w:r w:rsidRPr="00D85BA7">
        <w:rPr>
          <w:lang w:eastAsia="ja-JP"/>
        </w:rPr>
        <w:tab/>
        <w:t>Multiplicity and type constraint values</w:t>
      </w:r>
      <w:bookmarkEnd w:id="460"/>
      <w:bookmarkEnd w:id="461"/>
      <w:bookmarkEnd w:id="462"/>
      <w:bookmarkEnd w:id="463"/>
    </w:p>
    <w:p w14:paraId="350081CD" w14:textId="77777777" w:rsidR="00693A5A" w:rsidRPr="00D85BA7" w:rsidRDefault="00693A5A" w:rsidP="00693A5A">
      <w:pPr>
        <w:pStyle w:val="Heading4"/>
        <w:rPr>
          <w:i/>
          <w:iCs/>
        </w:rPr>
      </w:pPr>
      <w:bookmarkStart w:id="464" w:name="_Toc20487544"/>
      <w:bookmarkStart w:id="465" w:name="_Toc29342845"/>
      <w:bookmarkStart w:id="466" w:name="_Toc29343984"/>
      <w:bookmarkStart w:id="467" w:name="_Toc36567250"/>
      <w:bookmarkStart w:id="468" w:name="_Toc36810698"/>
      <w:bookmarkStart w:id="469" w:name="_Toc36847062"/>
      <w:bookmarkStart w:id="470" w:name="_Toc36939715"/>
      <w:bookmarkStart w:id="471" w:name="_Toc37082695"/>
      <w:bookmarkStart w:id="472" w:name="_Toc46486823"/>
      <w:bookmarkStart w:id="473" w:name="_Toc52547168"/>
      <w:bookmarkStart w:id="474" w:name="_Toc52547698"/>
      <w:bookmarkStart w:id="475" w:name="_Toc52548228"/>
      <w:bookmarkStart w:id="476" w:name="_Toc52548758"/>
      <w:bookmarkStart w:id="477" w:name="_Toc139051325"/>
      <w:bookmarkStart w:id="478" w:name="_Toc149599452"/>
      <w:bookmarkStart w:id="479" w:name="_Toc178259285"/>
      <w:r w:rsidRPr="00D85BA7">
        <w:rPr>
          <w:i/>
          <w:iCs/>
        </w:rPr>
        <w:t>–</w:t>
      </w:r>
      <w:r w:rsidRPr="00D85BA7">
        <w:rPr>
          <w:i/>
          <w:iCs/>
        </w:rPr>
        <w:tab/>
        <w:t>Multiplicity and type constraint definitions</w:t>
      </w:r>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p>
    <w:p w14:paraId="6F806D83" w14:textId="77777777" w:rsidR="003B3F3C" w:rsidRPr="00D85BA7" w:rsidRDefault="00693A5A" w:rsidP="003B3F3C">
      <w:pPr>
        <w:pStyle w:val="PL"/>
        <w:shd w:val="clear" w:color="auto" w:fill="E6E6E6"/>
      </w:pPr>
      <w:r w:rsidRPr="00D85BA7">
        <w:t>-- ASN1START</w:t>
      </w:r>
    </w:p>
    <w:p w14:paraId="2CF624D7" w14:textId="77777777" w:rsidR="00693A5A" w:rsidRPr="00D85BA7" w:rsidRDefault="003B3F3C" w:rsidP="003B3F3C">
      <w:pPr>
        <w:pStyle w:val="PL"/>
        <w:shd w:val="clear" w:color="auto" w:fill="E6E6E6"/>
      </w:pPr>
      <w:r w:rsidRPr="00D85BA7">
        <w:t>-- TAG-MULTIPLICITY-AND-TYPE-CONSTRAINT-DEFINITIONS-START</w:t>
      </w:r>
    </w:p>
    <w:p w14:paraId="79F01575" w14:textId="77777777" w:rsidR="00506B6C" w:rsidRPr="00D85BA7" w:rsidRDefault="00506B6C" w:rsidP="00693A5A">
      <w:pPr>
        <w:pStyle w:val="PL"/>
        <w:shd w:val="clear" w:color="auto" w:fill="E6E6E6"/>
      </w:pPr>
    </w:p>
    <w:p w14:paraId="0A74230B" w14:textId="767E25DF" w:rsidR="00693A5A" w:rsidRPr="00D85BA7" w:rsidRDefault="00752E13" w:rsidP="00693A5A">
      <w:pPr>
        <w:pStyle w:val="PL"/>
        <w:shd w:val="clear" w:color="auto" w:fill="E6E6E6"/>
      </w:pPr>
      <w:r w:rsidRPr="00D85BA7">
        <w:t>maxNrOfUEs</w:t>
      </w:r>
      <w:r w:rsidR="00693A5A" w:rsidRPr="00D85BA7">
        <w:t xml:space="preserve">                              </w:t>
      </w:r>
      <w:r w:rsidRPr="00D85BA7">
        <w:t xml:space="preserve">    </w:t>
      </w:r>
      <w:r w:rsidR="00693A5A" w:rsidRPr="00D85BA7">
        <w:t xml:space="preserve">INTEGER ::= 256        -- Max </w:t>
      </w:r>
      <w:r w:rsidRPr="00D85BA7">
        <w:t>number of Tx</w:t>
      </w:r>
      <w:r w:rsidR="00693A5A" w:rsidRPr="00D85BA7">
        <w:t xml:space="preserve"> UEs </w:t>
      </w:r>
      <w:r w:rsidRPr="00D85BA7">
        <w:t>or</w:t>
      </w:r>
      <w:r w:rsidRPr="00D85BA7" w:rsidDel="00752E13">
        <w:t xml:space="preserve"> </w:t>
      </w:r>
      <w:r w:rsidR="00693A5A" w:rsidRPr="00D85BA7">
        <w:t>Rx UE</w:t>
      </w:r>
      <w:r w:rsidRPr="00D85BA7">
        <w:t>s</w:t>
      </w:r>
    </w:p>
    <w:p w14:paraId="24710216" w14:textId="77777777" w:rsidR="00693A5A" w:rsidRPr="00D85BA7" w:rsidRDefault="009215F8" w:rsidP="00693A5A">
      <w:pPr>
        <w:pStyle w:val="PL"/>
        <w:shd w:val="clear" w:color="auto" w:fill="E6E6E6"/>
      </w:pPr>
      <w:r w:rsidRPr="00D85BA7">
        <w:t>nrMaxBands                                  INTEGER ::= 1024       -- Maximum number of supported bands in UE capability</w:t>
      </w:r>
    </w:p>
    <w:p w14:paraId="1E69DC76" w14:textId="77777777" w:rsidR="009215F8" w:rsidRPr="00D85BA7" w:rsidRDefault="009215F8" w:rsidP="00693A5A">
      <w:pPr>
        <w:pStyle w:val="PL"/>
        <w:shd w:val="clear" w:color="auto" w:fill="E6E6E6"/>
      </w:pPr>
    </w:p>
    <w:p w14:paraId="5E3B65DE" w14:textId="77777777" w:rsidR="003B3F3C" w:rsidRPr="00D85BA7" w:rsidRDefault="003B3F3C" w:rsidP="003B3F3C">
      <w:pPr>
        <w:pStyle w:val="PL"/>
        <w:shd w:val="clear" w:color="auto" w:fill="E6E6E6"/>
      </w:pPr>
      <w:r w:rsidRPr="00D85BA7">
        <w:t>-- TAG-MULTIPLICITY-AND-TYPE-CONSTRAINT-DEFINITIONS-STOP</w:t>
      </w:r>
    </w:p>
    <w:p w14:paraId="27BFEF09" w14:textId="77777777" w:rsidR="00693A5A" w:rsidRPr="00D85BA7" w:rsidRDefault="00693A5A" w:rsidP="003B3F3C">
      <w:pPr>
        <w:pStyle w:val="PL"/>
        <w:shd w:val="clear" w:color="auto" w:fill="E6E6E6"/>
      </w:pPr>
      <w:r w:rsidRPr="00D85BA7">
        <w:t>-- ASN1STOP</w:t>
      </w:r>
    </w:p>
    <w:p w14:paraId="0941E9A4" w14:textId="77777777" w:rsidR="00506B6C" w:rsidRPr="00D85BA7" w:rsidRDefault="00506B6C" w:rsidP="004873E8">
      <w:pPr>
        <w:rPr>
          <w:lang w:eastAsia="ja-JP"/>
        </w:rPr>
      </w:pPr>
    </w:p>
    <w:p w14:paraId="40ACE2FD" w14:textId="77777777" w:rsidR="00921C1B" w:rsidRPr="00D85BA7" w:rsidRDefault="00921C1B" w:rsidP="00921C1B">
      <w:pPr>
        <w:pStyle w:val="Heading4"/>
        <w:rPr>
          <w:i/>
          <w:noProof/>
        </w:rPr>
      </w:pPr>
      <w:bookmarkStart w:id="480" w:name="_Toc37681247"/>
      <w:bookmarkStart w:id="481" w:name="_Toc46486824"/>
      <w:bookmarkStart w:id="482" w:name="_Toc52547169"/>
      <w:bookmarkStart w:id="483" w:name="_Toc52547699"/>
      <w:bookmarkStart w:id="484" w:name="_Toc52548229"/>
      <w:bookmarkStart w:id="485" w:name="_Toc52548759"/>
      <w:bookmarkStart w:id="486" w:name="_Toc131140545"/>
      <w:bookmarkStart w:id="487" w:name="_Toc144116994"/>
      <w:bookmarkStart w:id="488" w:name="_Toc146746927"/>
      <w:bookmarkStart w:id="489" w:name="_Toc149599453"/>
      <w:bookmarkStart w:id="490" w:name="_Toc178259286"/>
      <w:r w:rsidRPr="00D85BA7">
        <w:rPr>
          <w:i/>
          <w:noProof/>
        </w:rPr>
        <w:t>–</w:t>
      </w:r>
      <w:r w:rsidRPr="00D85BA7">
        <w:rPr>
          <w:i/>
          <w:noProof/>
        </w:rPr>
        <w:tab/>
        <w:t xml:space="preserve">End of </w:t>
      </w:r>
      <w:r w:rsidR="00C57B97" w:rsidRPr="00D85BA7">
        <w:rPr>
          <w:i/>
          <w:noProof/>
        </w:rPr>
        <w:t>S</w:t>
      </w:r>
      <w:r w:rsidRPr="00D85BA7">
        <w:rPr>
          <w:i/>
          <w:noProof/>
        </w:rPr>
        <w:t>LPP-PDU-Definitions</w:t>
      </w:r>
      <w:bookmarkEnd w:id="480"/>
      <w:bookmarkEnd w:id="481"/>
      <w:bookmarkEnd w:id="482"/>
      <w:bookmarkEnd w:id="483"/>
      <w:bookmarkEnd w:id="484"/>
      <w:bookmarkEnd w:id="485"/>
      <w:bookmarkEnd w:id="486"/>
      <w:bookmarkEnd w:id="487"/>
      <w:bookmarkEnd w:id="488"/>
      <w:bookmarkEnd w:id="489"/>
      <w:bookmarkEnd w:id="490"/>
    </w:p>
    <w:p w14:paraId="438CD668" w14:textId="77777777" w:rsidR="00921C1B" w:rsidRPr="00D85BA7" w:rsidRDefault="00921C1B" w:rsidP="008D5108">
      <w:pPr>
        <w:pStyle w:val="PL"/>
        <w:shd w:val="clear" w:color="auto" w:fill="E6E6E6"/>
      </w:pPr>
      <w:r w:rsidRPr="00D85BA7">
        <w:t>-- ASN1START</w:t>
      </w:r>
    </w:p>
    <w:p w14:paraId="0D0A2D19" w14:textId="77777777" w:rsidR="00921C1B" w:rsidRPr="00D85BA7" w:rsidRDefault="00921C1B" w:rsidP="00921C1B">
      <w:pPr>
        <w:pStyle w:val="PL"/>
        <w:shd w:val="clear" w:color="auto" w:fill="E6E6E6"/>
      </w:pPr>
    </w:p>
    <w:p w14:paraId="5A70DF56" w14:textId="77777777" w:rsidR="00921C1B" w:rsidRPr="00D85BA7" w:rsidRDefault="00921C1B" w:rsidP="00921C1B">
      <w:pPr>
        <w:pStyle w:val="PL"/>
        <w:shd w:val="clear" w:color="auto" w:fill="E6E6E6"/>
      </w:pPr>
      <w:r w:rsidRPr="00D85BA7">
        <w:t>END</w:t>
      </w:r>
    </w:p>
    <w:p w14:paraId="3734DC7B" w14:textId="77777777" w:rsidR="00921C1B" w:rsidRPr="00D85BA7" w:rsidRDefault="00921C1B" w:rsidP="00921C1B">
      <w:pPr>
        <w:pStyle w:val="PL"/>
        <w:shd w:val="clear" w:color="auto" w:fill="E6E6E6"/>
      </w:pPr>
    </w:p>
    <w:p w14:paraId="01FB264A" w14:textId="77777777" w:rsidR="00921C1B" w:rsidRPr="00D85BA7" w:rsidRDefault="00921C1B" w:rsidP="008D5108">
      <w:pPr>
        <w:pStyle w:val="PL"/>
        <w:shd w:val="clear" w:color="auto" w:fill="E6E6E6"/>
      </w:pPr>
      <w:r w:rsidRPr="00D85BA7">
        <w:t>-- ASN1STOP</w:t>
      </w:r>
    </w:p>
    <w:p w14:paraId="1AF8A2ED" w14:textId="77777777" w:rsidR="00921C1B" w:rsidRPr="00D85BA7" w:rsidRDefault="00921C1B" w:rsidP="00921C1B"/>
    <w:p w14:paraId="4F8F20DC" w14:textId="77777777" w:rsidR="009B7AF2" w:rsidRPr="00D85BA7" w:rsidRDefault="009B7AF2" w:rsidP="009B7AF2">
      <w:pPr>
        <w:pStyle w:val="Heading2"/>
      </w:pPr>
      <w:bookmarkStart w:id="491" w:name="_Toc144116995"/>
      <w:bookmarkStart w:id="492" w:name="_Toc146746928"/>
      <w:bookmarkStart w:id="493" w:name="_Toc149599454"/>
      <w:bookmarkStart w:id="494" w:name="_Toc178259287"/>
      <w:r w:rsidRPr="00D85BA7">
        <w:t>6.5</w:t>
      </w:r>
      <w:r w:rsidRPr="00D85BA7">
        <w:tab/>
        <w:t>SLPP PDU Common Contents</w:t>
      </w:r>
      <w:bookmarkEnd w:id="491"/>
      <w:bookmarkEnd w:id="492"/>
      <w:bookmarkEnd w:id="493"/>
      <w:bookmarkEnd w:id="494"/>
    </w:p>
    <w:p w14:paraId="40EC82B2" w14:textId="77777777" w:rsidR="009B7AF2" w:rsidRPr="00D85BA7" w:rsidRDefault="009B7AF2" w:rsidP="009B7AF2">
      <w:pPr>
        <w:pStyle w:val="Heading4"/>
        <w:rPr>
          <w:i/>
          <w:iCs/>
          <w:noProof/>
        </w:rPr>
      </w:pPr>
      <w:bookmarkStart w:id="495" w:name="_Toc144116996"/>
      <w:bookmarkStart w:id="496" w:name="_Toc146746929"/>
      <w:bookmarkStart w:id="497" w:name="_Toc149599455"/>
      <w:bookmarkStart w:id="498" w:name="_Toc178259288"/>
      <w:r w:rsidRPr="00D85BA7">
        <w:rPr>
          <w:i/>
          <w:iCs/>
          <w:noProof/>
        </w:rPr>
        <w:t>–</w:t>
      </w:r>
      <w:r w:rsidRPr="00D85BA7">
        <w:rPr>
          <w:i/>
          <w:iCs/>
          <w:noProof/>
        </w:rPr>
        <w:tab/>
        <w:t>SLPP-PDU-CommonContents</w:t>
      </w:r>
      <w:bookmarkEnd w:id="495"/>
      <w:bookmarkEnd w:id="496"/>
      <w:bookmarkEnd w:id="497"/>
      <w:bookmarkEnd w:id="498"/>
    </w:p>
    <w:p w14:paraId="4C5EBA49" w14:textId="77777777" w:rsidR="009B7AF2" w:rsidRPr="00D85BA7" w:rsidRDefault="009B7AF2" w:rsidP="009B7AF2">
      <w:r w:rsidRPr="00D85BA7">
        <w:t>This ASN.1 segment is the start of the SLPP PDU Common Contents definitions.</w:t>
      </w:r>
    </w:p>
    <w:p w14:paraId="691D5144" w14:textId="77777777" w:rsidR="009B7AF2" w:rsidRPr="00D85BA7" w:rsidRDefault="009B7AF2" w:rsidP="009B7AF2">
      <w:pPr>
        <w:pStyle w:val="PL"/>
        <w:shd w:val="clear" w:color="auto" w:fill="E6E6E6"/>
        <w:rPr>
          <w:lang w:eastAsia="en-GB"/>
        </w:rPr>
      </w:pPr>
      <w:r w:rsidRPr="00D85BA7">
        <w:rPr>
          <w:lang w:eastAsia="en-GB"/>
        </w:rPr>
        <w:lastRenderedPageBreak/>
        <w:t>-- ASN1START</w:t>
      </w:r>
    </w:p>
    <w:p w14:paraId="24C39A3C" w14:textId="77777777" w:rsidR="009B7AF2" w:rsidRPr="00D85BA7" w:rsidRDefault="009B7AF2" w:rsidP="009B7AF2">
      <w:pPr>
        <w:pStyle w:val="PL"/>
        <w:shd w:val="clear" w:color="auto" w:fill="E6E6E6"/>
        <w:rPr>
          <w:lang w:eastAsia="en-GB"/>
        </w:rPr>
      </w:pPr>
      <w:r w:rsidRPr="00D85BA7">
        <w:rPr>
          <w:lang w:eastAsia="en-GB"/>
        </w:rPr>
        <w:t>-- TAG-SLPP-PDU-COMMONCONTENTS-START</w:t>
      </w:r>
    </w:p>
    <w:p w14:paraId="7F00C549" w14:textId="77777777" w:rsidR="009B7AF2" w:rsidRPr="00D85BA7" w:rsidRDefault="009B7AF2" w:rsidP="009B7AF2">
      <w:pPr>
        <w:pStyle w:val="PL"/>
        <w:shd w:val="clear" w:color="auto" w:fill="E6E6E6"/>
        <w:rPr>
          <w:lang w:eastAsia="en-GB"/>
        </w:rPr>
      </w:pPr>
    </w:p>
    <w:p w14:paraId="5B9D8B63" w14:textId="607FD086" w:rsidR="009B7AF2" w:rsidRPr="00D85BA7" w:rsidRDefault="009B7AF2" w:rsidP="009B7AF2">
      <w:pPr>
        <w:pStyle w:val="PL"/>
        <w:shd w:val="clear" w:color="auto" w:fill="E6E6E6"/>
        <w:rPr>
          <w:lang w:eastAsia="en-GB"/>
        </w:rPr>
      </w:pPr>
      <w:r w:rsidRPr="00D85BA7">
        <w:rPr>
          <w:lang w:eastAsia="en-GB"/>
        </w:rPr>
        <w:t>SLPP-PDU-</w:t>
      </w:r>
      <w:r w:rsidR="00214EC8" w:rsidRPr="00D85BA7">
        <w:rPr>
          <w:lang w:eastAsia="en-GB"/>
        </w:rPr>
        <w:t xml:space="preserve">CommonContents </w:t>
      </w:r>
      <w:r w:rsidRPr="00D85BA7">
        <w:rPr>
          <w:lang w:eastAsia="en-GB"/>
        </w:rPr>
        <w:t>DEFINITIONS AUTOMATIC TAGS ::=</w:t>
      </w:r>
    </w:p>
    <w:p w14:paraId="45F93732" w14:textId="77777777" w:rsidR="009B7AF2" w:rsidRPr="00D85BA7" w:rsidRDefault="009B7AF2" w:rsidP="009B7AF2">
      <w:pPr>
        <w:pStyle w:val="PL"/>
        <w:shd w:val="clear" w:color="auto" w:fill="E6E6E6"/>
        <w:rPr>
          <w:lang w:eastAsia="en-GB"/>
        </w:rPr>
      </w:pPr>
    </w:p>
    <w:p w14:paraId="04C75807" w14:textId="77777777" w:rsidR="009B7AF2" w:rsidRPr="00D85BA7" w:rsidRDefault="009B7AF2" w:rsidP="009B7AF2">
      <w:pPr>
        <w:pStyle w:val="PL"/>
        <w:shd w:val="clear" w:color="auto" w:fill="E6E6E6"/>
        <w:rPr>
          <w:lang w:eastAsia="en-GB"/>
        </w:rPr>
      </w:pPr>
      <w:r w:rsidRPr="00D85BA7">
        <w:rPr>
          <w:lang w:eastAsia="en-GB"/>
        </w:rPr>
        <w:t>BEGIN</w:t>
      </w:r>
    </w:p>
    <w:p w14:paraId="6E88B65E" w14:textId="77777777" w:rsidR="00C54B11" w:rsidRPr="00D85BA7" w:rsidRDefault="00C54B11" w:rsidP="00C54B11">
      <w:pPr>
        <w:pStyle w:val="PL"/>
        <w:shd w:val="clear" w:color="auto" w:fill="E6E6E6"/>
        <w:rPr>
          <w:lang w:eastAsia="en-GB"/>
        </w:rPr>
      </w:pPr>
      <w:r w:rsidRPr="00D85BA7">
        <w:rPr>
          <w:lang w:eastAsia="en-GB"/>
        </w:rPr>
        <w:t>IMPORTS</w:t>
      </w:r>
    </w:p>
    <w:p w14:paraId="0DC92C56" w14:textId="77777777" w:rsidR="00A75FAE" w:rsidRPr="00D85BA7" w:rsidRDefault="00A75FAE" w:rsidP="00C54B11">
      <w:pPr>
        <w:pStyle w:val="PL"/>
        <w:shd w:val="clear" w:color="auto" w:fill="E6E6E6"/>
        <w:rPr>
          <w:lang w:eastAsia="en-GB"/>
        </w:rPr>
      </w:pPr>
      <w:r w:rsidRPr="00D85BA7">
        <w:rPr>
          <w:lang w:eastAsia="en-GB"/>
        </w:rPr>
        <w:t xml:space="preserve">    ARFCN-ValueNR,</w:t>
      </w:r>
    </w:p>
    <w:p w14:paraId="6E2CD73C" w14:textId="77777777" w:rsidR="00A75FAE" w:rsidRPr="00D85BA7" w:rsidRDefault="00A75FAE" w:rsidP="00C54B11">
      <w:pPr>
        <w:pStyle w:val="PL"/>
        <w:shd w:val="clear" w:color="auto" w:fill="E6E6E6"/>
        <w:rPr>
          <w:lang w:eastAsia="en-GB"/>
        </w:rPr>
      </w:pPr>
      <w:r w:rsidRPr="00D85BA7">
        <w:rPr>
          <w:lang w:eastAsia="en-GB"/>
        </w:rPr>
        <w:t xml:space="preserve">    NCGI,</w:t>
      </w:r>
    </w:p>
    <w:p w14:paraId="32B63265" w14:textId="77777777" w:rsidR="00367473" w:rsidRDefault="00A75FAE" w:rsidP="00367473">
      <w:pPr>
        <w:pStyle w:val="PL"/>
        <w:shd w:val="clear" w:color="auto" w:fill="E6E6E6"/>
        <w:rPr>
          <w:ins w:id="499" w:author="CR#0008r4" w:date="2024-12-09T21:44:00Z" w16du:dateUtc="2024-12-09T20:44:00Z"/>
          <w:rFonts w:eastAsiaTheme="minorEastAsia"/>
        </w:rPr>
      </w:pPr>
      <w:r w:rsidRPr="00D85BA7">
        <w:rPr>
          <w:lang w:eastAsia="en-GB"/>
        </w:rPr>
        <w:t xml:space="preserve">    NR-PhysCellID</w:t>
      </w:r>
      <w:ins w:id="500" w:author="CR#0008r4" w:date="2024-12-09T21:44:00Z" w16du:dateUtc="2024-12-09T20:44:00Z">
        <w:r w:rsidR="00367473">
          <w:rPr>
            <w:rFonts w:eastAsiaTheme="minorEastAsia" w:hint="eastAsia"/>
          </w:rPr>
          <w:t>,</w:t>
        </w:r>
      </w:ins>
    </w:p>
    <w:p w14:paraId="494A0BD0" w14:textId="5959602B" w:rsidR="00A75FAE" w:rsidRPr="00D85BA7" w:rsidRDefault="00367473" w:rsidP="00367473">
      <w:pPr>
        <w:pStyle w:val="PL"/>
        <w:shd w:val="clear" w:color="auto" w:fill="E6E6E6"/>
        <w:rPr>
          <w:lang w:eastAsia="en-GB"/>
        </w:rPr>
      </w:pPr>
      <w:ins w:id="501" w:author="CR#0008r4" w:date="2024-12-09T21:44:00Z" w16du:dateUtc="2024-12-09T20:44:00Z">
        <w:r w:rsidRPr="00D85BA7">
          <w:rPr>
            <w:lang w:eastAsia="en-GB"/>
          </w:rPr>
          <w:t xml:space="preserve">    </w:t>
        </w:r>
        <w:r>
          <w:rPr>
            <w:rFonts w:eastAsiaTheme="minorEastAsia"/>
          </w:rPr>
          <w:t>SL-TimeStamp</w:t>
        </w:r>
      </w:ins>
    </w:p>
    <w:p w14:paraId="38B3FD82" w14:textId="77777777" w:rsidR="00C54B11" w:rsidRPr="00D85BA7" w:rsidRDefault="00C54B11" w:rsidP="00C54B11">
      <w:pPr>
        <w:pStyle w:val="PL"/>
        <w:shd w:val="clear" w:color="auto" w:fill="E6E6E6"/>
        <w:rPr>
          <w:lang w:eastAsia="en-GB"/>
        </w:rPr>
      </w:pPr>
      <w:r w:rsidRPr="00D85BA7">
        <w:rPr>
          <w:lang w:eastAsia="en-GB"/>
        </w:rPr>
        <w:t>FROM</w:t>
      </w:r>
    </w:p>
    <w:p w14:paraId="6C1140FC" w14:textId="77777777" w:rsidR="00C54B11" w:rsidRPr="00D85BA7" w:rsidRDefault="00C54B11" w:rsidP="00C54B11">
      <w:pPr>
        <w:pStyle w:val="PL"/>
        <w:shd w:val="clear" w:color="auto" w:fill="E6E6E6"/>
        <w:rPr>
          <w:lang w:eastAsia="en-GB"/>
        </w:rPr>
      </w:pPr>
      <w:r w:rsidRPr="00D85BA7">
        <w:rPr>
          <w:lang w:eastAsia="en-GB"/>
        </w:rPr>
        <w:t xml:space="preserve">    SLPP-PDU-Definitions;</w:t>
      </w:r>
    </w:p>
    <w:p w14:paraId="6CF6FECD" w14:textId="77777777" w:rsidR="009B7AF2" w:rsidRPr="00D85BA7" w:rsidRDefault="009B7AF2" w:rsidP="009B7AF2">
      <w:pPr>
        <w:pStyle w:val="PL"/>
        <w:shd w:val="clear" w:color="auto" w:fill="E6E6E6"/>
        <w:rPr>
          <w:lang w:eastAsia="en-GB"/>
        </w:rPr>
      </w:pPr>
    </w:p>
    <w:p w14:paraId="5A99F708" w14:textId="77777777" w:rsidR="009B7AF2" w:rsidRPr="00D85BA7" w:rsidRDefault="009B7AF2" w:rsidP="009B7AF2">
      <w:pPr>
        <w:pStyle w:val="PL"/>
        <w:shd w:val="clear" w:color="auto" w:fill="E6E6E6"/>
        <w:rPr>
          <w:lang w:eastAsia="en-GB"/>
        </w:rPr>
      </w:pPr>
      <w:r w:rsidRPr="00D85BA7">
        <w:rPr>
          <w:lang w:eastAsia="en-GB"/>
        </w:rPr>
        <w:t>-- TAG-SLPP-PDU-COMMON-CONTENTS-STOP</w:t>
      </w:r>
    </w:p>
    <w:p w14:paraId="5FA6D1C9" w14:textId="77777777" w:rsidR="009B7AF2" w:rsidRPr="00D85BA7" w:rsidRDefault="009B7AF2" w:rsidP="009B7AF2">
      <w:pPr>
        <w:pStyle w:val="PL"/>
        <w:shd w:val="clear" w:color="auto" w:fill="E6E6E6"/>
        <w:rPr>
          <w:lang w:eastAsia="en-GB"/>
        </w:rPr>
      </w:pPr>
      <w:r w:rsidRPr="00D85BA7">
        <w:rPr>
          <w:lang w:eastAsia="en-GB"/>
        </w:rPr>
        <w:t>-- ASN1STOP</w:t>
      </w:r>
    </w:p>
    <w:p w14:paraId="1DCAEABB" w14:textId="77777777" w:rsidR="004873E8" w:rsidRPr="00D85BA7" w:rsidRDefault="004873E8" w:rsidP="004873E8">
      <w:pPr>
        <w:rPr>
          <w:lang w:eastAsia="ja-JP"/>
        </w:rPr>
      </w:pPr>
    </w:p>
    <w:p w14:paraId="0C9BD231" w14:textId="77777777" w:rsidR="009B7AF2" w:rsidRPr="00D85BA7" w:rsidRDefault="009B7AF2" w:rsidP="00571A6C">
      <w:pPr>
        <w:pStyle w:val="Heading4"/>
        <w:rPr>
          <w:i/>
          <w:iCs/>
          <w:noProof/>
        </w:rPr>
      </w:pPr>
      <w:bookmarkStart w:id="502" w:name="_Toc144116997"/>
      <w:bookmarkStart w:id="503" w:name="_Toc146746930"/>
      <w:bookmarkStart w:id="504" w:name="_Toc149599456"/>
      <w:bookmarkStart w:id="505" w:name="_Toc178259289"/>
      <w:r w:rsidRPr="00D85BA7">
        <w:rPr>
          <w:i/>
          <w:iCs/>
          <w:noProof/>
        </w:rPr>
        <w:t>–</w:t>
      </w:r>
      <w:r w:rsidRPr="00D85BA7">
        <w:rPr>
          <w:i/>
          <w:iCs/>
          <w:noProof/>
        </w:rPr>
        <w:tab/>
        <w:t>CommonIEsRequestCapabilities</w:t>
      </w:r>
      <w:bookmarkEnd w:id="502"/>
      <w:bookmarkEnd w:id="503"/>
      <w:bookmarkEnd w:id="504"/>
      <w:bookmarkEnd w:id="505"/>
    </w:p>
    <w:p w14:paraId="50DB5580" w14:textId="77777777" w:rsidR="009B7AF2" w:rsidRPr="00D85BA7" w:rsidRDefault="009B7AF2" w:rsidP="009B7AF2">
      <w:pPr>
        <w:pStyle w:val="PL"/>
        <w:shd w:val="clear" w:color="auto" w:fill="E6E6E6"/>
        <w:rPr>
          <w:lang w:eastAsia="en-GB"/>
        </w:rPr>
      </w:pPr>
      <w:r w:rsidRPr="00D85BA7">
        <w:rPr>
          <w:lang w:eastAsia="en-GB"/>
        </w:rPr>
        <w:t>-- ASN1START</w:t>
      </w:r>
    </w:p>
    <w:p w14:paraId="096BF615" w14:textId="77777777" w:rsidR="009B7AF2" w:rsidRPr="00D85BA7" w:rsidRDefault="009B7AF2" w:rsidP="009B7AF2">
      <w:pPr>
        <w:pStyle w:val="PL"/>
        <w:shd w:val="clear" w:color="auto" w:fill="E6E6E6"/>
        <w:rPr>
          <w:lang w:eastAsia="en-GB"/>
        </w:rPr>
      </w:pPr>
      <w:r w:rsidRPr="00D85BA7">
        <w:rPr>
          <w:lang w:eastAsia="en-GB"/>
        </w:rPr>
        <w:t>-- TAG-COMMONIESREQUESTCAPABILITIES-START</w:t>
      </w:r>
    </w:p>
    <w:p w14:paraId="0DCC2A4C" w14:textId="77777777" w:rsidR="009B7AF2" w:rsidRPr="00D85BA7" w:rsidRDefault="009B7AF2" w:rsidP="009B7AF2">
      <w:pPr>
        <w:pStyle w:val="PL"/>
        <w:shd w:val="clear" w:color="auto" w:fill="E6E6E6"/>
        <w:rPr>
          <w:lang w:eastAsia="en-GB"/>
        </w:rPr>
      </w:pPr>
    </w:p>
    <w:p w14:paraId="6C7F4E98" w14:textId="77777777" w:rsidR="009B7AF2" w:rsidRPr="00D85BA7" w:rsidRDefault="009B7AF2" w:rsidP="009B7AF2">
      <w:pPr>
        <w:pStyle w:val="PL"/>
        <w:shd w:val="clear" w:color="auto" w:fill="E6E6E6"/>
        <w:rPr>
          <w:lang w:eastAsia="en-GB"/>
        </w:rPr>
      </w:pPr>
      <w:r w:rsidRPr="00D85BA7">
        <w:rPr>
          <w:lang w:eastAsia="en-GB"/>
        </w:rPr>
        <w:t>CommonIEsRequestCapabilities ::= SEQUENCE {</w:t>
      </w:r>
    </w:p>
    <w:p w14:paraId="6AF704C4" w14:textId="434D063D" w:rsidR="009B7AF2" w:rsidRPr="00D85BA7" w:rsidRDefault="00054B24" w:rsidP="009B7AF2">
      <w:pPr>
        <w:pStyle w:val="PL"/>
        <w:shd w:val="clear" w:color="auto" w:fill="E6E6E6"/>
        <w:rPr>
          <w:lang w:eastAsia="en-GB"/>
        </w:rPr>
      </w:pPr>
      <w:r w:rsidRPr="00D85BA7">
        <w:rPr>
          <w:lang w:eastAsia="en-GB"/>
        </w:rPr>
        <w:t xml:space="preserve">    ...</w:t>
      </w:r>
    </w:p>
    <w:p w14:paraId="217ED49B" w14:textId="77777777" w:rsidR="009B7AF2" w:rsidRPr="00D85BA7" w:rsidRDefault="009B7AF2" w:rsidP="009B7AF2">
      <w:pPr>
        <w:pStyle w:val="PL"/>
        <w:shd w:val="clear" w:color="auto" w:fill="E6E6E6"/>
        <w:rPr>
          <w:lang w:eastAsia="en-GB"/>
        </w:rPr>
      </w:pPr>
      <w:r w:rsidRPr="00D85BA7">
        <w:rPr>
          <w:lang w:eastAsia="en-GB"/>
        </w:rPr>
        <w:t>}</w:t>
      </w:r>
    </w:p>
    <w:p w14:paraId="19AF0C76" w14:textId="77777777" w:rsidR="009B7AF2" w:rsidRPr="00D85BA7" w:rsidRDefault="009B7AF2" w:rsidP="009B7AF2">
      <w:pPr>
        <w:pStyle w:val="PL"/>
        <w:shd w:val="clear" w:color="auto" w:fill="E6E6E6"/>
        <w:rPr>
          <w:lang w:eastAsia="en-GB"/>
        </w:rPr>
      </w:pPr>
    </w:p>
    <w:p w14:paraId="6B7DCFA6" w14:textId="77777777" w:rsidR="009B7AF2" w:rsidRPr="00D85BA7" w:rsidRDefault="009B7AF2" w:rsidP="009B7AF2">
      <w:pPr>
        <w:pStyle w:val="PL"/>
        <w:shd w:val="clear" w:color="auto" w:fill="E6E6E6"/>
        <w:rPr>
          <w:lang w:eastAsia="en-GB"/>
        </w:rPr>
      </w:pPr>
      <w:r w:rsidRPr="00D85BA7">
        <w:rPr>
          <w:lang w:eastAsia="en-GB"/>
        </w:rPr>
        <w:t>-- TAG-COMMONIESREQUESTCAPABILITIES-STOP</w:t>
      </w:r>
    </w:p>
    <w:p w14:paraId="549409C4" w14:textId="77777777" w:rsidR="009B7AF2" w:rsidRPr="00D85BA7" w:rsidRDefault="009B7AF2" w:rsidP="009B7AF2">
      <w:pPr>
        <w:pStyle w:val="PL"/>
        <w:shd w:val="clear" w:color="auto" w:fill="E6E6E6"/>
        <w:rPr>
          <w:lang w:eastAsia="en-GB"/>
        </w:rPr>
      </w:pPr>
      <w:r w:rsidRPr="00D85BA7">
        <w:rPr>
          <w:lang w:eastAsia="en-GB"/>
        </w:rPr>
        <w:t>-- ASN1STOP</w:t>
      </w:r>
    </w:p>
    <w:p w14:paraId="4E4784C9" w14:textId="77777777" w:rsidR="009B7AF2" w:rsidRPr="00D85BA7" w:rsidRDefault="009B7AF2" w:rsidP="004873E8">
      <w:pPr>
        <w:rPr>
          <w:lang w:eastAsia="ja-JP"/>
        </w:rPr>
      </w:pPr>
    </w:p>
    <w:p w14:paraId="28BDF208" w14:textId="77777777" w:rsidR="009B7AF2" w:rsidRPr="00D85BA7" w:rsidRDefault="009B7AF2" w:rsidP="00571A6C">
      <w:pPr>
        <w:pStyle w:val="Heading4"/>
        <w:rPr>
          <w:i/>
          <w:iCs/>
          <w:noProof/>
        </w:rPr>
      </w:pPr>
      <w:bookmarkStart w:id="506" w:name="_Toc144116998"/>
      <w:bookmarkStart w:id="507" w:name="_Toc146746931"/>
      <w:bookmarkStart w:id="508" w:name="_Toc149599457"/>
      <w:bookmarkStart w:id="509" w:name="_Toc178259290"/>
      <w:r w:rsidRPr="00D85BA7">
        <w:rPr>
          <w:i/>
          <w:iCs/>
          <w:noProof/>
        </w:rPr>
        <w:t>–</w:t>
      </w:r>
      <w:r w:rsidRPr="00D85BA7">
        <w:rPr>
          <w:i/>
          <w:iCs/>
          <w:noProof/>
        </w:rPr>
        <w:tab/>
        <w:t>CommonIEsProvideCapabilities</w:t>
      </w:r>
      <w:bookmarkEnd w:id="506"/>
      <w:bookmarkEnd w:id="507"/>
      <w:bookmarkEnd w:id="508"/>
      <w:bookmarkEnd w:id="509"/>
    </w:p>
    <w:p w14:paraId="19FADCAC" w14:textId="77777777" w:rsidR="009B7AF2" w:rsidRPr="00D85BA7" w:rsidRDefault="009B7AF2" w:rsidP="009B7AF2">
      <w:pPr>
        <w:pStyle w:val="PL"/>
        <w:shd w:val="clear" w:color="auto" w:fill="E6E6E6"/>
        <w:rPr>
          <w:lang w:eastAsia="en-GB"/>
        </w:rPr>
      </w:pPr>
      <w:r w:rsidRPr="00D85BA7">
        <w:rPr>
          <w:lang w:eastAsia="en-GB"/>
        </w:rPr>
        <w:t>-- ASN1START</w:t>
      </w:r>
    </w:p>
    <w:p w14:paraId="47F07C10" w14:textId="77777777" w:rsidR="009B7AF2" w:rsidRPr="00D85BA7" w:rsidRDefault="009B7AF2" w:rsidP="009B7AF2">
      <w:pPr>
        <w:pStyle w:val="PL"/>
        <w:shd w:val="clear" w:color="auto" w:fill="E6E6E6"/>
        <w:rPr>
          <w:lang w:eastAsia="en-GB"/>
        </w:rPr>
      </w:pPr>
      <w:r w:rsidRPr="00D85BA7">
        <w:rPr>
          <w:lang w:eastAsia="en-GB"/>
        </w:rPr>
        <w:t>-- TAG-COMMONIESPROVIDECAPABILITIES-START</w:t>
      </w:r>
    </w:p>
    <w:p w14:paraId="6FD459E3" w14:textId="77777777" w:rsidR="009B7AF2" w:rsidRPr="00D85BA7" w:rsidRDefault="009B7AF2" w:rsidP="009B7AF2">
      <w:pPr>
        <w:pStyle w:val="PL"/>
        <w:shd w:val="clear" w:color="auto" w:fill="E6E6E6"/>
        <w:rPr>
          <w:lang w:eastAsia="en-GB"/>
        </w:rPr>
      </w:pPr>
    </w:p>
    <w:p w14:paraId="40893EC5" w14:textId="77777777" w:rsidR="009B7AF2" w:rsidRPr="00D85BA7" w:rsidRDefault="009B7AF2" w:rsidP="009B7AF2">
      <w:pPr>
        <w:pStyle w:val="PL"/>
        <w:shd w:val="clear" w:color="auto" w:fill="E6E6E6"/>
        <w:rPr>
          <w:lang w:eastAsia="en-GB"/>
        </w:rPr>
      </w:pPr>
      <w:r w:rsidRPr="00D85BA7">
        <w:rPr>
          <w:lang w:eastAsia="en-GB"/>
        </w:rPr>
        <w:t>CommonIEsProvideCapabilities ::= SEQUENCE {</w:t>
      </w:r>
    </w:p>
    <w:p w14:paraId="6C39D538" w14:textId="08372525" w:rsidR="009B7AF2" w:rsidRPr="00D85BA7" w:rsidRDefault="00054B24" w:rsidP="009B7AF2">
      <w:pPr>
        <w:pStyle w:val="PL"/>
        <w:shd w:val="clear" w:color="auto" w:fill="E6E6E6"/>
        <w:rPr>
          <w:lang w:eastAsia="en-GB"/>
        </w:rPr>
      </w:pPr>
      <w:r w:rsidRPr="00D85BA7">
        <w:rPr>
          <w:lang w:eastAsia="en-GB"/>
        </w:rPr>
        <w:t xml:space="preserve">    ...</w:t>
      </w:r>
    </w:p>
    <w:p w14:paraId="01B5B464" w14:textId="77777777" w:rsidR="009B7AF2" w:rsidRPr="00D85BA7" w:rsidRDefault="009B7AF2" w:rsidP="009B7AF2">
      <w:pPr>
        <w:pStyle w:val="PL"/>
        <w:shd w:val="clear" w:color="auto" w:fill="E6E6E6"/>
        <w:rPr>
          <w:lang w:eastAsia="en-GB"/>
        </w:rPr>
      </w:pPr>
      <w:r w:rsidRPr="00D85BA7">
        <w:rPr>
          <w:lang w:eastAsia="en-GB"/>
        </w:rPr>
        <w:t>}</w:t>
      </w:r>
    </w:p>
    <w:p w14:paraId="32D61B4C" w14:textId="77777777" w:rsidR="009B7AF2" w:rsidRPr="00D85BA7" w:rsidRDefault="009B7AF2" w:rsidP="009B7AF2">
      <w:pPr>
        <w:pStyle w:val="PL"/>
        <w:shd w:val="clear" w:color="auto" w:fill="E6E6E6"/>
        <w:rPr>
          <w:lang w:eastAsia="en-GB"/>
        </w:rPr>
      </w:pPr>
      <w:r w:rsidRPr="00D85BA7">
        <w:rPr>
          <w:lang w:eastAsia="en-GB"/>
        </w:rPr>
        <w:t>-- TAG-COMMONIESPROVIDECAPABILITIES-STOP</w:t>
      </w:r>
    </w:p>
    <w:p w14:paraId="5AE20A94" w14:textId="77777777" w:rsidR="009B7AF2" w:rsidRPr="00D85BA7" w:rsidRDefault="009B7AF2" w:rsidP="009B7AF2">
      <w:pPr>
        <w:pStyle w:val="PL"/>
        <w:shd w:val="clear" w:color="auto" w:fill="E6E6E6"/>
        <w:rPr>
          <w:lang w:eastAsia="en-GB"/>
        </w:rPr>
      </w:pPr>
      <w:r w:rsidRPr="00D85BA7">
        <w:rPr>
          <w:lang w:eastAsia="en-GB"/>
        </w:rPr>
        <w:t>-- ASN1STOP</w:t>
      </w:r>
    </w:p>
    <w:p w14:paraId="2CBCA3B0" w14:textId="77777777" w:rsidR="009B7AF2" w:rsidRPr="00D85BA7" w:rsidRDefault="009B7AF2" w:rsidP="004873E8">
      <w:pPr>
        <w:rPr>
          <w:lang w:eastAsia="ja-JP"/>
        </w:rPr>
      </w:pPr>
    </w:p>
    <w:p w14:paraId="5BE05B32" w14:textId="77777777" w:rsidR="009B7AF2" w:rsidRPr="00D85BA7" w:rsidRDefault="009B7AF2" w:rsidP="00571A6C">
      <w:pPr>
        <w:pStyle w:val="Heading4"/>
        <w:rPr>
          <w:i/>
          <w:iCs/>
          <w:noProof/>
        </w:rPr>
      </w:pPr>
      <w:bookmarkStart w:id="510" w:name="_Toc144116999"/>
      <w:bookmarkStart w:id="511" w:name="_Toc146746932"/>
      <w:bookmarkStart w:id="512" w:name="_Toc149599458"/>
      <w:bookmarkStart w:id="513" w:name="_Toc178259291"/>
      <w:r w:rsidRPr="00D85BA7">
        <w:rPr>
          <w:i/>
          <w:iCs/>
          <w:noProof/>
        </w:rPr>
        <w:t>–</w:t>
      </w:r>
      <w:r w:rsidRPr="00D85BA7">
        <w:rPr>
          <w:i/>
          <w:iCs/>
          <w:noProof/>
        </w:rPr>
        <w:tab/>
        <w:t>CommonIEsRequestAssistanceData</w:t>
      </w:r>
      <w:bookmarkEnd w:id="510"/>
      <w:bookmarkEnd w:id="511"/>
      <w:bookmarkEnd w:id="512"/>
      <w:bookmarkEnd w:id="513"/>
    </w:p>
    <w:p w14:paraId="49177936" w14:textId="77777777" w:rsidR="009B7AF2" w:rsidRPr="00D85BA7" w:rsidRDefault="009B7AF2" w:rsidP="009B7AF2">
      <w:pPr>
        <w:pStyle w:val="PL"/>
        <w:shd w:val="clear" w:color="auto" w:fill="E6E6E6"/>
        <w:rPr>
          <w:lang w:eastAsia="en-GB"/>
        </w:rPr>
      </w:pPr>
      <w:r w:rsidRPr="00D85BA7">
        <w:rPr>
          <w:lang w:eastAsia="en-GB"/>
        </w:rPr>
        <w:t>-- ASN1START</w:t>
      </w:r>
    </w:p>
    <w:p w14:paraId="2491E39C" w14:textId="77777777" w:rsidR="009B7AF2" w:rsidRPr="00D85BA7" w:rsidRDefault="009B7AF2" w:rsidP="009B7AF2">
      <w:pPr>
        <w:pStyle w:val="PL"/>
        <w:shd w:val="clear" w:color="auto" w:fill="E6E6E6"/>
        <w:rPr>
          <w:lang w:eastAsia="en-GB"/>
        </w:rPr>
      </w:pPr>
      <w:r w:rsidRPr="00D85BA7">
        <w:rPr>
          <w:lang w:eastAsia="en-GB"/>
        </w:rPr>
        <w:t>-- TAG-COMMONIESREQUESTASSISTANCEDATA-START</w:t>
      </w:r>
    </w:p>
    <w:p w14:paraId="0BD5AD18" w14:textId="77777777" w:rsidR="009B7AF2" w:rsidRPr="00D85BA7" w:rsidRDefault="009B7AF2" w:rsidP="009B7AF2">
      <w:pPr>
        <w:pStyle w:val="PL"/>
        <w:shd w:val="clear" w:color="auto" w:fill="E6E6E6"/>
        <w:rPr>
          <w:lang w:eastAsia="en-GB"/>
        </w:rPr>
      </w:pPr>
    </w:p>
    <w:p w14:paraId="1F5E27E5" w14:textId="77777777" w:rsidR="009B7AF2" w:rsidRPr="00D85BA7" w:rsidRDefault="009B7AF2" w:rsidP="009B7AF2">
      <w:pPr>
        <w:pStyle w:val="PL"/>
        <w:shd w:val="clear" w:color="auto" w:fill="E6E6E6"/>
        <w:rPr>
          <w:lang w:eastAsia="en-GB"/>
        </w:rPr>
      </w:pPr>
      <w:r w:rsidRPr="00D85BA7">
        <w:rPr>
          <w:lang w:eastAsia="en-GB"/>
        </w:rPr>
        <w:lastRenderedPageBreak/>
        <w:t>CommonIEs</w:t>
      </w:r>
      <w:r w:rsidR="0035291E" w:rsidRPr="00D85BA7">
        <w:rPr>
          <w:lang w:eastAsia="en-GB"/>
        </w:rPr>
        <w:t>RequestAssistanceData</w:t>
      </w:r>
      <w:r w:rsidRPr="00D85BA7">
        <w:rPr>
          <w:lang w:eastAsia="en-GB"/>
        </w:rPr>
        <w:t xml:space="preserve"> ::= SEQUENCE {</w:t>
      </w:r>
    </w:p>
    <w:p w14:paraId="7A2D3C2D" w14:textId="0F024C4B" w:rsidR="009B7AF2" w:rsidRPr="00D85BA7" w:rsidRDefault="00054B24" w:rsidP="009B7AF2">
      <w:pPr>
        <w:pStyle w:val="PL"/>
        <w:shd w:val="clear" w:color="auto" w:fill="E6E6E6"/>
        <w:rPr>
          <w:lang w:eastAsia="en-GB"/>
        </w:rPr>
      </w:pPr>
      <w:r w:rsidRPr="00D85BA7">
        <w:rPr>
          <w:lang w:eastAsia="en-GB"/>
        </w:rPr>
        <w:t xml:space="preserve">    ...</w:t>
      </w:r>
    </w:p>
    <w:p w14:paraId="346A8F32" w14:textId="77777777" w:rsidR="009B7AF2" w:rsidRPr="00D85BA7" w:rsidRDefault="009B7AF2" w:rsidP="009B7AF2">
      <w:pPr>
        <w:pStyle w:val="PL"/>
        <w:shd w:val="clear" w:color="auto" w:fill="E6E6E6"/>
        <w:rPr>
          <w:lang w:eastAsia="en-GB"/>
        </w:rPr>
      </w:pPr>
      <w:r w:rsidRPr="00D85BA7">
        <w:rPr>
          <w:lang w:eastAsia="en-GB"/>
        </w:rPr>
        <w:t>}</w:t>
      </w:r>
    </w:p>
    <w:p w14:paraId="77044CF3" w14:textId="77777777" w:rsidR="009B7AF2" w:rsidRPr="00D85BA7" w:rsidRDefault="009B7AF2" w:rsidP="009B7AF2">
      <w:pPr>
        <w:pStyle w:val="PL"/>
        <w:shd w:val="clear" w:color="auto" w:fill="E6E6E6"/>
        <w:rPr>
          <w:lang w:eastAsia="en-GB"/>
        </w:rPr>
      </w:pPr>
      <w:r w:rsidRPr="00D85BA7">
        <w:rPr>
          <w:lang w:eastAsia="en-GB"/>
        </w:rPr>
        <w:t>-- TAG-COMMONIESREQUESTASSISTANCEDATA-STOP</w:t>
      </w:r>
    </w:p>
    <w:p w14:paraId="7B08F3AB" w14:textId="77777777" w:rsidR="009B7AF2" w:rsidRPr="00D85BA7" w:rsidRDefault="009B7AF2" w:rsidP="009B7AF2">
      <w:pPr>
        <w:pStyle w:val="PL"/>
        <w:shd w:val="clear" w:color="auto" w:fill="E6E6E6"/>
        <w:rPr>
          <w:lang w:eastAsia="en-GB"/>
        </w:rPr>
      </w:pPr>
      <w:r w:rsidRPr="00D85BA7">
        <w:rPr>
          <w:lang w:eastAsia="en-GB"/>
        </w:rPr>
        <w:t>-- ASN1STOP</w:t>
      </w:r>
    </w:p>
    <w:p w14:paraId="2178EED2" w14:textId="77777777" w:rsidR="009B7AF2" w:rsidRPr="00D85BA7" w:rsidRDefault="009B7AF2" w:rsidP="004873E8">
      <w:pPr>
        <w:rPr>
          <w:lang w:eastAsia="ja-JP"/>
        </w:rPr>
      </w:pPr>
    </w:p>
    <w:p w14:paraId="376E9FF8" w14:textId="77777777" w:rsidR="009B7AF2" w:rsidRPr="00D85BA7" w:rsidRDefault="009B7AF2" w:rsidP="00571A6C">
      <w:pPr>
        <w:pStyle w:val="Heading4"/>
        <w:rPr>
          <w:i/>
          <w:iCs/>
          <w:noProof/>
        </w:rPr>
      </w:pPr>
      <w:bookmarkStart w:id="514" w:name="_Toc144117000"/>
      <w:bookmarkStart w:id="515" w:name="_Toc146746933"/>
      <w:bookmarkStart w:id="516" w:name="_Toc149599459"/>
      <w:bookmarkStart w:id="517" w:name="_Toc178259292"/>
      <w:r w:rsidRPr="00D85BA7">
        <w:rPr>
          <w:i/>
          <w:iCs/>
          <w:noProof/>
        </w:rPr>
        <w:t>–</w:t>
      </w:r>
      <w:r w:rsidRPr="00D85BA7">
        <w:rPr>
          <w:i/>
          <w:iCs/>
          <w:noProof/>
        </w:rPr>
        <w:tab/>
        <w:t>CommonIEsProvideAssistanceData</w:t>
      </w:r>
      <w:bookmarkEnd w:id="514"/>
      <w:bookmarkEnd w:id="515"/>
      <w:bookmarkEnd w:id="516"/>
      <w:bookmarkEnd w:id="517"/>
    </w:p>
    <w:p w14:paraId="29FBB0FB" w14:textId="77777777" w:rsidR="009B7AF2" w:rsidRPr="00D85BA7" w:rsidRDefault="009B7AF2" w:rsidP="009B7AF2">
      <w:pPr>
        <w:pStyle w:val="PL"/>
        <w:shd w:val="clear" w:color="auto" w:fill="E6E6E6"/>
        <w:rPr>
          <w:lang w:eastAsia="en-GB"/>
        </w:rPr>
      </w:pPr>
      <w:r w:rsidRPr="00D85BA7">
        <w:rPr>
          <w:lang w:eastAsia="en-GB"/>
        </w:rPr>
        <w:t>-- ASN1START</w:t>
      </w:r>
    </w:p>
    <w:p w14:paraId="37C15664" w14:textId="77777777" w:rsidR="009B7AF2" w:rsidRPr="00D85BA7" w:rsidRDefault="009B7AF2" w:rsidP="009B7AF2">
      <w:pPr>
        <w:pStyle w:val="PL"/>
        <w:shd w:val="clear" w:color="auto" w:fill="E6E6E6"/>
        <w:rPr>
          <w:lang w:eastAsia="en-GB"/>
        </w:rPr>
      </w:pPr>
      <w:r w:rsidRPr="00D85BA7">
        <w:rPr>
          <w:lang w:eastAsia="en-GB"/>
        </w:rPr>
        <w:t>-- TAG-COMMONIESPROVIDEASSISTANCEDATA-START</w:t>
      </w:r>
    </w:p>
    <w:p w14:paraId="0F1BFF91" w14:textId="77777777" w:rsidR="009B7AF2" w:rsidRPr="00D85BA7" w:rsidRDefault="009B7AF2" w:rsidP="009B7AF2">
      <w:pPr>
        <w:pStyle w:val="PL"/>
        <w:shd w:val="clear" w:color="auto" w:fill="E6E6E6"/>
        <w:rPr>
          <w:lang w:eastAsia="en-GB"/>
        </w:rPr>
      </w:pPr>
    </w:p>
    <w:p w14:paraId="40280ADC" w14:textId="77777777" w:rsidR="009B7AF2" w:rsidRPr="00D85BA7" w:rsidRDefault="009B7AF2" w:rsidP="009B7AF2">
      <w:pPr>
        <w:pStyle w:val="PL"/>
        <w:shd w:val="clear" w:color="auto" w:fill="E6E6E6"/>
        <w:rPr>
          <w:lang w:eastAsia="en-GB"/>
        </w:rPr>
      </w:pPr>
      <w:r w:rsidRPr="00D85BA7">
        <w:rPr>
          <w:lang w:eastAsia="en-GB"/>
        </w:rPr>
        <w:t>CommonIEsProvideAssistanceData ::= SEQUENCE {</w:t>
      </w:r>
    </w:p>
    <w:p w14:paraId="5B3561B4" w14:textId="219182A9" w:rsidR="009B7AF2" w:rsidRPr="00D85BA7" w:rsidRDefault="00054B24" w:rsidP="004E6BBE">
      <w:pPr>
        <w:pStyle w:val="PL"/>
        <w:shd w:val="clear" w:color="auto" w:fill="E6E6E6"/>
        <w:rPr>
          <w:lang w:eastAsia="en-GB"/>
        </w:rPr>
      </w:pPr>
      <w:r w:rsidRPr="00D85BA7">
        <w:rPr>
          <w:lang w:eastAsia="en-GB"/>
        </w:rPr>
        <w:t xml:space="preserve">    ...</w:t>
      </w:r>
    </w:p>
    <w:p w14:paraId="29F210AE" w14:textId="77777777" w:rsidR="009B7AF2" w:rsidRPr="00D85BA7" w:rsidRDefault="009B7AF2" w:rsidP="009B7AF2">
      <w:pPr>
        <w:pStyle w:val="PL"/>
        <w:shd w:val="clear" w:color="auto" w:fill="E6E6E6"/>
        <w:rPr>
          <w:lang w:eastAsia="en-GB"/>
        </w:rPr>
      </w:pPr>
      <w:r w:rsidRPr="00D85BA7">
        <w:rPr>
          <w:lang w:eastAsia="en-GB"/>
        </w:rPr>
        <w:t>}</w:t>
      </w:r>
    </w:p>
    <w:p w14:paraId="4676B854" w14:textId="77777777" w:rsidR="004E6BBE" w:rsidRPr="00D85BA7" w:rsidRDefault="004E6BBE" w:rsidP="009B7AF2">
      <w:pPr>
        <w:pStyle w:val="PL"/>
        <w:shd w:val="clear" w:color="auto" w:fill="E6E6E6"/>
        <w:rPr>
          <w:lang w:eastAsia="en-GB"/>
        </w:rPr>
      </w:pPr>
    </w:p>
    <w:p w14:paraId="538A558B" w14:textId="77777777" w:rsidR="009B7AF2" w:rsidRPr="00D85BA7" w:rsidRDefault="009B7AF2" w:rsidP="009B7AF2">
      <w:pPr>
        <w:pStyle w:val="PL"/>
        <w:shd w:val="clear" w:color="auto" w:fill="E6E6E6"/>
        <w:rPr>
          <w:lang w:eastAsia="en-GB"/>
        </w:rPr>
      </w:pPr>
      <w:r w:rsidRPr="00D85BA7">
        <w:rPr>
          <w:lang w:eastAsia="en-GB"/>
        </w:rPr>
        <w:t>-- TAG-COMMONIESPROVIDEASSISTANCEDATA-STOP</w:t>
      </w:r>
    </w:p>
    <w:p w14:paraId="7D0085F7" w14:textId="77777777" w:rsidR="009B7AF2" w:rsidRPr="00D85BA7" w:rsidRDefault="009B7AF2" w:rsidP="009B7AF2">
      <w:pPr>
        <w:pStyle w:val="PL"/>
        <w:shd w:val="clear" w:color="auto" w:fill="E6E6E6"/>
        <w:rPr>
          <w:lang w:eastAsia="en-GB"/>
        </w:rPr>
      </w:pPr>
      <w:r w:rsidRPr="00D85BA7">
        <w:rPr>
          <w:lang w:eastAsia="en-GB"/>
        </w:rPr>
        <w:t>-- ASN1STOP</w:t>
      </w:r>
    </w:p>
    <w:p w14:paraId="18205815" w14:textId="77777777" w:rsidR="006532A9" w:rsidRPr="00D85BA7" w:rsidRDefault="006532A9" w:rsidP="004873E8">
      <w:pPr>
        <w:rPr>
          <w:lang w:eastAsia="ja-JP"/>
        </w:rPr>
      </w:pPr>
    </w:p>
    <w:p w14:paraId="2BDFE124" w14:textId="77777777" w:rsidR="009B7AF2" w:rsidRPr="00D85BA7" w:rsidRDefault="009B7AF2" w:rsidP="009B7AF2">
      <w:pPr>
        <w:pStyle w:val="Heading4"/>
        <w:rPr>
          <w:i/>
          <w:iCs/>
          <w:noProof/>
        </w:rPr>
      </w:pPr>
      <w:bookmarkStart w:id="518" w:name="_Toc144117001"/>
      <w:bookmarkStart w:id="519" w:name="_Toc146746934"/>
      <w:bookmarkStart w:id="520" w:name="_Toc149599460"/>
      <w:bookmarkStart w:id="521" w:name="_Toc178259293"/>
      <w:r w:rsidRPr="00D85BA7">
        <w:rPr>
          <w:i/>
          <w:iCs/>
          <w:noProof/>
        </w:rPr>
        <w:t>–</w:t>
      </w:r>
      <w:r w:rsidRPr="00D85BA7">
        <w:rPr>
          <w:i/>
          <w:iCs/>
          <w:noProof/>
        </w:rPr>
        <w:tab/>
        <w:t>CommonIEsRequestLocationInformation</w:t>
      </w:r>
      <w:bookmarkEnd w:id="518"/>
      <w:bookmarkEnd w:id="519"/>
      <w:bookmarkEnd w:id="520"/>
      <w:bookmarkEnd w:id="521"/>
    </w:p>
    <w:p w14:paraId="46CCEECE" w14:textId="47DAE9D0" w:rsidR="009B7AF2" w:rsidRPr="00D85BA7" w:rsidRDefault="004E6BBE" w:rsidP="009B7AF2">
      <w:r w:rsidRPr="00D85BA7">
        <w:t xml:space="preserve">The </w:t>
      </w:r>
      <w:r w:rsidR="00D9031C" w:rsidRPr="00D85BA7">
        <w:t>IE</w:t>
      </w:r>
      <w:r w:rsidR="00D9031C" w:rsidRPr="00D85BA7">
        <w:rPr>
          <w:i/>
          <w:iCs/>
        </w:rPr>
        <w:t xml:space="preserve"> </w:t>
      </w:r>
      <w:r w:rsidRPr="00D85BA7">
        <w:rPr>
          <w:i/>
          <w:iCs/>
        </w:rPr>
        <w:t>CommonIEsRequestLocationInformation</w:t>
      </w:r>
      <w:r w:rsidRPr="00D85BA7">
        <w:t xml:space="preserve"> carries common IEs for a Request Location Information SLPP message Type.</w:t>
      </w:r>
    </w:p>
    <w:p w14:paraId="3EF22EAD" w14:textId="77777777" w:rsidR="009B7AF2" w:rsidRPr="00D85BA7" w:rsidRDefault="009B7AF2" w:rsidP="009B7AF2">
      <w:pPr>
        <w:pStyle w:val="PL"/>
        <w:shd w:val="clear" w:color="auto" w:fill="E6E6E6"/>
        <w:rPr>
          <w:lang w:eastAsia="en-GB"/>
        </w:rPr>
      </w:pPr>
      <w:r w:rsidRPr="00D85BA7">
        <w:rPr>
          <w:lang w:eastAsia="en-GB"/>
        </w:rPr>
        <w:t>-- ASN1START</w:t>
      </w:r>
    </w:p>
    <w:p w14:paraId="6BF57484" w14:textId="77777777" w:rsidR="009B7AF2" w:rsidRPr="00D85BA7" w:rsidRDefault="009B7AF2" w:rsidP="009B7AF2">
      <w:pPr>
        <w:pStyle w:val="PL"/>
        <w:shd w:val="clear" w:color="auto" w:fill="E6E6E6"/>
        <w:rPr>
          <w:lang w:eastAsia="en-GB"/>
        </w:rPr>
      </w:pPr>
      <w:r w:rsidRPr="00D85BA7">
        <w:rPr>
          <w:lang w:eastAsia="en-GB"/>
        </w:rPr>
        <w:t>-- TAG-COMMONIESREQUESTLOCATIONINFORMATION-START</w:t>
      </w:r>
    </w:p>
    <w:p w14:paraId="4283EBB5" w14:textId="77777777" w:rsidR="009B7AF2" w:rsidRPr="00D85BA7" w:rsidRDefault="009B7AF2" w:rsidP="009B7AF2">
      <w:pPr>
        <w:pStyle w:val="PL"/>
        <w:shd w:val="clear" w:color="auto" w:fill="E6E6E6"/>
        <w:rPr>
          <w:lang w:eastAsia="en-GB"/>
        </w:rPr>
      </w:pPr>
    </w:p>
    <w:p w14:paraId="59F64D0D" w14:textId="77777777" w:rsidR="009B7AF2" w:rsidRPr="00D85BA7" w:rsidRDefault="009B7AF2" w:rsidP="009B7AF2">
      <w:pPr>
        <w:pStyle w:val="PL"/>
        <w:shd w:val="clear" w:color="auto" w:fill="E6E6E6"/>
        <w:rPr>
          <w:lang w:eastAsia="en-GB"/>
        </w:rPr>
      </w:pPr>
      <w:r w:rsidRPr="00D85BA7">
        <w:rPr>
          <w:lang w:eastAsia="en-GB"/>
        </w:rPr>
        <w:t>CommonIEsRequestLocationInformation ::= SEQUENCE {</w:t>
      </w:r>
    </w:p>
    <w:p w14:paraId="58F6E4CE" w14:textId="77777777" w:rsidR="006532A9" w:rsidRPr="00D85BA7" w:rsidRDefault="006532A9" w:rsidP="006532A9">
      <w:pPr>
        <w:pStyle w:val="PL"/>
        <w:shd w:val="clear" w:color="auto" w:fill="E6E6E6"/>
        <w:rPr>
          <w:lang w:eastAsia="en-GB"/>
        </w:rPr>
      </w:pPr>
      <w:r w:rsidRPr="00D85BA7">
        <w:rPr>
          <w:lang w:eastAsia="en-GB"/>
        </w:rPr>
        <w:t xml:space="preserve">    locationInformationType            </w:t>
      </w:r>
      <w:r w:rsidR="0039769F" w:rsidRPr="00D85BA7">
        <w:rPr>
          <w:lang w:eastAsia="en-GB"/>
        </w:rPr>
        <w:t xml:space="preserve">     </w:t>
      </w:r>
      <w:r w:rsidRPr="00D85BA7">
        <w:rPr>
          <w:lang w:eastAsia="en-GB"/>
        </w:rPr>
        <w:t>LocationInformationType,</w:t>
      </w:r>
    </w:p>
    <w:p w14:paraId="12B4A10F" w14:textId="77777777" w:rsidR="006532A9" w:rsidRPr="00D85BA7" w:rsidRDefault="006532A9" w:rsidP="006532A9">
      <w:pPr>
        <w:pStyle w:val="PL"/>
        <w:shd w:val="clear" w:color="auto" w:fill="E6E6E6"/>
        <w:rPr>
          <w:lang w:eastAsia="en-GB"/>
        </w:rPr>
      </w:pPr>
      <w:r w:rsidRPr="00D85BA7">
        <w:rPr>
          <w:lang w:eastAsia="en-GB"/>
        </w:rPr>
        <w:t xml:space="preserve">    periodicalReporting                </w:t>
      </w:r>
      <w:r w:rsidR="0039769F" w:rsidRPr="00D85BA7">
        <w:rPr>
          <w:lang w:eastAsia="en-GB"/>
        </w:rPr>
        <w:t xml:space="preserve">     </w:t>
      </w:r>
      <w:r w:rsidRPr="00D85BA7">
        <w:rPr>
          <w:lang w:eastAsia="en-GB"/>
        </w:rPr>
        <w:t>PeriodicalReportingCriteria OPTIONAL,</w:t>
      </w:r>
    </w:p>
    <w:p w14:paraId="36937758" w14:textId="77777777" w:rsidR="006532A9" w:rsidRPr="00D85BA7" w:rsidRDefault="006532A9" w:rsidP="006532A9">
      <w:pPr>
        <w:pStyle w:val="PL"/>
        <w:shd w:val="clear" w:color="auto" w:fill="E6E6E6"/>
        <w:rPr>
          <w:lang w:eastAsia="en-GB"/>
        </w:rPr>
      </w:pPr>
      <w:r w:rsidRPr="00D85BA7">
        <w:rPr>
          <w:lang w:eastAsia="en-GB"/>
        </w:rPr>
        <w:t xml:space="preserve">    additionalInformation              </w:t>
      </w:r>
      <w:r w:rsidR="0039769F" w:rsidRPr="00D85BA7">
        <w:rPr>
          <w:lang w:eastAsia="en-GB"/>
        </w:rPr>
        <w:t xml:space="preserve">     </w:t>
      </w:r>
      <w:r w:rsidRPr="00D85BA7">
        <w:rPr>
          <w:lang w:eastAsia="en-GB"/>
        </w:rPr>
        <w:t>AdditionalInformation       OPTIONAL,</w:t>
      </w:r>
    </w:p>
    <w:p w14:paraId="52563BF7" w14:textId="77777777" w:rsidR="006532A9" w:rsidRPr="00D85BA7" w:rsidRDefault="006532A9" w:rsidP="006532A9">
      <w:pPr>
        <w:pStyle w:val="PL"/>
        <w:shd w:val="clear" w:color="auto" w:fill="E6E6E6"/>
        <w:rPr>
          <w:lang w:eastAsia="en-GB"/>
        </w:rPr>
      </w:pPr>
      <w:r w:rsidRPr="00D85BA7">
        <w:rPr>
          <w:lang w:eastAsia="en-GB"/>
        </w:rPr>
        <w:t xml:space="preserve">    qos                                </w:t>
      </w:r>
      <w:r w:rsidR="0039769F" w:rsidRPr="00D85BA7">
        <w:rPr>
          <w:lang w:eastAsia="en-GB"/>
        </w:rPr>
        <w:t xml:space="preserve">     </w:t>
      </w:r>
      <w:r w:rsidRPr="00D85BA7">
        <w:rPr>
          <w:lang w:eastAsia="en-GB"/>
        </w:rPr>
        <w:t>QoS                         OPTIONAL,</w:t>
      </w:r>
    </w:p>
    <w:p w14:paraId="51475A21" w14:textId="77777777" w:rsidR="006532A9" w:rsidRPr="00D85BA7" w:rsidRDefault="006532A9" w:rsidP="006532A9">
      <w:pPr>
        <w:pStyle w:val="PL"/>
        <w:shd w:val="clear" w:color="auto" w:fill="E6E6E6"/>
        <w:rPr>
          <w:lang w:eastAsia="en-GB"/>
        </w:rPr>
      </w:pPr>
      <w:r w:rsidRPr="00D85BA7">
        <w:rPr>
          <w:lang w:eastAsia="en-GB"/>
        </w:rPr>
        <w:t xml:space="preserve">    environment                        </w:t>
      </w:r>
      <w:r w:rsidR="0039769F" w:rsidRPr="00D85BA7">
        <w:rPr>
          <w:lang w:eastAsia="en-GB"/>
        </w:rPr>
        <w:t xml:space="preserve">     </w:t>
      </w:r>
      <w:r w:rsidRPr="00D85BA7">
        <w:rPr>
          <w:lang w:eastAsia="en-GB"/>
        </w:rPr>
        <w:t>Environment                 OPTIONAL,</w:t>
      </w:r>
    </w:p>
    <w:p w14:paraId="22EDFE46" w14:textId="77777777" w:rsidR="00D9031C" w:rsidRPr="00D85BA7" w:rsidRDefault="00BD2707" w:rsidP="00D9031C">
      <w:pPr>
        <w:pStyle w:val="PL"/>
        <w:shd w:val="clear" w:color="auto" w:fill="E6E6E6"/>
        <w:rPr>
          <w:lang w:eastAsia="en-GB"/>
        </w:rPr>
      </w:pPr>
      <w:r w:rsidRPr="00D85BA7">
        <w:rPr>
          <w:lang w:eastAsia="en-GB"/>
        </w:rPr>
        <w:t xml:space="preserve">    scheduledLocationTime              </w:t>
      </w:r>
      <w:r w:rsidR="0039769F" w:rsidRPr="00D85BA7">
        <w:rPr>
          <w:lang w:eastAsia="en-GB"/>
        </w:rPr>
        <w:t xml:space="preserve">     </w:t>
      </w:r>
      <w:r w:rsidRPr="00D85BA7">
        <w:rPr>
          <w:lang w:eastAsia="en-GB"/>
        </w:rPr>
        <w:t>ScheduledLocationTime       OPTIONAL,</w:t>
      </w:r>
    </w:p>
    <w:p w14:paraId="1F409554" w14:textId="77777777" w:rsidR="00D9031C" w:rsidRPr="00D85BA7" w:rsidRDefault="00D9031C" w:rsidP="00D9031C">
      <w:pPr>
        <w:pStyle w:val="PL"/>
        <w:shd w:val="clear" w:color="auto" w:fill="E6E6E6"/>
        <w:rPr>
          <w:lang w:eastAsia="en-GB"/>
        </w:rPr>
      </w:pPr>
      <w:r w:rsidRPr="00D85BA7">
        <w:rPr>
          <w:lang w:eastAsia="en-GB"/>
        </w:rPr>
        <w:t xml:space="preserve">    locationCoordinateTypes                 LocationCoordinateTypes     OPTIONAL,</w:t>
      </w:r>
    </w:p>
    <w:p w14:paraId="3959974E" w14:textId="0BAD7F73" w:rsidR="00BD2707" w:rsidRPr="00D85BA7" w:rsidRDefault="00D9031C" w:rsidP="00D9031C">
      <w:pPr>
        <w:pStyle w:val="PL"/>
        <w:shd w:val="clear" w:color="auto" w:fill="E6E6E6"/>
        <w:rPr>
          <w:lang w:eastAsia="en-GB"/>
        </w:rPr>
      </w:pPr>
      <w:r w:rsidRPr="00D85BA7">
        <w:rPr>
          <w:lang w:eastAsia="en-GB"/>
        </w:rPr>
        <w:t xml:space="preserve">    velocityTypes                           VelocityTypes               OPTIONAL,</w:t>
      </w:r>
    </w:p>
    <w:p w14:paraId="3D0E53B8" w14:textId="77777777" w:rsidR="006532A9" w:rsidRPr="00D85BA7" w:rsidRDefault="006532A9" w:rsidP="006532A9">
      <w:pPr>
        <w:pStyle w:val="PL"/>
        <w:shd w:val="clear" w:color="auto" w:fill="E6E6E6"/>
        <w:rPr>
          <w:lang w:eastAsia="en-GB"/>
        </w:rPr>
      </w:pPr>
      <w:r w:rsidRPr="00D85BA7">
        <w:rPr>
          <w:lang w:eastAsia="en-GB"/>
        </w:rPr>
        <w:t xml:space="preserve">    ...</w:t>
      </w:r>
    </w:p>
    <w:p w14:paraId="6650D5AE" w14:textId="77777777" w:rsidR="009B7AF2" w:rsidRPr="00D85BA7" w:rsidRDefault="009B7AF2" w:rsidP="009B7AF2">
      <w:pPr>
        <w:pStyle w:val="PL"/>
        <w:shd w:val="clear" w:color="auto" w:fill="E6E6E6"/>
        <w:rPr>
          <w:lang w:eastAsia="en-GB"/>
        </w:rPr>
      </w:pPr>
      <w:r w:rsidRPr="00D85BA7">
        <w:rPr>
          <w:lang w:eastAsia="en-GB"/>
        </w:rPr>
        <w:t>}</w:t>
      </w:r>
    </w:p>
    <w:p w14:paraId="7497E182" w14:textId="77777777" w:rsidR="00D9031C" w:rsidRPr="00D85BA7" w:rsidRDefault="00D9031C" w:rsidP="009B7AF2">
      <w:pPr>
        <w:pStyle w:val="PL"/>
        <w:shd w:val="clear" w:color="auto" w:fill="E6E6E6"/>
        <w:rPr>
          <w:lang w:eastAsia="en-GB"/>
        </w:rPr>
      </w:pPr>
    </w:p>
    <w:p w14:paraId="46225E3C" w14:textId="77777777" w:rsidR="006532A9" w:rsidRPr="00D85BA7" w:rsidRDefault="006532A9" w:rsidP="006532A9">
      <w:pPr>
        <w:pStyle w:val="PL"/>
        <w:shd w:val="clear" w:color="auto" w:fill="E6E6E6"/>
        <w:rPr>
          <w:lang w:eastAsia="en-GB"/>
        </w:rPr>
      </w:pPr>
      <w:r w:rsidRPr="00D85BA7">
        <w:rPr>
          <w:lang w:eastAsia="en-GB"/>
        </w:rPr>
        <w:t>LocationInformationType ::= ENUMERATED { locationEstimateRequired, locationMeasurementsRequired, locationEstimatePreferred,</w:t>
      </w:r>
    </w:p>
    <w:p w14:paraId="2F85FE76" w14:textId="77777777" w:rsidR="00D576B2" w:rsidRPr="00D85BA7" w:rsidRDefault="006532A9" w:rsidP="006532A9">
      <w:pPr>
        <w:pStyle w:val="PL"/>
        <w:shd w:val="clear" w:color="auto" w:fill="E6E6E6"/>
        <w:rPr>
          <w:lang w:eastAsia="en-GB"/>
        </w:rPr>
      </w:pPr>
      <w:r w:rsidRPr="00D85BA7">
        <w:rPr>
          <w:lang w:eastAsia="en-GB"/>
        </w:rPr>
        <w:t xml:space="preserve">                                         locationMeasurementsPreferred</w:t>
      </w:r>
      <w:r w:rsidR="00EE2D86" w:rsidRPr="00D85BA7">
        <w:rPr>
          <w:lang w:eastAsia="en-GB"/>
        </w:rPr>
        <w:t>, rangeEstimateRequired, rangeMeasurementsRequired,</w:t>
      </w:r>
    </w:p>
    <w:p w14:paraId="427FC677" w14:textId="77777777" w:rsidR="00D576B2" w:rsidRPr="00D85BA7" w:rsidRDefault="00D576B2" w:rsidP="008D35E2">
      <w:pPr>
        <w:pStyle w:val="PL"/>
        <w:shd w:val="clear" w:color="auto" w:fill="E6E6E6"/>
        <w:rPr>
          <w:lang w:eastAsia="en-GB"/>
        </w:rPr>
      </w:pPr>
      <w:r w:rsidRPr="00D85BA7">
        <w:rPr>
          <w:lang w:eastAsia="en-GB"/>
        </w:rPr>
        <w:t xml:space="preserve">                                        </w:t>
      </w:r>
      <w:r w:rsidR="00EE2D86" w:rsidRPr="00D85BA7">
        <w:rPr>
          <w:lang w:eastAsia="en-GB"/>
        </w:rPr>
        <w:t xml:space="preserve"> rangeEstimatePreferred, rangeMeasurementsPreferred</w:t>
      </w:r>
      <w:r w:rsidR="008D35E2" w:rsidRPr="00D85BA7">
        <w:rPr>
          <w:lang w:eastAsia="en-GB"/>
        </w:rPr>
        <w:t>, directionEstimateRequired,</w:t>
      </w:r>
    </w:p>
    <w:p w14:paraId="3AED95A7" w14:textId="77777777" w:rsidR="00D576B2" w:rsidRPr="00D85BA7" w:rsidRDefault="00D576B2" w:rsidP="002000FE">
      <w:pPr>
        <w:pStyle w:val="PL"/>
        <w:shd w:val="clear" w:color="auto" w:fill="E6E6E6"/>
        <w:rPr>
          <w:lang w:eastAsia="en-GB"/>
        </w:rPr>
      </w:pPr>
      <w:r w:rsidRPr="00D85BA7">
        <w:rPr>
          <w:lang w:eastAsia="en-GB"/>
        </w:rPr>
        <w:t xml:space="preserve">                                        </w:t>
      </w:r>
      <w:r w:rsidR="008D35E2" w:rsidRPr="00D85BA7">
        <w:rPr>
          <w:lang w:eastAsia="en-GB"/>
        </w:rPr>
        <w:t xml:space="preserve"> directionMeasurementsRequired, directionEstimatePreferred, directionMeasurementsPreferred</w:t>
      </w:r>
      <w:r w:rsidR="002000FE" w:rsidRPr="00D85BA7">
        <w:rPr>
          <w:lang w:eastAsia="en-GB"/>
        </w:rPr>
        <w:t>,</w:t>
      </w:r>
    </w:p>
    <w:p w14:paraId="4792FA04" w14:textId="77777777" w:rsidR="00D576B2" w:rsidRPr="00D85BA7" w:rsidRDefault="00D576B2" w:rsidP="002000FE">
      <w:pPr>
        <w:pStyle w:val="PL"/>
        <w:shd w:val="clear" w:color="auto" w:fill="E6E6E6"/>
        <w:rPr>
          <w:lang w:eastAsia="en-GB"/>
        </w:rPr>
      </w:pPr>
      <w:r w:rsidRPr="00D85BA7">
        <w:rPr>
          <w:lang w:eastAsia="en-GB"/>
        </w:rPr>
        <w:t xml:space="preserve">                                        </w:t>
      </w:r>
      <w:r w:rsidR="002000FE" w:rsidRPr="00D85BA7">
        <w:rPr>
          <w:lang w:eastAsia="en-GB"/>
        </w:rPr>
        <w:t xml:space="preserve"> rangeDirectionEstimateRequired, rangeDirectionMeasurementsRequired,</w:t>
      </w:r>
    </w:p>
    <w:p w14:paraId="6C8E36D4" w14:textId="77777777" w:rsidR="00752E13" w:rsidRPr="00D85BA7" w:rsidRDefault="00D576B2" w:rsidP="00752E13">
      <w:pPr>
        <w:pStyle w:val="PL"/>
        <w:shd w:val="clear" w:color="auto" w:fill="E6E6E6"/>
        <w:rPr>
          <w:lang w:eastAsia="en-GB"/>
        </w:rPr>
      </w:pPr>
      <w:r w:rsidRPr="00D85BA7">
        <w:rPr>
          <w:lang w:eastAsia="en-GB"/>
        </w:rPr>
        <w:t xml:space="preserve">                                        </w:t>
      </w:r>
      <w:r w:rsidR="002000FE" w:rsidRPr="00D85BA7">
        <w:rPr>
          <w:lang w:eastAsia="en-GB"/>
        </w:rPr>
        <w:t xml:space="preserve"> rangeDirectionEstimatePreferred, rangeDirectionMeasurementsPreferred</w:t>
      </w:r>
      <w:r w:rsidR="00752E13" w:rsidRPr="00D85BA7">
        <w:rPr>
          <w:lang w:eastAsia="en-GB"/>
        </w:rPr>
        <w:t>,</w:t>
      </w:r>
    </w:p>
    <w:p w14:paraId="26DA58E1" w14:textId="19F7DC58" w:rsidR="00752E13" w:rsidRPr="00D85BA7" w:rsidRDefault="00752E13" w:rsidP="00752E13">
      <w:pPr>
        <w:pStyle w:val="PL"/>
        <w:shd w:val="clear" w:color="auto" w:fill="E6E6E6"/>
        <w:rPr>
          <w:lang w:eastAsia="en-GB"/>
        </w:rPr>
      </w:pPr>
      <w:r w:rsidRPr="00D85BA7">
        <w:rPr>
          <w:lang w:eastAsia="en-GB"/>
        </w:rPr>
        <w:t xml:space="preserve">                                         relativeLocationEstimateRequired, relativeLocationMeasurementsRequired</w:t>
      </w:r>
      <w:r w:rsidR="00AB4B57" w:rsidRPr="00D85BA7">
        <w:rPr>
          <w:lang w:eastAsia="en-GB"/>
        </w:rPr>
        <w:t>,</w:t>
      </w:r>
    </w:p>
    <w:p w14:paraId="21907EF1" w14:textId="77777777" w:rsidR="00752E13" w:rsidRPr="00D85BA7" w:rsidRDefault="00752E13" w:rsidP="00752E13">
      <w:pPr>
        <w:pStyle w:val="PL"/>
        <w:shd w:val="clear" w:color="auto" w:fill="E6E6E6"/>
        <w:rPr>
          <w:lang w:eastAsia="en-GB"/>
        </w:rPr>
      </w:pPr>
      <w:r w:rsidRPr="00D85BA7">
        <w:rPr>
          <w:lang w:eastAsia="en-GB"/>
        </w:rPr>
        <w:t xml:space="preserve">                                         relativeLocationEstimatePreferred, relativeLocationMeasurementsPreferred, spare12, spare11,</w:t>
      </w:r>
    </w:p>
    <w:p w14:paraId="3F6296CD" w14:textId="77777777" w:rsidR="006532A9" w:rsidRPr="00D85BA7" w:rsidRDefault="00752E13" w:rsidP="00752E13">
      <w:pPr>
        <w:pStyle w:val="PL"/>
        <w:shd w:val="clear" w:color="auto" w:fill="E6E6E6"/>
        <w:rPr>
          <w:lang w:eastAsia="en-GB"/>
        </w:rPr>
      </w:pPr>
      <w:r w:rsidRPr="00D85BA7">
        <w:rPr>
          <w:lang w:eastAsia="en-GB"/>
        </w:rPr>
        <w:t xml:space="preserve">                                         spare10, spare9, spare8, spare7, spare6, spare5, spare4, spare3, spare2, spare1</w:t>
      </w:r>
      <w:r w:rsidR="008D35E2" w:rsidRPr="00D85BA7">
        <w:rPr>
          <w:lang w:eastAsia="en-GB"/>
        </w:rPr>
        <w:t xml:space="preserve"> </w:t>
      </w:r>
      <w:r w:rsidR="006532A9" w:rsidRPr="00D85BA7">
        <w:rPr>
          <w:lang w:eastAsia="en-GB"/>
        </w:rPr>
        <w:t>}</w:t>
      </w:r>
    </w:p>
    <w:p w14:paraId="4440199A" w14:textId="77777777" w:rsidR="006532A9" w:rsidRPr="00D85BA7" w:rsidRDefault="006532A9" w:rsidP="006532A9">
      <w:pPr>
        <w:pStyle w:val="PL"/>
        <w:shd w:val="clear" w:color="auto" w:fill="E6E6E6"/>
        <w:rPr>
          <w:lang w:eastAsia="en-GB"/>
        </w:rPr>
      </w:pPr>
    </w:p>
    <w:p w14:paraId="6A230EB2" w14:textId="2CF067FC" w:rsidR="006532A9" w:rsidRPr="00D85BA7" w:rsidRDefault="006532A9" w:rsidP="006532A9">
      <w:pPr>
        <w:pStyle w:val="PL"/>
        <w:shd w:val="clear" w:color="auto" w:fill="E6E6E6"/>
        <w:rPr>
          <w:lang w:eastAsia="en-GB"/>
        </w:rPr>
      </w:pPr>
      <w:r w:rsidRPr="00D85BA7">
        <w:rPr>
          <w:lang w:eastAsia="en-GB"/>
        </w:rPr>
        <w:lastRenderedPageBreak/>
        <w:t>PeriodicalReportingCriteria ::= SEQUENCE {</w:t>
      </w:r>
    </w:p>
    <w:p w14:paraId="5DF7B621" w14:textId="1DD20AF0" w:rsidR="006532A9" w:rsidRPr="00D85BA7" w:rsidRDefault="006532A9" w:rsidP="006532A9">
      <w:pPr>
        <w:pStyle w:val="PL"/>
        <w:shd w:val="clear" w:color="auto" w:fill="E6E6E6"/>
        <w:rPr>
          <w:lang w:eastAsia="en-GB"/>
        </w:rPr>
      </w:pPr>
      <w:r w:rsidRPr="00D85BA7">
        <w:rPr>
          <w:lang w:eastAsia="en-GB"/>
        </w:rPr>
        <w:t xml:space="preserve">    reportingAmount                 ENUMERATED { ra2, ra4, ra8, ra16, ra32, ra64, ra-Infinity },</w:t>
      </w:r>
    </w:p>
    <w:p w14:paraId="0312E64F" w14:textId="1DFA4B3E" w:rsidR="006532A9" w:rsidRPr="003555D5" w:rsidRDefault="006532A9" w:rsidP="006532A9">
      <w:pPr>
        <w:pStyle w:val="PL"/>
        <w:shd w:val="clear" w:color="auto" w:fill="E6E6E6"/>
        <w:rPr>
          <w:lang w:val="fi-FI" w:eastAsia="en-GB"/>
        </w:rPr>
      </w:pPr>
      <w:r w:rsidRPr="00D85BA7">
        <w:rPr>
          <w:lang w:eastAsia="en-GB"/>
        </w:rPr>
        <w:t xml:space="preserve">    </w:t>
      </w:r>
      <w:r w:rsidRPr="003555D5">
        <w:rPr>
          <w:lang w:val="fi-FI" w:eastAsia="en-GB"/>
        </w:rPr>
        <w:t>reportingInterval               ENUMERATED { ri1, ri2, ri4, ri8,</w:t>
      </w:r>
      <w:r w:rsidR="008E2F43" w:rsidRPr="003555D5">
        <w:rPr>
          <w:lang w:val="fi-FI" w:eastAsia="en-GB"/>
        </w:rPr>
        <w:t xml:space="preserve"> ri10,</w:t>
      </w:r>
      <w:r w:rsidRPr="003555D5">
        <w:rPr>
          <w:lang w:val="fi-FI" w:eastAsia="en-GB"/>
        </w:rPr>
        <w:t xml:space="preserve"> ri16, </w:t>
      </w:r>
      <w:r w:rsidR="008E2F43" w:rsidRPr="003555D5">
        <w:rPr>
          <w:lang w:val="fi-FI" w:eastAsia="en-GB"/>
        </w:rPr>
        <w:t xml:space="preserve">ri20, </w:t>
      </w:r>
      <w:r w:rsidRPr="003555D5">
        <w:rPr>
          <w:lang w:val="fi-FI" w:eastAsia="en-GB"/>
        </w:rPr>
        <w:t>ri32, ri64}</w:t>
      </w:r>
    </w:p>
    <w:p w14:paraId="071A21C5" w14:textId="77777777" w:rsidR="006532A9" w:rsidRPr="00D85BA7" w:rsidRDefault="006532A9" w:rsidP="006532A9">
      <w:pPr>
        <w:pStyle w:val="PL"/>
        <w:shd w:val="clear" w:color="auto" w:fill="E6E6E6"/>
        <w:rPr>
          <w:lang w:eastAsia="en-GB"/>
        </w:rPr>
      </w:pPr>
      <w:r w:rsidRPr="00D85BA7">
        <w:rPr>
          <w:lang w:eastAsia="en-GB"/>
        </w:rPr>
        <w:t>}</w:t>
      </w:r>
    </w:p>
    <w:p w14:paraId="3AF2CA34" w14:textId="77777777" w:rsidR="006532A9" w:rsidRPr="00D85BA7" w:rsidRDefault="006532A9" w:rsidP="006532A9">
      <w:pPr>
        <w:pStyle w:val="PL"/>
        <w:shd w:val="clear" w:color="auto" w:fill="E6E6E6"/>
        <w:rPr>
          <w:lang w:eastAsia="en-GB"/>
        </w:rPr>
      </w:pPr>
    </w:p>
    <w:p w14:paraId="0F4412C2" w14:textId="77777777" w:rsidR="006532A9" w:rsidRPr="00D85BA7" w:rsidRDefault="006532A9" w:rsidP="006532A9">
      <w:pPr>
        <w:pStyle w:val="PL"/>
        <w:shd w:val="clear" w:color="auto" w:fill="E6E6E6"/>
        <w:rPr>
          <w:lang w:eastAsia="en-GB"/>
        </w:rPr>
      </w:pPr>
      <w:r w:rsidRPr="00D85BA7">
        <w:rPr>
          <w:lang w:eastAsia="en-GB"/>
        </w:rPr>
        <w:t>AdditionalInformation ::= ENUMERATED { onlyReturnInformationRequested, mayReturnAdditionalInformation}</w:t>
      </w:r>
    </w:p>
    <w:p w14:paraId="419060D0" w14:textId="77777777" w:rsidR="006532A9" w:rsidRPr="00D85BA7" w:rsidRDefault="006532A9" w:rsidP="006532A9">
      <w:pPr>
        <w:pStyle w:val="PL"/>
        <w:shd w:val="clear" w:color="auto" w:fill="E6E6E6"/>
        <w:rPr>
          <w:lang w:eastAsia="en-GB"/>
        </w:rPr>
      </w:pPr>
    </w:p>
    <w:p w14:paraId="5ADED836" w14:textId="77777777" w:rsidR="006532A9" w:rsidRPr="00D85BA7" w:rsidRDefault="006532A9" w:rsidP="006532A9">
      <w:pPr>
        <w:pStyle w:val="PL"/>
        <w:shd w:val="clear" w:color="auto" w:fill="E6E6E6"/>
        <w:rPr>
          <w:lang w:eastAsia="en-GB"/>
        </w:rPr>
      </w:pPr>
      <w:r w:rsidRPr="00D85BA7">
        <w:rPr>
          <w:lang w:eastAsia="en-GB"/>
        </w:rPr>
        <w:t>QoS ::= SEQUENCE {</w:t>
      </w:r>
    </w:p>
    <w:p w14:paraId="321988DA" w14:textId="77777777" w:rsidR="006532A9" w:rsidRPr="00D85BA7" w:rsidRDefault="006532A9" w:rsidP="006532A9">
      <w:pPr>
        <w:pStyle w:val="PL"/>
        <w:shd w:val="clear" w:color="auto" w:fill="E6E6E6"/>
        <w:rPr>
          <w:lang w:eastAsia="en-GB"/>
        </w:rPr>
      </w:pPr>
      <w:r w:rsidRPr="00D85BA7">
        <w:rPr>
          <w:lang w:eastAsia="en-GB"/>
        </w:rPr>
        <w:t xml:space="preserve">    horizontalAccuracy              HorizontalAccuracy    OPTIONAL,</w:t>
      </w:r>
    </w:p>
    <w:p w14:paraId="18A3E8FE" w14:textId="77777777" w:rsidR="006532A9" w:rsidRPr="00D85BA7" w:rsidRDefault="006532A9" w:rsidP="006532A9">
      <w:pPr>
        <w:pStyle w:val="PL"/>
        <w:shd w:val="clear" w:color="auto" w:fill="E6E6E6"/>
        <w:rPr>
          <w:lang w:eastAsia="en-GB"/>
        </w:rPr>
      </w:pPr>
      <w:r w:rsidRPr="00D85BA7">
        <w:rPr>
          <w:lang w:eastAsia="en-GB"/>
        </w:rPr>
        <w:t xml:space="preserve">    verticalCoordinateRequest       BOOLEAN,</w:t>
      </w:r>
    </w:p>
    <w:p w14:paraId="632E0AEC" w14:textId="77777777" w:rsidR="006532A9" w:rsidRPr="00D85BA7" w:rsidRDefault="006532A9" w:rsidP="006532A9">
      <w:pPr>
        <w:pStyle w:val="PL"/>
        <w:shd w:val="clear" w:color="auto" w:fill="E6E6E6"/>
        <w:rPr>
          <w:lang w:eastAsia="en-GB"/>
        </w:rPr>
      </w:pPr>
      <w:r w:rsidRPr="00D85BA7">
        <w:rPr>
          <w:lang w:eastAsia="en-GB"/>
        </w:rPr>
        <w:t xml:space="preserve">    verticalAccuracy                VerticalAccuracy      OPTIONAL,</w:t>
      </w:r>
    </w:p>
    <w:p w14:paraId="7865F7D7" w14:textId="77777777" w:rsidR="00DB07E1" w:rsidRPr="00D85BA7" w:rsidRDefault="00DB07E1" w:rsidP="00DB07E1">
      <w:pPr>
        <w:pStyle w:val="PL"/>
        <w:shd w:val="clear" w:color="auto" w:fill="E6E6E6"/>
        <w:rPr>
          <w:lang w:eastAsia="en-GB"/>
        </w:rPr>
      </w:pPr>
      <w:r w:rsidRPr="00D85BA7">
        <w:rPr>
          <w:lang w:eastAsia="en-GB"/>
        </w:rPr>
        <w:t xml:space="preserve">    rangeAccuracy</w:t>
      </w:r>
      <w:r w:rsidR="00D576B2" w:rsidRPr="00D85BA7">
        <w:rPr>
          <w:lang w:eastAsia="en-GB"/>
        </w:rPr>
        <w:t xml:space="preserve">   </w:t>
      </w:r>
      <w:r w:rsidRPr="00D85BA7">
        <w:rPr>
          <w:lang w:eastAsia="en-GB"/>
        </w:rPr>
        <w:t xml:space="preserve">                RangeAccuracy         OPTIONAL,</w:t>
      </w:r>
    </w:p>
    <w:p w14:paraId="7AE1F9D3" w14:textId="77777777" w:rsidR="00DB07E1" w:rsidRPr="00D85BA7" w:rsidRDefault="00DB07E1" w:rsidP="00DB07E1">
      <w:pPr>
        <w:pStyle w:val="PL"/>
        <w:shd w:val="clear" w:color="auto" w:fill="E6E6E6"/>
        <w:rPr>
          <w:lang w:eastAsia="en-GB"/>
        </w:rPr>
      </w:pPr>
      <w:r w:rsidRPr="00D85BA7">
        <w:rPr>
          <w:lang w:eastAsia="en-GB"/>
        </w:rPr>
        <w:t xml:space="preserve">    azimuthAccuracy                 AzimuthAccuracy       OPTIONAL,</w:t>
      </w:r>
    </w:p>
    <w:p w14:paraId="4A3A0445" w14:textId="77777777" w:rsidR="00DB07E1" w:rsidRPr="00D85BA7" w:rsidRDefault="00DB07E1" w:rsidP="00DB07E1">
      <w:pPr>
        <w:pStyle w:val="PL"/>
        <w:shd w:val="clear" w:color="auto" w:fill="E6E6E6"/>
        <w:rPr>
          <w:lang w:eastAsia="en-GB"/>
        </w:rPr>
      </w:pPr>
      <w:r w:rsidRPr="00D85BA7">
        <w:rPr>
          <w:lang w:eastAsia="en-GB"/>
        </w:rPr>
        <w:t xml:space="preserve">    elevationAccuracy               ElevationAccuracy     OPTIONAL,</w:t>
      </w:r>
    </w:p>
    <w:p w14:paraId="2EC2A535" w14:textId="77777777" w:rsidR="006532A9" w:rsidRPr="00D85BA7" w:rsidRDefault="006532A9" w:rsidP="006532A9">
      <w:pPr>
        <w:pStyle w:val="PL"/>
        <w:shd w:val="clear" w:color="auto" w:fill="E6E6E6"/>
        <w:rPr>
          <w:lang w:eastAsia="en-GB"/>
        </w:rPr>
      </w:pPr>
      <w:r w:rsidRPr="00D85BA7">
        <w:rPr>
          <w:lang w:eastAsia="en-GB"/>
        </w:rPr>
        <w:t xml:space="preserve">    responseTime                    ResponseTime          OPTIONAL,</w:t>
      </w:r>
    </w:p>
    <w:p w14:paraId="0A98F699" w14:textId="61699711" w:rsidR="006532A9" w:rsidRPr="00D85BA7" w:rsidRDefault="006532A9" w:rsidP="00752E13">
      <w:pPr>
        <w:pStyle w:val="PL"/>
        <w:shd w:val="clear" w:color="auto" w:fill="E6E6E6"/>
        <w:rPr>
          <w:lang w:eastAsia="en-GB"/>
        </w:rPr>
      </w:pPr>
      <w:r w:rsidRPr="00D85BA7">
        <w:rPr>
          <w:lang w:eastAsia="en-GB"/>
        </w:rPr>
        <w:t xml:space="preserve">    velocityRequest                 BOOLEAN</w:t>
      </w:r>
    </w:p>
    <w:p w14:paraId="2938F505" w14:textId="77777777" w:rsidR="006532A9" w:rsidRPr="00D85BA7" w:rsidRDefault="006532A9" w:rsidP="006532A9">
      <w:pPr>
        <w:pStyle w:val="PL"/>
        <w:shd w:val="clear" w:color="auto" w:fill="E6E6E6"/>
        <w:rPr>
          <w:lang w:eastAsia="en-GB"/>
        </w:rPr>
      </w:pPr>
      <w:r w:rsidRPr="00D85BA7">
        <w:rPr>
          <w:lang w:eastAsia="en-GB"/>
        </w:rPr>
        <w:t>}</w:t>
      </w:r>
    </w:p>
    <w:p w14:paraId="091C8574" w14:textId="77777777" w:rsidR="006532A9" w:rsidRPr="00D85BA7" w:rsidRDefault="006532A9" w:rsidP="006532A9">
      <w:pPr>
        <w:pStyle w:val="PL"/>
        <w:shd w:val="clear" w:color="auto" w:fill="E6E6E6"/>
        <w:rPr>
          <w:lang w:eastAsia="en-GB"/>
        </w:rPr>
      </w:pPr>
    </w:p>
    <w:p w14:paraId="2638754E" w14:textId="77777777" w:rsidR="006532A9" w:rsidRPr="00D85BA7" w:rsidRDefault="006532A9" w:rsidP="006532A9">
      <w:pPr>
        <w:pStyle w:val="PL"/>
        <w:shd w:val="clear" w:color="auto" w:fill="E6E6E6"/>
        <w:rPr>
          <w:lang w:eastAsia="en-GB"/>
        </w:rPr>
      </w:pPr>
      <w:r w:rsidRPr="00D85BA7">
        <w:rPr>
          <w:lang w:eastAsia="en-GB"/>
        </w:rPr>
        <w:t>HorizontalAccuracy ::= SEQUENCE {</w:t>
      </w:r>
    </w:p>
    <w:p w14:paraId="5EF8F3B9" w14:textId="77777777" w:rsidR="006532A9" w:rsidRPr="00D85BA7" w:rsidRDefault="006532A9" w:rsidP="006532A9">
      <w:pPr>
        <w:pStyle w:val="PL"/>
        <w:shd w:val="clear" w:color="auto" w:fill="E6E6E6"/>
        <w:rPr>
          <w:lang w:eastAsia="en-GB"/>
        </w:rPr>
      </w:pPr>
      <w:r w:rsidRPr="00D85BA7">
        <w:rPr>
          <w:lang w:eastAsia="en-GB"/>
        </w:rPr>
        <w:t xml:space="preserve">    </w:t>
      </w:r>
      <w:r w:rsidR="008A39FE" w:rsidRPr="00D85BA7">
        <w:rPr>
          <w:lang w:eastAsia="en-GB"/>
        </w:rPr>
        <w:t>a</w:t>
      </w:r>
      <w:r w:rsidRPr="00D85BA7">
        <w:rPr>
          <w:lang w:eastAsia="en-GB"/>
        </w:rPr>
        <w:t>ccuracy               INTEGER(0..255),</w:t>
      </w:r>
    </w:p>
    <w:p w14:paraId="281A146E" w14:textId="0F9CCBCE" w:rsidR="006532A9" w:rsidRPr="00D85BA7" w:rsidRDefault="006532A9" w:rsidP="00752E13">
      <w:pPr>
        <w:pStyle w:val="PL"/>
        <w:shd w:val="clear" w:color="auto" w:fill="E6E6E6"/>
        <w:rPr>
          <w:lang w:eastAsia="en-GB"/>
        </w:rPr>
      </w:pPr>
      <w:r w:rsidRPr="00D85BA7">
        <w:rPr>
          <w:lang w:eastAsia="en-GB"/>
        </w:rPr>
        <w:t xml:space="preserve">    </w:t>
      </w:r>
      <w:r w:rsidR="008A39FE" w:rsidRPr="00D85BA7">
        <w:rPr>
          <w:lang w:eastAsia="en-GB"/>
        </w:rPr>
        <w:t>c</w:t>
      </w:r>
      <w:r w:rsidRPr="00D85BA7">
        <w:rPr>
          <w:lang w:eastAsia="en-GB"/>
        </w:rPr>
        <w:t>onfidence             INTEGER(0..100)</w:t>
      </w:r>
    </w:p>
    <w:p w14:paraId="0B8E8C04" w14:textId="77777777" w:rsidR="006532A9" w:rsidRPr="00D85BA7" w:rsidRDefault="006532A9" w:rsidP="006532A9">
      <w:pPr>
        <w:pStyle w:val="PL"/>
        <w:shd w:val="clear" w:color="auto" w:fill="E6E6E6"/>
        <w:rPr>
          <w:lang w:eastAsia="en-GB"/>
        </w:rPr>
      </w:pPr>
      <w:r w:rsidRPr="00D85BA7">
        <w:rPr>
          <w:lang w:eastAsia="en-GB"/>
        </w:rPr>
        <w:t>}</w:t>
      </w:r>
    </w:p>
    <w:p w14:paraId="769E36F0" w14:textId="77777777" w:rsidR="006532A9" w:rsidRPr="00D85BA7" w:rsidRDefault="006532A9" w:rsidP="006532A9">
      <w:pPr>
        <w:pStyle w:val="PL"/>
        <w:shd w:val="clear" w:color="auto" w:fill="E6E6E6"/>
        <w:rPr>
          <w:lang w:eastAsia="en-GB"/>
        </w:rPr>
      </w:pPr>
    </w:p>
    <w:p w14:paraId="2EAE8BF3" w14:textId="77777777" w:rsidR="006532A9" w:rsidRPr="00D85BA7" w:rsidRDefault="006532A9" w:rsidP="006532A9">
      <w:pPr>
        <w:pStyle w:val="PL"/>
        <w:shd w:val="clear" w:color="auto" w:fill="E6E6E6"/>
        <w:rPr>
          <w:lang w:eastAsia="en-GB"/>
        </w:rPr>
      </w:pPr>
      <w:r w:rsidRPr="00D85BA7">
        <w:rPr>
          <w:lang w:eastAsia="en-GB"/>
        </w:rPr>
        <w:t>VerticalAccuracy ::= SEQUENCE {</w:t>
      </w:r>
    </w:p>
    <w:p w14:paraId="793BBF5E" w14:textId="77777777" w:rsidR="006532A9" w:rsidRPr="00D85BA7" w:rsidRDefault="006532A9" w:rsidP="006532A9">
      <w:pPr>
        <w:pStyle w:val="PL"/>
        <w:shd w:val="clear" w:color="auto" w:fill="E6E6E6"/>
        <w:rPr>
          <w:lang w:eastAsia="en-GB"/>
        </w:rPr>
      </w:pPr>
      <w:r w:rsidRPr="00D85BA7">
        <w:rPr>
          <w:lang w:eastAsia="en-GB"/>
        </w:rPr>
        <w:t xml:space="preserve">    </w:t>
      </w:r>
      <w:r w:rsidR="008A39FE" w:rsidRPr="00D85BA7">
        <w:rPr>
          <w:lang w:eastAsia="en-GB"/>
        </w:rPr>
        <w:t>a</w:t>
      </w:r>
      <w:r w:rsidRPr="00D85BA7">
        <w:rPr>
          <w:lang w:eastAsia="en-GB"/>
        </w:rPr>
        <w:t>ccuracy             INTEGER(0..255),</w:t>
      </w:r>
    </w:p>
    <w:p w14:paraId="446F36E5" w14:textId="32BEC98F" w:rsidR="006532A9" w:rsidRPr="00D85BA7" w:rsidRDefault="006532A9" w:rsidP="00752E13">
      <w:pPr>
        <w:pStyle w:val="PL"/>
        <w:shd w:val="clear" w:color="auto" w:fill="E6E6E6"/>
        <w:rPr>
          <w:lang w:eastAsia="en-GB"/>
        </w:rPr>
      </w:pPr>
      <w:r w:rsidRPr="00D85BA7">
        <w:rPr>
          <w:lang w:eastAsia="en-GB"/>
        </w:rPr>
        <w:t xml:space="preserve">    </w:t>
      </w:r>
      <w:r w:rsidR="008A39FE" w:rsidRPr="00D85BA7">
        <w:rPr>
          <w:lang w:eastAsia="en-GB"/>
        </w:rPr>
        <w:t>c</w:t>
      </w:r>
      <w:r w:rsidRPr="00D85BA7">
        <w:rPr>
          <w:lang w:eastAsia="en-GB"/>
        </w:rPr>
        <w:t>onfidence           INTEGER(0..100)</w:t>
      </w:r>
    </w:p>
    <w:p w14:paraId="7999D10B" w14:textId="77777777" w:rsidR="006532A9" w:rsidRPr="00D85BA7" w:rsidRDefault="006532A9" w:rsidP="006532A9">
      <w:pPr>
        <w:pStyle w:val="PL"/>
        <w:shd w:val="clear" w:color="auto" w:fill="E6E6E6"/>
        <w:rPr>
          <w:lang w:eastAsia="en-GB"/>
        </w:rPr>
      </w:pPr>
      <w:r w:rsidRPr="00D85BA7">
        <w:rPr>
          <w:lang w:eastAsia="en-GB"/>
        </w:rPr>
        <w:t>}</w:t>
      </w:r>
    </w:p>
    <w:p w14:paraId="1CF59BBE" w14:textId="77777777" w:rsidR="00DB07E1" w:rsidRPr="00D85BA7" w:rsidRDefault="00DB07E1" w:rsidP="00DB07E1">
      <w:pPr>
        <w:pStyle w:val="PL"/>
        <w:shd w:val="clear" w:color="auto" w:fill="E6E6E6"/>
        <w:rPr>
          <w:lang w:eastAsia="en-GB"/>
        </w:rPr>
      </w:pPr>
    </w:p>
    <w:p w14:paraId="15648E89" w14:textId="69FB21EF" w:rsidR="00DB07E1" w:rsidRPr="00D85BA7" w:rsidRDefault="00DB07E1" w:rsidP="00DB07E1">
      <w:pPr>
        <w:pStyle w:val="PL"/>
        <w:shd w:val="clear" w:color="auto" w:fill="E6E6E6"/>
        <w:rPr>
          <w:lang w:eastAsia="en-GB"/>
        </w:rPr>
      </w:pPr>
      <w:r w:rsidRPr="00D85BA7">
        <w:rPr>
          <w:lang w:eastAsia="en-GB"/>
        </w:rPr>
        <w:t>RangeAccuracy ::= SEQUENCE {</w:t>
      </w:r>
    </w:p>
    <w:p w14:paraId="4DBCCE53" w14:textId="4FD217EB" w:rsidR="00DB07E1" w:rsidRPr="00D85BA7" w:rsidRDefault="00DB07E1" w:rsidP="00DB07E1">
      <w:pPr>
        <w:pStyle w:val="PL"/>
        <w:shd w:val="clear" w:color="auto" w:fill="E6E6E6"/>
        <w:rPr>
          <w:lang w:eastAsia="en-GB"/>
        </w:rPr>
      </w:pPr>
      <w:r w:rsidRPr="00D85BA7">
        <w:rPr>
          <w:lang w:eastAsia="en-GB"/>
        </w:rPr>
        <w:t xml:space="preserve">    accuracy          INTEGER(0..127),</w:t>
      </w:r>
    </w:p>
    <w:p w14:paraId="51D7389A" w14:textId="21923AB4" w:rsidR="00DB07E1" w:rsidRPr="00D85BA7" w:rsidRDefault="00DB07E1" w:rsidP="00752E13">
      <w:pPr>
        <w:pStyle w:val="PL"/>
        <w:shd w:val="clear" w:color="auto" w:fill="E6E6E6"/>
        <w:rPr>
          <w:lang w:eastAsia="en-GB"/>
        </w:rPr>
      </w:pPr>
      <w:r w:rsidRPr="00D85BA7">
        <w:rPr>
          <w:lang w:eastAsia="en-GB"/>
        </w:rPr>
        <w:t xml:space="preserve">    confidence        INTEGER(0..100)</w:t>
      </w:r>
    </w:p>
    <w:p w14:paraId="48A351EC" w14:textId="7716AA66" w:rsidR="00DB07E1" w:rsidRPr="00D85BA7" w:rsidRDefault="00DB07E1" w:rsidP="00DB07E1">
      <w:pPr>
        <w:pStyle w:val="PL"/>
        <w:shd w:val="clear" w:color="auto" w:fill="E6E6E6"/>
        <w:rPr>
          <w:lang w:eastAsia="en-GB"/>
        </w:rPr>
      </w:pPr>
      <w:r w:rsidRPr="00D85BA7">
        <w:rPr>
          <w:lang w:eastAsia="en-GB"/>
        </w:rPr>
        <w:t>}</w:t>
      </w:r>
    </w:p>
    <w:p w14:paraId="3C8AACBE" w14:textId="77777777" w:rsidR="00DB07E1" w:rsidRPr="00D85BA7" w:rsidRDefault="00DB07E1" w:rsidP="00DB07E1">
      <w:pPr>
        <w:pStyle w:val="PL"/>
        <w:shd w:val="clear" w:color="auto" w:fill="E6E6E6"/>
        <w:rPr>
          <w:lang w:eastAsia="en-GB"/>
        </w:rPr>
      </w:pPr>
      <w:r w:rsidRPr="00D85BA7">
        <w:rPr>
          <w:lang w:eastAsia="en-GB"/>
        </w:rPr>
        <w:t>AzimuthAccuracy ::= SEQUENCE {</w:t>
      </w:r>
    </w:p>
    <w:p w14:paraId="2F11BEFB" w14:textId="77777777" w:rsidR="00DB07E1" w:rsidRPr="00D85BA7" w:rsidRDefault="00DB07E1" w:rsidP="00DB07E1">
      <w:pPr>
        <w:pStyle w:val="PL"/>
        <w:shd w:val="clear" w:color="auto" w:fill="E6E6E6"/>
        <w:rPr>
          <w:lang w:eastAsia="en-GB"/>
        </w:rPr>
      </w:pPr>
      <w:r w:rsidRPr="00D85BA7">
        <w:rPr>
          <w:lang w:eastAsia="en-GB"/>
        </w:rPr>
        <w:t xml:space="preserve">    accuracy          </w:t>
      </w:r>
      <w:r w:rsidR="0039769F" w:rsidRPr="00D85BA7">
        <w:rPr>
          <w:lang w:eastAsia="en-GB"/>
        </w:rPr>
        <w:t xml:space="preserve">  </w:t>
      </w:r>
      <w:r w:rsidRPr="00D85BA7">
        <w:rPr>
          <w:lang w:eastAsia="en-GB"/>
        </w:rPr>
        <w:t>INTEGER(0..127),</w:t>
      </w:r>
    </w:p>
    <w:p w14:paraId="461C7093" w14:textId="5CC0647A" w:rsidR="00DB07E1" w:rsidRPr="00D85BA7" w:rsidRDefault="00DB07E1" w:rsidP="00752E13">
      <w:pPr>
        <w:pStyle w:val="PL"/>
        <w:shd w:val="clear" w:color="auto" w:fill="E6E6E6"/>
        <w:rPr>
          <w:lang w:eastAsia="en-GB"/>
        </w:rPr>
      </w:pPr>
      <w:r w:rsidRPr="00D85BA7">
        <w:rPr>
          <w:lang w:eastAsia="en-GB"/>
        </w:rPr>
        <w:t xml:space="preserve">    confidence        </w:t>
      </w:r>
      <w:r w:rsidR="0039769F" w:rsidRPr="00D85BA7">
        <w:rPr>
          <w:lang w:eastAsia="en-GB"/>
        </w:rPr>
        <w:t xml:space="preserve">  </w:t>
      </w:r>
      <w:r w:rsidRPr="00D85BA7">
        <w:rPr>
          <w:lang w:eastAsia="en-GB"/>
        </w:rPr>
        <w:t>INTEGER(0..100)</w:t>
      </w:r>
    </w:p>
    <w:p w14:paraId="4C1782EE" w14:textId="77777777" w:rsidR="00DB07E1" w:rsidRPr="00D85BA7" w:rsidRDefault="00DB07E1" w:rsidP="00DB07E1">
      <w:pPr>
        <w:pStyle w:val="PL"/>
        <w:shd w:val="clear" w:color="auto" w:fill="E6E6E6"/>
        <w:rPr>
          <w:lang w:eastAsia="en-GB"/>
        </w:rPr>
      </w:pPr>
      <w:r w:rsidRPr="00D85BA7">
        <w:rPr>
          <w:lang w:eastAsia="en-GB"/>
        </w:rPr>
        <w:t>}</w:t>
      </w:r>
    </w:p>
    <w:p w14:paraId="3D06C1E6" w14:textId="77777777" w:rsidR="00DB07E1" w:rsidRPr="00D85BA7" w:rsidRDefault="00DB07E1" w:rsidP="00DB07E1">
      <w:pPr>
        <w:pStyle w:val="PL"/>
        <w:shd w:val="clear" w:color="auto" w:fill="E6E6E6"/>
        <w:rPr>
          <w:lang w:eastAsia="en-GB"/>
        </w:rPr>
      </w:pPr>
    </w:p>
    <w:p w14:paraId="47495B70" w14:textId="77777777" w:rsidR="00DB07E1" w:rsidRPr="00D85BA7" w:rsidRDefault="00DB07E1" w:rsidP="00DB07E1">
      <w:pPr>
        <w:pStyle w:val="PL"/>
        <w:shd w:val="clear" w:color="auto" w:fill="E6E6E6"/>
        <w:rPr>
          <w:lang w:eastAsia="en-GB"/>
        </w:rPr>
      </w:pPr>
      <w:r w:rsidRPr="00D85BA7">
        <w:rPr>
          <w:lang w:eastAsia="en-GB"/>
        </w:rPr>
        <w:t>ElevationAccuracy ::= SEQUENCE {</w:t>
      </w:r>
    </w:p>
    <w:p w14:paraId="6445AB15" w14:textId="0DE470F6" w:rsidR="00DB07E1" w:rsidRPr="00D85BA7" w:rsidRDefault="00DB07E1" w:rsidP="00DB07E1">
      <w:pPr>
        <w:pStyle w:val="PL"/>
        <w:shd w:val="clear" w:color="auto" w:fill="E6E6E6"/>
        <w:rPr>
          <w:lang w:eastAsia="en-GB"/>
        </w:rPr>
      </w:pPr>
      <w:r w:rsidRPr="00D85BA7">
        <w:rPr>
          <w:lang w:eastAsia="en-GB"/>
        </w:rPr>
        <w:t xml:space="preserve">    accuracy          </w:t>
      </w:r>
      <w:r w:rsidR="0039769F" w:rsidRPr="00D85BA7">
        <w:rPr>
          <w:lang w:eastAsia="en-GB"/>
        </w:rPr>
        <w:t xml:space="preserve">    </w:t>
      </w:r>
      <w:r w:rsidRPr="00D85BA7">
        <w:rPr>
          <w:lang w:eastAsia="en-GB"/>
        </w:rPr>
        <w:t>INTEGER(0..127),</w:t>
      </w:r>
    </w:p>
    <w:p w14:paraId="0FAF0847" w14:textId="0808830D" w:rsidR="00DB07E1" w:rsidRPr="00D85BA7" w:rsidRDefault="00DB07E1" w:rsidP="00752E13">
      <w:pPr>
        <w:pStyle w:val="PL"/>
        <w:shd w:val="clear" w:color="auto" w:fill="E6E6E6"/>
        <w:rPr>
          <w:lang w:eastAsia="en-GB"/>
        </w:rPr>
      </w:pPr>
      <w:r w:rsidRPr="00D85BA7">
        <w:rPr>
          <w:lang w:eastAsia="en-GB"/>
        </w:rPr>
        <w:t xml:space="preserve">    confidence        </w:t>
      </w:r>
      <w:r w:rsidR="0039769F" w:rsidRPr="00D85BA7">
        <w:rPr>
          <w:lang w:eastAsia="en-GB"/>
        </w:rPr>
        <w:t xml:space="preserve">    </w:t>
      </w:r>
      <w:r w:rsidRPr="00D85BA7">
        <w:rPr>
          <w:lang w:eastAsia="en-GB"/>
        </w:rPr>
        <w:t>INTEGER(0..100)</w:t>
      </w:r>
    </w:p>
    <w:p w14:paraId="48DD39CC" w14:textId="77777777" w:rsidR="006532A9" w:rsidRPr="00D85BA7" w:rsidRDefault="00DB07E1" w:rsidP="00DB07E1">
      <w:pPr>
        <w:pStyle w:val="PL"/>
        <w:shd w:val="clear" w:color="auto" w:fill="E6E6E6"/>
        <w:rPr>
          <w:lang w:eastAsia="en-GB"/>
        </w:rPr>
      </w:pPr>
      <w:r w:rsidRPr="00D85BA7">
        <w:rPr>
          <w:lang w:eastAsia="en-GB"/>
        </w:rPr>
        <w:t>}</w:t>
      </w:r>
    </w:p>
    <w:p w14:paraId="69FF352D" w14:textId="77777777" w:rsidR="00DB07E1" w:rsidRPr="00D85BA7" w:rsidRDefault="00DB07E1" w:rsidP="00DB07E1">
      <w:pPr>
        <w:pStyle w:val="PL"/>
        <w:shd w:val="clear" w:color="auto" w:fill="E6E6E6"/>
        <w:rPr>
          <w:lang w:eastAsia="en-GB"/>
        </w:rPr>
      </w:pPr>
    </w:p>
    <w:p w14:paraId="7EA7F907" w14:textId="77777777" w:rsidR="006532A9" w:rsidRPr="00D85BA7" w:rsidRDefault="006532A9" w:rsidP="006532A9">
      <w:pPr>
        <w:pStyle w:val="PL"/>
        <w:shd w:val="clear" w:color="auto" w:fill="E6E6E6"/>
        <w:rPr>
          <w:lang w:eastAsia="en-GB"/>
        </w:rPr>
      </w:pPr>
      <w:r w:rsidRPr="00D85BA7">
        <w:rPr>
          <w:lang w:eastAsia="en-GB"/>
        </w:rPr>
        <w:t>ResponseTime ::= SEQUENCE {</w:t>
      </w:r>
    </w:p>
    <w:p w14:paraId="0D098126" w14:textId="77777777" w:rsidR="006532A9" w:rsidRPr="00D85BA7" w:rsidRDefault="006532A9" w:rsidP="006532A9">
      <w:pPr>
        <w:pStyle w:val="PL"/>
        <w:shd w:val="clear" w:color="auto" w:fill="E6E6E6"/>
        <w:rPr>
          <w:lang w:eastAsia="en-GB"/>
        </w:rPr>
      </w:pPr>
      <w:r w:rsidRPr="00D85BA7">
        <w:rPr>
          <w:lang w:eastAsia="en-GB"/>
        </w:rPr>
        <w:t xml:space="preserve">    </w:t>
      </w:r>
      <w:r w:rsidR="008A39FE" w:rsidRPr="00D85BA7">
        <w:rPr>
          <w:lang w:eastAsia="en-GB"/>
        </w:rPr>
        <w:t>t</w:t>
      </w:r>
      <w:r w:rsidRPr="00D85BA7">
        <w:rPr>
          <w:lang w:eastAsia="en-GB"/>
        </w:rPr>
        <w:t>ime             INTEGER (1..128),</w:t>
      </w:r>
    </w:p>
    <w:p w14:paraId="2D65FF96" w14:textId="33CF62B5" w:rsidR="006532A9" w:rsidRPr="00D85BA7" w:rsidRDefault="006532A9" w:rsidP="00752E13">
      <w:pPr>
        <w:pStyle w:val="PL"/>
        <w:shd w:val="clear" w:color="auto" w:fill="E6E6E6"/>
        <w:rPr>
          <w:lang w:eastAsia="en-GB"/>
        </w:rPr>
      </w:pPr>
      <w:r w:rsidRPr="00D85BA7">
        <w:rPr>
          <w:lang w:eastAsia="en-GB"/>
        </w:rPr>
        <w:t xml:space="preserve">    </w:t>
      </w:r>
      <w:r w:rsidR="00FD7BC3" w:rsidRPr="00D85BA7">
        <w:rPr>
          <w:lang w:eastAsia="en-GB"/>
        </w:rPr>
        <w:t>tenMilliSeconds</w:t>
      </w:r>
      <w:r w:rsidR="00FD7BC3" w:rsidRPr="00D85BA7" w:rsidDel="00FD7BC3">
        <w:rPr>
          <w:lang w:eastAsia="en-GB"/>
        </w:rPr>
        <w:t xml:space="preserve"> </w:t>
      </w:r>
      <w:r w:rsidRPr="00D85BA7">
        <w:rPr>
          <w:lang w:eastAsia="en-GB"/>
        </w:rPr>
        <w:t xml:space="preserve"> ENUMERATED { </w:t>
      </w:r>
      <w:r w:rsidR="00FD7BC3" w:rsidRPr="00D85BA7">
        <w:rPr>
          <w:lang w:eastAsia="en-GB"/>
        </w:rPr>
        <w:t>true</w:t>
      </w:r>
      <w:r w:rsidRPr="00D85BA7">
        <w:rPr>
          <w:lang w:eastAsia="en-GB"/>
        </w:rPr>
        <w:t>}    OPTIONAL</w:t>
      </w:r>
    </w:p>
    <w:p w14:paraId="3D0AE49A" w14:textId="77777777" w:rsidR="006532A9" w:rsidRPr="00D85BA7" w:rsidRDefault="006532A9" w:rsidP="006532A9">
      <w:pPr>
        <w:pStyle w:val="PL"/>
        <w:shd w:val="clear" w:color="auto" w:fill="E6E6E6"/>
        <w:rPr>
          <w:lang w:eastAsia="en-GB"/>
        </w:rPr>
      </w:pPr>
      <w:r w:rsidRPr="00D85BA7">
        <w:rPr>
          <w:lang w:eastAsia="en-GB"/>
        </w:rPr>
        <w:t>}</w:t>
      </w:r>
    </w:p>
    <w:p w14:paraId="65F0A9E1" w14:textId="77777777" w:rsidR="006532A9" w:rsidRPr="00D85BA7" w:rsidRDefault="006532A9" w:rsidP="006532A9">
      <w:pPr>
        <w:pStyle w:val="PL"/>
        <w:shd w:val="clear" w:color="auto" w:fill="E6E6E6"/>
        <w:rPr>
          <w:lang w:eastAsia="en-GB"/>
        </w:rPr>
      </w:pPr>
    </w:p>
    <w:p w14:paraId="5CB216F2" w14:textId="77777777" w:rsidR="006532A9" w:rsidRPr="00D85BA7" w:rsidRDefault="006532A9" w:rsidP="006532A9">
      <w:pPr>
        <w:pStyle w:val="PL"/>
        <w:shd w:val="clear" w:color="auto" w:fill="E6E6E6"/>
        <w:rPr>
          <w:lang w:eastAsia="en-GB"/>
        </w:rPr>
      </w:pPr>
      <w:r w:rsidRPr="00D85BA7">
        <w:rPr>
          <w:lang w:eastAsia="en-GB"/>
        </w:rPr>
        <w:t>Environment ::= ENUMERATED { badArea, notBadArea, mixedArea}</w:t>
      </w:r>
    </w:p>
    <w:p w14:paraId="37272592" w14:textId="77777777" w:rsidR="00BC62CE" w:rsidRPr="00D85BA7" w:rsidRDefault="00BC62CE" w:rsidP="006532A9">
      <w:pPr>
        <w:pStyle w:val="PL"/>
        <w:shd w:val="clear" w:color="auto" w:fill="E6E6E6"/>
        <w:rPr>
          <w:lang w:eastAsia="en-GB"/>
        </w:rPr>
      </w:pPr>
    </w:p>
    <w:p w14:paraId="73D91BD7" w14:textId="77777777" w:rsidR="00BD2707" w:rsidRPr="00D85BA7" w:rsidRDefault="00BD2707" w:rsidP="00BD2707">
      <w:pPr>
        <w:pStyle w:val="PL"/>
        <w:shd w:val="clear" w:color="auto" w:fill="E6E6E6"/>
        <w:rPr>
          <w:lang w:eastAsia="en-GB"/>
        </w:rPr>
      </w:pPr>
      <w:r w:rsidRPr="00D85BA7">
        <w:rPr>
          <w:lang w:eastAsia="en-GB"/>
        </w:rPr>
        <w:t>ScheduledLocationTime ::= SEQUENCE {</w:t>
      </w:r>
    </w:p>
    <w:p w14:paraId="6B0E0415" w14:textId="77777777" w:rsidR="00BD2707" w:rsidRPr="00D85BA7" w:rsidRDefault="00BD2707" w:rsidP="00BD2707">
      <w:pPr>
        <w:pStyle w:val="PL"/>
        <w:shd w:val="clear" w:color="auto" w:fill="E6E6E6"/>
        <w:rPr>
          <w:lang w:eastAsia="en-GB"/>
        </w:rPr>
      </w:pPr>
      <w:r w:rsidRPr="00D85BA7">
        <w:rPr>
          <w:lang w:eastAsia="en-GB"/>
        </w:rPr>
        <w:t xml:space="preserve">    utc</w:t>
      </w:r>
      <w:r w:rsidR="00F37DA5" w:rsidRPr="00D85BA7">
        <w:rPr>
          <w:lang w:eastAsia="en-GB"/>
        </w:rPr>
        <w:t>-</w:t>
      </w:r>
      <w:r w:rsidRPr="00D85BA7">
        <w:rPr>
          <w:lang w:eastAsia="en-GB"/>
        </w:rPr>
        <w:t xml:space="preserve">Time                  UTCTime                                 </w:t>
      </w:r>
      <w:r w:rsidR="00571A6C" w:rsidRPr="00D85BA7">
        <w:rPr>
          <w:lang w:eastAsia="en-GB"/>
        </w:rPr>
        <w:t xml:space="preserve"> </w:t>
      </w:r>
      <w:r w:rsidRPr="00D85BA7">
        <w:rPr>
          <w:lang w:eastAsia="en-GB"/>
        </w:rPr>
        <w:t xml:space="preserve">     OPTIONAL,</w:t>
      </w:r>
    </w:p>
    <w:p w14:paraId="13BF98EF" w14:textId="77777777" w:rsidR="00BD2707" w:rsidRPr="00D85BA7" w:rsidRDefault="00BD2707" w:rsidP="00BD2707">
      <w:pPr>
        <w:pStyle w:val="PL"/>
        <w:shd w:val="clear" w:color="auto" w:fill="E6E6E6"/>
        <w:rPr>
          <w:lang w:eastAsia="en-GB"/>
        </w:rPr>
      </w:pPr>
      <w:r w:rsidRPr="00D85BA7">
        <w:rPr>
          <w:lang w:eastAsia="en-GB"/>
        </w:rPr>
        <w:t xml:space="preserve">    gnss</w:t>
      </w:r>
      <w:r w:rsidR="00F37DA5" w:rsidRPr="00D85BA7">
        <w:rPr>
          <w:lang w:eastAsia="en-GB"/>
        </w:rPr>
        <w:t>-</w:t>
      </w:r>
      <w:r w:rsidRPr="00D85BA7">
        <w:rPr>
          <w:lang w:eastAsia="en-GB"/>
        </w:rPr>
        <w:t>Time                 SEQUENCE {</w:t>
      </w:r>
    </w:p>
    <w:p w14:paraId="385AD3AE" w14:textId="279AC328" w:rsidR="00BD2707" w:rsidRPr="00D85BA7" w:rsidRDefault="00BD2707" w:rsidP="00BD2707">
      <w:pPr>
        <w:pStyle w:val="PL"/>
        <w:shd w:val="clear" w:color="auto" w:fill="E6E6E6"/>
        <w:rPr>
          <w:lang w:eastAsia="en-GB"/>
        </w:rPr>
      </w:pPr>
      <w:r w:rsidRPr="00D85BA7">
        <w:rPr>
          <w:lang w:eastAsia="en-GB"/>
        </w:rPr>
        <w:t xml:space="preserve">        gnss-TOD-Msec    </w:t>
      </w:r>
      <w:r w:rsidR="00752E13" w:rsidRPr="00D85BA7">
        <w:rPr>
          <w:lang w:eastAsia="en-GB"/>
        </w:rPr>
        <w:t xml:space="preserve">         </w:t>
      </w:r>
      <w:r w:rsidR="00154F10" w:rsidRPr="00D85BA7">
        <w:rPr>
          <w:lang w:eastAsia="en-GB"/>
        </w:rPr>
        <w:t xml:space="preserve"> </w:t>
      </w:r>
      <w:r w:rsidRPr="00D85BA7">
        <w:rPr>
          <w:lang w:eastAsia="en-GB"/>
        </w:rPr>
        <w:t>INTEGER (0..3599999),</w:t>
      </w:r>
    </w:p>
    <w:p w14:paraId="0F777F4C" w14:textId="773D9644" w:rsidR="00BD2707" w:rsidRPr="00D85BA7" w:rsidRDefault="00BD2707" w:rsidP="00BD2707">
      <w:pPr>
        <w:pStyle w:val="PL"/>
        <w:shd w:val="clear" w:color="auto" w:fill="E6E6E6"/>
        <w:rPr>
          <w:lang w:eastAsia="en-GB"/>
        </w:rPr>
      </w:pPr>
      <w:bookmarkStart w:id="522" w:name="_Hlk151102573"/>
      <w:r w:rsidRPr="00D85BA7">
        <w:rPr>
          <w:lang w:eastAsia="en-GB"/>
        </w:rPr>
        <w:lastRenderedPageBreak/>
        <w:t xml:space="preserve">        gnss-TimeID      </w:t>
      </w:r>
      <w:r w:rsidR="00752E13" w:rsidRPr="00D85BA7">
        <w:rPr>
          <w:lang w:eastAsia="en-GB"/>
        </w:rPr>
        <w:t xml:space="preserve">         </w:t>
      </w:r>
      <w:r w:rsidR="00154F10" w:rsidRPr="00D85BA7">
        <w:rPr>
          <w:lang w:eastAsia="en-GB"/>
        </w:rPr>
        <w:t xml:space="preserve"> </w:t>
      </w:r>
      <w:r w:rsidRPr="00D85BA7">
        <w:rPr>
          <w:lang w:eastAsia="en-GB"/>
        </w:rPr>
        <w:t>GNSS-ID</w:t>
      </w:r>
    </w:p>
    <w:p w14:paraId="765B4C37" w14:textId="77777777" w:rsidR="00BD2707" w:rsidRPr="00D85BA7" w:rsidRDefault="00BD2707" w:rsidP="00BD2707">
      <w:pPr>
        <w:pStyle w:val="PL"/>
        <w:shd w:val="clear" w:color="auto" w:fill="E6E6E6"/>
        <w:rPr>
          <w:lang w:eastAsia="en-GB"/>
        </w:rPr>
      </w:pPr>
      <w:r w:rsidRPr="00D85BA7">
        <w:rPr>
          <w:lang w:eastAsia="en-GB"/>
        </w:rPr>
        <w:t xml:space="preserve">    }                                                             </w:t>
      </w:r>
      <w:r w:rsidR="00571A6C" w:rsidRPr="00D85BA7">
        <w:rPr>
          <w:lang w:eastAsia="en-GB"/>
        </w:rPr>
        <w:t xml:space="preserve"> </w:t>
      </w:r>
      <w:r w:rsidRPr="00D85BA7">
        <w:rPr>
          <w:lang w:eastAsia="en-GB"/>
        </w:rPr>
        <w:t xml:space="preserve">         OPTIONAL,</w:t>
      </w:r>
    </w:p>
    <w:p w14:paraId="2787D05E" w14:textId="77777777" w:rsidR="00BD2707" w:rsidRPr="00D85BA7" w:rsidRDefault="00BD2707" w:rsidP="00BD2707">
      <w:pPr>
        <w:pStyle w:val="PL"/>
        <w:shd w:val="clear" w:color="auto" w:fill="E6E6E6"/>
        <w:rPr>
          <w:lang w:eastAsia="en-GB"/>
        </w:rPr>
      </w:pPr>
      <w:r w:rsidRPr="00D85BA7">
        <w:rPr>
          <w:lang w:eastAsia="en-GB"/>
        </w:rPr>
        <w:t xml:space="preserve">    nr</w:t>
      </w:r>
      <w:r w:rsidR="00F37DA5" w:rsidRPr="00D85BA7">
        <w:rPr>
          <w:lang w:eastAsia="en-GB"/>
        </w:rPr>
        <w:t>-</w:t>
      </w:r>
      <w:r w:rsidRPr="00D85BA7">
        <w:rPr>
          <w:lang w:eastAsia="en-GB"/>
        </w:rPr>
        <w:t>Time                   SEQUENCE {</w:t>
      </w:r>
    </w:p>
    <w:p w14:paraId="20517FB1" w14:textId="77777777" w:rsidR="00BD2707" w:rsidRPr="00D85BA7" w:rsidRDefault="00BD2707" w:rsidP="00BD2707">
      <w:pPr>
        <w:pStyle w:val="PL"/>
        <w:shd w:val="clear" w:color="auto" w:fill="E6E6E6"/>
        <w:rPr>
          <w:lang w:eastAsia="en-GB"/>
        </w:rPr>
      </w:pPr>
      <w:r w:rsidRPr="00D85BA7">
        <w:rPr>
          <w:lang w:eastAsia="en-GB"/>
        </w:rPr>
        <w:t xml:space="preserve">        nr-PhysCellID             NR-PhysCellID,</w:t>
      </w:r>
    </w:p>
    <w:p w14:paraId="719C5F19" w14:textId="77777777" w:rsidR="00BD2707" w:rsidRPr="00D85BA7" w:rsidRDefault="00BD2707" w:rsidP="00BD2707">
      <w:pPr>
        <w:pStyle w:val="PL"/>
        <w:shd w:val="clear" w:color="auto" w:fill="E6E6E6"/>
        <w:rPr>
          <w:lang w:eastAsia="en-GB"/>
        </w:rPr>
      </w:pPr>
      <w:r w:rsidRPr="00D85BA7">
        <w:rPr>
          <w:lang w:eastAsia="en-GB"/>
        </w:rPr>
        <w:t xml:space="preserve">        nr-ARFCN                  ARFCN-ValueNR,</w:t>
      </w:r>
    </w:p>
    <w:p w14:paraId="16F92BF5" w14:textId="77777777" w:rsidR="00BD2707" w:rsidRPr="00D85BA7" w:rsidRDefault="00BD2707" w:rsidP="00BD2707">
      <w:pPr>
        <w:pStyle w:val="PL"/>
        <w:shd w:val="clear" w:color="auto" w:fill="E6E6E6"/>
        <w:rPr>
          <w:lang w:eastAsia="en-GB"/>
        </w:rPr>
      </w:pPr>
      <w:r w:rsidRPr="00D85BA7">
        <w:rPr>
          <w:lang w:eastAsia="en-GB"/>
        </w:rPr>
        <w:t xml:space="preserve">        nr-CellGlobalID           NCGI                 </w:t>
      </w:r>
      <w:r w:rsidR="00752E13" w:rsidRPr="00D85BA7">
        <w:rPr>
          <w:lang w:eastAsia="en-GB"/>
        </w:rPr>
        <w:t xml:space="preserve">                     </w:t>
      </w:r>
      <w:r w:rsidRPr="00D85BA7">
        <w:rPr>
          <w:lang w:eastAsia="en-GB"/>
        </w:rPr>
        <w:t>OPTIONAL,</w:t>
      </w:r>
    </w:p>
    <w:bookmarkEnd w:id="522"/>
    <w:p w14:paraId="701822CE" w14:textId="77777777" w:rsidR="00BD2707" w:rsidRPr="00D85BA7" w:rsidRDefault="00BD2707" w:rsidP="00BD2707">
      <w:pPr>
        <w:pStyle w:val="PL"/>
        <w:shd w:val="clear" w:color="auto" w:fill="E6E6E6"/>
        <w:rPr>
          <w:lang w:eastAsia="en-GB"/>
        </w:rPr>
      </w:pPr>
      <w:r w:rsidRPr="00D85BA7">
        <w:rPr>
          <w:lang w:eastAsia="en-GB"/>
        </w:rPr>
        <w:t xml:space="preserve">        nr-SFN                    INTEGER (0..1023),</w:t>
      </w:r>
    </w:p>
    <w:p w14:paraId="68FC19A4" w14:textId="77777777" w:rsidR="00BD2707" w:rsidRPr="00D85BA7" w:rsidRDefault="00BD2707" w:rsidP="00BD2707">
      <w:pPr>
        <w:pStyle w:val="PL"/>
        <w:shd w:val="clear" w:color="auto" w:fill="E6E6E6"/>
        <w:rPr>
          <w:lang w:eastAsia="en-GB"/>
        </w:rPr>
      </w:pPr>
      <w:r w:rsidRPr="00D85BA7">
        <w:rPr>
          <w:lang w:eastAsia="en-GB"/>
        </w:rPr>
        <w:t xml:space="preserve">        nr-Slot                   CHOICE {</w:t>
      </w:r>
    </w:p>
    <w:p w14:paraId="2A709C7E" w14:textId="77777777" w:rsidR="00BD2707" w:rsidRPr="00D85BA7" w:rsidRDefault="00BD2707" w:rsidP="00BD2707">
      <w:pPr>
        <w:pStyle w:val="PL"/>
        <w:shd w:val="clear" w:color="auto" w:fill="E6E6E6"/>
        <w:rPr>
          <w:lang w:eastAsia="en-GB"/>
        </w:rPr>
      </w:pPr>
      <w:r w:rsidRPr="00D85BA7">
        <w:rPr>
          <w:lang w:eastAsia="en-GB"/>
        </w:rPr>
        <w:t xml:space="preserve">            scs15                     INTEGER (0..9),</w:t>
      </w:r>
    </w:p>
    <w:p w14:paraId="3D30678A" w14:textId="77777777" w:rsidR="00BD2707" w:rsidRPr="00D85BA7" w:rsidRDefault="00BD2707" w:rsidP="00BD2707">
      <w:pPr>
        <w:pStyle w:val="PL"/>
        <w:shd w:val="clear" w:color="auto" w:fill="E6E6E6"/>
        <w:rPr>
          <w:lang w:eastAsia="en-GB"/>
        </w:rPr>
      </w:pPr>
      <w:r w:rsidRPr="00D85BA7">
        <w:rPr>
          <w:lang w:eastAsia="en-GB"/>
        </w:rPr>
        <w:t xml:space="preserve">            scs30                     INTEGER (0..19),</w:t>
      </w:r>
    </w:p>
    <w:p w14:paraId="0500E3D7" w14:textId="77777777" w:rsidR="00BD2707" w:rsidRPr="00D85BA7" w:rsidRDefault="00BD2707" w:rsidP="00BD2707">
      <w:pPr>
        <w:pStyle w:val="PL"/>
        <w:shd w:val="clear" w:color="auto" w:fill="E6E6E6"/>
        <w:rPr>
          <w:lang w:eastAsia="en-GB"/>
        </w:rPr>
      </w:pPr>
      <w:r w:rsidRPr="00D85BA7">
        <w:rPr>
          <w:lang w:eastAsia="en-GB"/>
        </w:rPr>
        <w:t xml:space="preserve">            scs60                     INTEGER (0..39),</w:t>
      </w:r>
    </w:p>
    <w:p w14:paraId="0E316642" w14:textId="77777777" w:rsidR="00BD2707" w:rsidRPr="00D85BA7" w:rsidRDefault="00BD2707" w:rsidP="00BD2707">
      <w:pPr>
        <w:pStyle w:val="PL"/>
        <w:shd w:val="clear" w:color="auto" w:fill="E6E6E6"/>
        <w:rPr>
          <w:lang w:eastAsia="en-GB"/>
        </w:rPr>
      </w:pPr>
      <w:r w:rsidRPr="00D85BA7">
        <w:rPr>
          <w:lang w:eastAsia="en-GB"/>
        </w:rPr>
        <w:t xml:space="preserve">            scs120                    INTEGER (0..79)</w:t>
      </w:r>
    </w:p>
    <w:p w14:paraId="182C9977" w14:textId="77777777" w:rsidR="00BD2707" w:rsidRPr="00D85BA7" w:rsidRDefault="00BD2707" w:rsidP="00BD2707">
      <w:pPr>
        <w:pStyle w:val="PL"/>
        <w:shd w:val="clear" w:color="auto" w:fill="E6E6E6"/>
        <w:rPr>
          <w:lang w:eastAsia="en-GB"/>
        </w:rPr>
      </w:pPr>
      <w:r w:rsidRPr="00D85BA7">
        <w:rPr>
          <w:lang w:eastAsia="en-GB"/>
        </w:rPr>
        <w:t xml:space="preserve">        }                                              </w:t>
      </w:r>
      <w:r w:rsidR="00154F10" w:rsidRPr="00D85BA7">
        <w:rPr>
          <w:lang w:eastAsia="en-GB"/>
        </w:rPr>
        <w:t xml:space="preserve">                     </w:t>
      </w:r>
      <w:r w:rsidRPr="00D85BA7">
        <w:rPr>
          <w:lang w:eastAsia="en-GB"/>
        </w:rPr>
        <w:t>OPTIONAL</w:t>
      </w:r>
    </w:p>
    <w:p w14:paraId="02083982" w14:textId="77777777" w:rsidR="00BD2707" w:rsidRPr="00D85BA7" w:rsidRDefault="00BD2707" w:rsidP="00BD2707">
      <w:pPr>
        <w:pStyle w:val="PL"/>
        <w:shd w:val="clear" w:color="auto" w:fill="E6E6E6"/>
        <w:rPr>
          <w:lang w:eastAsia="en-GB"/>
        </w:rPr>
      </w:pPr>
      <w:r w:rsidRPr="00D85BA7">
        <w:rPr>
          <w:lang w:eastAsia="en-GB"/>
        </w:rPr>
        <w:t xml:space="preserve">    }                                                                       OPTIONAL,</w:t>
      </w:r>
    </w:p>
    <w:p w14:paraId="1092EA73" w14:textId="77777777" w:rsidR="00BD2707" w:rsidRPr="00D85BA7" w:rsidRDefault="00BD2707" w:rsidP="00BD2707">
      <w:pPr>
        <w:pStyle w:val="PL"/>
        <w:shd w:val="clear" w:color="auto" w:fill="E6E6E6"/>
        <w:rPr>
          <w:lang w:eastAsia="en-GB"/>
        </w:rPr>
      </w:pPr>
      <w:r w:rsidRPr="00D85BA7">
        <w:rPr>
          <w:lang w:eastAsia="en-GB"/>
        </w:rPr>
        <w:t xml:space="preserve">    relativeTime              INTEGER (1..1024)                             OPTIONAL</w:t>
      </w:r>
    </w:p>
    <w:p w14:paraId="6F38F66C" w14:textId="77777777" w:rsidR="00BC62CE" w:rsidRPr="00D85BA7" w:rsidRDefault="00BD2707" w:rsidP="00BD2707">
      <w:pPr>
        <w:pStyle w:val="PL"/>
        <w:shd w:val="clear" w:color="auto" w:fill="E6E6E6"/>
        <w:rPr>
          <w:lang w:eastAsia="en-GB"/>
        </w:rPr>
      </w:pPr>
      <w:r w:rsidRPr="00D85BA7">
        <w:rPr>
          <w:lang w:eastAsia="en-GB"/>
        </w:rPr>
        <w:t>}</w:t>
      </w:r>
    </w:p>
    <w:p w14:paraId="77528A5D" w14:textId="77777777" w:rsidR="00154F10" w:rsidRPr="00D85BA7" w:rsidRDefault="00154F10" w:rsidP="00154F10">
      <w:pPr>
        <w:pStyle w:val="PL"/>
        <w:shd w:val="clear" w:color="auto" w:fill="E6E6E6"/>
        <w:rPr>
          <w:lang w:eastAsia="en-GB"/>
        </w:rPr>
      </w:pPr>
    </w:p>
    <w:p w14:paraId="3492F8D0" w14:textId="68B928CE" w:rsidR="00154F10" w:rsidRPr="00D85BA7" w:rsidRDefault="00154F10" w:rsidP="00154F10">
      <w:pPr>
        <w:pStyle w:val="PL"/>
        <w:shd w:val="clear" w:color="auto" w:fill="E6E6E6"/>
        <w:rPr>
          <w:snapToGrid w:val="0"/>
        </w:rPr>
      </w:pPr>
      <w:r w:rsidRPr="00D85BA7">
        <w:rPr>
          <w:snapToGrid w:val="0"/>
        </w:rPr>
        <w:t>GNSS-ID ::= ENUMERATED{ gps, sbas, qzss, galileo, glonass, bds, navic, spare</w:t>
      </w:r>
      <w:r w:rsidR="0037325F" w:rsidRPr="00D85BA7">
        <w:rPr>
          <w:snapToGrid w:val="0"/>
        </w:rPr>
        <w:t>1</w:t>
      </w:r>
      <w:r w:rsidRPr="00D85BA7">
        <w:rPr>
          <w:snapToGrid w:val="0"/>
        </w:rPr>
        <w:t>}</w:t>
      </w:r>
    </w:p>
    <w:p w14:paraId="2ECAF3EF" w14:textId="77777777" w:rsidR="00D9031C" w:rsidRPr="00D85BA7" w:rsidRDefault="00D9031C" w:rsidP="00D9031C">
      <w:pPr>
        <w:pStyle w:val="PL"/>
        <w:shd w:val="clear" w:color="auto" w:fill="E6E6E6"/>
        <w:rPr>
          <w:snapToGrid w:val="0"/>
        </w:rPr>
      </w:pPr>
    </w:p>
    <w:p w14:paraId="3AFCEBF8" w14:textId="77777777" w:rsidR="00D9031C" w:rsidRPr="00D85BA7" w:rsidRDefault="00D9031C" w:rsidP="00D9031C">
      <w:pPr>
        <w:pStyle w:val="PL"/>
        <w:shd w:val="clear" w:color="auto" w:fill="E6E6E6"/>
        <w:rPr>
          <w:lang w:eastAsia="ko-KR"/>
        </w:rPr>
      </w:pPr>
      <w:r w:rsidRPr="00D85BA7">
        <w:rPr>
          <w:snapToGrid w:val="0"/>
          <w:lang w:eastAsia="ko-KR"/>
        </w:rPr>
        <w:t xml:space="preserve">LocationCoordinateTypes </w:t>
      </w:r>
      <w:r w:rsidRPr="00D85BA7">
        <w:rPr>
          <w:lang w:eastAsia="ko-KR"/>
        </w:rPr>
        <w:t>::= SEQUENCE {</w:t>
      </w:r>
    </w:p>
    <w:p w14:paraId="13F56243" w14:textId="77777777" w:rsidR="00D9031C" w:rsidRPr="00D85BA7" w:rsidRDefault="00D9031C" w:rsidP="00D9031C">
      <w:pPr>
        <w:pStyle w:val="PL"/>
        <w:shd w:val="clear" w:color="auto" w:fill="E6E6E6"/>
        <w:rPr>
          <w:snapToGrid w:val="0"/>
          <w:lang w:eastAsia="ko-KR"/>
        </w:rPr>
      </w:pPr>
      <w:r w:rsidRPr="00D85BA7">
        <w:rPr>
          <w:snapToGrid w:val="0"/>
          <w:lang w:eastAsia="ko-KR"/>
        </w:rPr>
        <w:t xml:space="preserve">    ellipsoidPoint                                          BOOLEAN,</w:t>
      </w:r>
    </w:p>
    <w:p w14:paraId="47C75DA9" w14:textId="77777777" w:rsidR="00D9031C" w:rsidRPr="00D85BA7" w:rsidRDefault="00D9031C" w:rsidP="00D9031C">
      <w:pPr>
        <w:pStyle w:val="PL"/>
        <w:shd w:val="clear" w:color="auto" w:fill="E6E6E6"/>
        <w:rPr>
          <w:snapToGrid w:val="0"/>
          <w:lang w:eastAsia="ko-KR"/>
        </w:rPr>
      </w:pPr>
      <w:r w:rsidRPr="00D85BA7">
        <w:rPr>
          <w:snapToGrid w:val="0"/>
          <w:lang w:eastAsia="ko-KR"/>
        </w:rPr>
        <w:t xml:space="preserve">    ellipsoidPointWithUncertaintyCircle                     BOOLEAN,</w:t>
      </w:r>
    </w:p>
    <w:p w14:paraId="4660F483" w14:textId="77777777" w:rsidR="00D9031C" w:rsidRPr="00D85BA7" w:rsidRDefault="00D9031C" w:rsidP="00D9031C">
      <w:pPr>
        <w:pStyle w:val="PL"/>
        <w:shd w:val="clear" w:color="auto" w:fill="E6E6E6"/>
        <w:rPr>
          <w:snapToGrid w:val="0"/>
          <w:lang w:eastAsia="ko-KR"/>
        </w:rPr>
      </w:pPr>
      <w:r w:rsidRPr="00D85BA7">
        <w:rPr>
          <w:snapToGrid w:val="0"/>
          <w:lang w:eastAsia="ko-KR"/>
        </w:rPr>
        <w:t xml:space="preserve">    ellipsoidPointWithUncertaintyEllipse                    BOOLEAN,</w:t>
      </w:r>
    </w:p>
    <w:p w14:paraId="10911072" w14:textId="77777777" w:rsidR="00D9031C" w:rsidRPr="00D85BA7" w:rsidRDefault="00D9031C" w:rsidP="00D9031C">
      <w:pPr>
        <w:pStyle w:val="PL"/>
        <w:shd w:val="clear" w:color="auto" w:fill="E6E6E6"/>
        <w:rPr>
          <w:snapToGrid w:val="0"/>
          <w:lang w:eastAsia="ko-KR"/>
        </w:rPr>
      </w:pPr>
      <w:r w:rsidRPr="00D85BA7">
        <w:rPr>
          <w:snapToGrid w:val="0"/>
          <w:lang w:eastAsia="ko-KR"/>
        </w:rPr>
        <w:t xml:space="preserve">    polygon                                                 BOOLEAN,</w:t>
      </w:r>
    </w:p>
    <w:p w14:paraId="2830AA80" w14:textId="77777777" w:rsidR="00D9031C" w:rsidRPr="00D85BA7" w:rsidRDefault="00D9031C" w:rsidP="00D9031C">
      <w:pPr>
        <w:pStyle w:val="PL"/>
        <w:shd w:val="clear" w:color="auto" w:fill="E6E6E6"/>
        <w:rPr>
          <w:snapToGrid w:val="0"/>
          <w:lang w:eastAsia="ko-KR"/>
        </w:rPr>
      </w:pPr>
      <w:r w:rsidRPr="00D85BA7">
        <w:rPr>
          <w:snapToGrid w:val="0"/>
          <w:lang w:eastAsia="ko-KR"/>
        </w:rPr>
        <w:t xml:space="preserve">    ellipsoidPointWithAltitude                              BOOLEAN,</w:t>
      </w:r>
    </w:p>
    <w:p w14:paraId="6E09B61B" w14:textId="77777777" w:rsidR="00D9031C" w:rsidRPr="00D85BA7" w:rsidRDefault="00D9031C" w:rsidP="00D9031C">
      <w:pPr>
        <w:pStyle w:val="PL"/>
        <w:shd w:val="clear" w:color="auto" w:fill="E6E6E6"/>
        <w:rPr>
          <w:snapToGrid w:val="0"/>
          <w:lang w:eastAsia="ko-KR"/>
        </w:rPr>
      </w:pPr>
      <w:r w:rsidRPr="00D85BA7">
        <w:rPr>
          <w:snapToGrid w:val="0"/>
          <w:lang w:eastAsia="ko-KR"/>
        </w:rPr>
        <w:t xml:space="preserve">    ellipsoidPointWithAltitudeAndUncertaintyEllipsoid       BOOLEAN,</w:t>
      </w:r>
    </w:p>
    <w:p w14:paraId="059C2033" w14:textId="77777777" w:rsidR="00D9031C" w:rsidRPr="00D85BA7" w:rsidRDefault="00D9031C" w:rsidP="00D9031C">
      <w:pPr>
        <w:pStyle w:val="PL"/>
        <w:shd w:val="clear" w:color="auto" w:fill="E6E6E6"/>
        <w:rPr>
          <w:snapToGrid w:val="0"/>
          <w:lang w:eastAsia="ko-KR"/>
        </w:rPr>
      </w:pPr>
      <w:r w:rsidRPr="00D85BA7">
        <w:rPr>
          <w:snapToGrid w:val="0"/>
          <w:lang w:eastAsia="ko-KR"/>
        </w:rPr>
        <w:t xml:space="preserve">    ellipsoidArc                                            BOOLEAN,</w:t>
      </w:r>
    </w:p>
    <w:p w14:paraId="518BF7B4" w14:textId="77777777" w:rsidR="00D9031C" w:rsidRPr="00D85BA7" w:rsidRDefault="00D9031C" w:rsidP="00D9031C">
      <w:pPr>
        <w:pStyle w:val="PL"/>
        <w:shd w:val="clear" w:color="auto" w:fill="E6E6E6"/>
        <w:rPr>
          <w:lang w:eastAsia="en-GB"/>
        </w:rPr>
      </w:pPr>
      <w:r w:rsidRPr="00D85BA7">
        <w:rPr>
          <w:snapToGrid w:val="0"/>
          <w:lang w:eastAsia="ko-KR"/>
        </w:rPr>
        <w:t xml:space="preserve">    </w:t>
      </w:r>
      <w:r w:rsidRPr="00D85BA7">
        <w:rPr>
          <w:lang w:eastAsia="en-GB"/>
        </w:rPr>
        <w:t>relative2D-LocationWithUncertaintyEllipse               BOOLEAN,</w:t>
      </w:r>
    </w:p>
    <w:p w14:paraId="01AA908E" w14:textId="77777777" w:rsidR="00D9031C" w:rsidRPr="00D85BA7" w:rsidRDefault="00D9031C" w:rsidP="00D9031C">
      <w:pPr>
        <w:pStyle w:val="PL"/>
        <w:shd w:val="clear" w:color="auto" w:fill="E6E6E6"/>
        <w:rPr>
          <w:lang w:eastAsia="en-GB"/>
        </w:rPr>
      </w:pPr>
      <w:r w:rsidRPr="00D85BA7">
        <w:rPr>
          <w:lang w:eastAsia="en-GB"/>
        </w:rPr>
        <w:t xml:space="preserve">    relative3D-LocationWithUncertaintyEllipsoid             BOOLEAN,</w:t>
      </w:r>
    </w:p>
    <w:p w14:paraId="07785B1A" w14:textId="307E8CE2" w:rsidR="00D9031C" w:rsidRPr="00D85BA7" w:rsidRDefault="00D9031C" w:rsidP="00D9031C">
      <w:pPr>
        <w:pStyle w:val="PL"/>
        <w:shd w:val="clear" w:color="auto" w:fill="E6E6E6"/>
        <w:rPr>
          <w:lang w:eastAsia="en-GB"/>
        </w:rPr>
      </w:pPr>
      <w:r w:rsidRPr="00D85BA7">
        <w:rPr>
          <w:lang w:eastAsia="en-GB"/>
        </w:rPr>
        <w:t xml:space="preserve">    rangeAndDirection-range                                 BOOLEAN,</w:t>
      </w:r>
    </w:p>
    <w:p w14:paraId="2F4B9AD0" w14:textId="7225FD5C" w:rsidR="00D9031C" w:rsidRPr="00D85BA7" w:rsidRDefault="00D9031C" w:rsidP="00D9031C">
      <w:pPr>
        <w:pStyle w:val="PL"/>
        <w:shd w:val="clear" w:color="auto" w:fill="E6E6E6"/>
        <w:rPr>
          <w:lang w:eastAsia="en-GB"/>
        </w:rPr>
      </w:pPr>
      <w:r w:rsidRPr="00D85BA7">
        <w:rPr>
          <w:lang w:eastAsia="en-GB"/>
        </w:rPr>
        <w:t xml:space="preserve">    rangeAndDirection-azimuth                               BOOLEAN,</w:t>
      </w:r>
    </w:p>
    <w:p w14:paraId="027EE809" w14:textId="2E9E6BD5" w:rsidR="00D9031C" w:rsidRPr="00D85BA7" w:rsidRDefault="00D9031C" w:rsidP="00D9031C">
      <w:pPr>
        <w:pStyle w:val="PL"/>
        <w:shd w:val="clear" w:color="auto" w:fill="E6E6E6"/>
        <w:rPr>
          <w:lang w:eastAsia="en-GB"/>
        </w:rPr>
      </w:pPr>
      <w:r w:rsidRPr="00D85BA7">
        <w:rPr>
          <w:lang w:eastAsia="en-GB"/>
        </w:rPr>
        <w:t xml:space="preserve">    rangeAndDirection-elevation                             BOOLEAN,</w:t>
      </w:r>
    </w:p>
    <w:p w14:paraId="59985AA0" w14:textId="77777777" w:rsidR="00D9031C" w:rsidRPr="00D85BA7" w:rsidRDefault="00D9031C" w:rsidP="00D9031C">
      <w:pPr>
        <w:pStyle w:val="PL"/>
        <w:shd w:val="clear" w:color="auto" w:fill="E6E6E6"/>
        <w:rPr>
          <w:lang w:eastAsia="en-GB"/>
        </w:rPr>
      </w:pPr>
      <w:r w:rsidRPr="00D85BA7">
        <w:rPr>
          <w:lang w:eastAsia="en-GB"/>
        </w:rPr>
        <w:t xml:space="preserve">    ...</w:t>
      </w:r>
    </w:p>
    <w:p w14:paraId="44D99AE9" w14:textId="77777777" w:rsidR="00D9031C" w:rsidRPr="00D85BA7" w:rsidRDefault="00D9031C" w:rsidP="00D9031C">
      <w:pPr>
        <w:pStyle w:val="PL"/>
        <w:shd w:val="clear" w:color="auto" w:fill="E6E6E6"/>
        <w:rPr>
          <w:snapToGrid w:val="0"/>
          <w:lang w:eastAsia="ko-KR"/>
        </w:rPr>
      </w:pPr>
      <w:r w:rsidRPr="00D85BA7">
        <w:rPr>
          <w:lang w:eastAsia="en-GB"/>
        </w:rPr>
        <w:t>}</w:t>
      </w:r>
    </w:p>
    <w:p w14:paraId="6B18A938" w14:textId="77777777" w:rsidR="00D9031C" w:rsidRPr="00D85BA7" w:rsidRDefault="00D9031C" w:rsidP="00D9031C">
      <w:pPr>
        <w:pStyle w:val="PL"/>
        <w:shd w:val="clear" w:color="auto" w:fill="E6E6E6"/>
        <w:rPr>
          <w:snapToGrid w:val="0"/>
        </w:rPr>
      </w:pPr>
    </w:p>
    <w:p w14:paraId="2C20BB9C" w14:textId="77777777" w:rsidR="00D9031C" w:rsidRPr="00D85BA7" w:rsidRDefault="00D9031C" w:rsidP="00D9031C">
      <w:pPr>
        <w:pStyle w:val="PL"/>
        <w:shd w:val="clear" w:color="auto" w:fill="E6E6E6"/>
      </w:pPr>
      <w:r w:rsidRPr="00D85BA7">
        <w:rPr>
          <w:snapToGrid w:val="0"/>
        </w:rPr>
        <w:t xml:space="preserve">VelocityTypes </w:t>
      </w:r>
      <w:r w:rsidRPr="00D85BA7">
        <w:t>::= SEQUENCE {</w:t>
      </w:r>
    </w:p>
    <w:p w14:paraId="7ECA29A8" w14:textId="77777777" w:rsidR="00D9031C" w:rsidRPr="00D85BA7" w:rsidRDefault="00D9031C" w:rsidP="00D9031C">
      <w:pPr>
        <w:pStyle w:val="PL"/>
        <w:shd w:val="clear" w:color="auto" w:fill="E6E6E6"/>
        <w:rPr>
          <w:snapToGrid w:val="0"/>
        </w:rPr>
      </w:pPr>
      <w:r w:rsidRPr="00D85BA7">
        <w:rPr>
          <w:snapToGrid w:val="0"/>
        </w:rPr>
        <w:t xml:space="preserve">    horizontalVelocity                                      BOOLEAN,</w:t>
      </w:r>
    </w:p>
    <w:p w14:paraId="2CAD1801" w14:textId="77777777" w:rsidR="00D9031C" w:rsidRPr="00D85BA7" w:rsidRDefault="00D9031C" w:rsidP="00D9031C">
      <w:pPr>
        <w:pStyle w:val="PL"/>
        <w:shd w:val="clear" w:color="auto" w:fill="E6E6E6"/>
        <w:rPr>
          <w:snapToGrid w:val="0"/>
        </w:rPr>
      </w:pPr>
      <w:r w:rsidRPr="00D85BA7">
        <w:rPr>
          <w:snapToGrid w:val="0"/>
        </w:rPr>
        <w:t xml:space="preserve">    horizontalWithVerticalVelocity                          BOOLEAN,</w:t>
      </w:r>
    </w:p>
    <w:p w14:paraId="077EAF84" w14:textId="77777777" w:rsidR="00D9031C" w:rsidRPr="00D85BA7" w:rsidRDefault="00D9031C" w:rsidP="00D9031C">
      <w:pPr>
        <w:pStyle w:val="PL"/>
        <w:shd w:val="clear" w:color="auto" w:fill="E6E6E6"/>
        <w:rPr>
          <w:snapToGrid w:val="0"/>
        </w:rPr>
      </w:pPr>
      <w:r w:rsidRPr="00D85BA7">
        <w:rPr>
          <w:snapToGrid w:val="0"/>
        </w:rPr>
        <w:t xml:space="preserve">    horizontalVelocityWithUncertainty                       BOOLEAN,</w:t>
      </w:r>
    </w:p>
    <w:p w14:paraId="22200391" w14:textId="77777777" w:rsidR="00D9031C" w:rsidRPr="00D85BA7" w:rsidRDefault="00D9031C" w:rsidP="00D9031C">
      <w:pPr>
        <w:pStyle w:val="PL"/>
        <w:shd w:val="clear" w:color="auto" w:fill="E6E6E6"/>
        <w:rPr>
          <w:snapToGrid w:val="0"/>
        </w:rPr>
      </w:pPr>
      <w:r w:rsidRPr="00D85BA7">
        <w:rPr>
          <w:snapToGrid w:val="0"/>
        </w:rPr>
        <w:t xml:space="preserve">    horizontalWithVerticalVelocityAndUncertainty            BOOLEAN,</w:t>
      </w:r>
    </w:p>
    <w:p w14:paraId="41359663" w14:textId="77777777" w:rsidR="00D9031C" w:rsidRPr="00D85BA7" w:rsidRDefault="00D9031C" w:rsidP="00D9031C">
      <w:pPr>
        <w:pStyle w:val="PL"/>
        <w:shd w:val="clear" w:color="auto" w:fill="E6E6E6"/>
        <w:rPr>
          <w:snapToGrid w:val="0"/>
        </w:rPr>
      </w:pPr>
      <w:r w:rsidRPr="00D85BA7">
        <w:rPr>
          <w:lang w:eastAsia="en-GB"/>
        </w:rPr>
        <w:t xml:space="preserve">    relativeVelocityWithUncertainty                         BOOLEAN,</w:t>
      </w:r>
    </w:p>
    <w:p w14:paraId="3FD71D18" w14:textId="77777777" w:rsidR="00D9031C" w:rsidRPr="00D85BA7" w:rsidRDefault="00D9031C" w:rsidP="00D9031C">
      <w:pPr>
        <w:pStyle w:val="PL"/>
        <w:shd w:val="clear" w:color="auto" w:fill="E6E6E6"/>
        <w:rPr>
          <w:snapToGrid w:val="0"/>
        </w:rPr>
      </w:pPr>
      <w:r w:rsidRPr="00D85BA7">
        <w:rPr>
          <w:snapToGrid w:val="0"/>
        </w:rPr>
        <w:t xml:space="preserve">    ...</w:t>
      </w:r>
    </w:p>
    <w:p w14:paraId="3A840659" w14:textId="77777777" w:rsidR="00D9031C" w:rsidRPr="00D85BA7" w:rsidRDefault="00D9031C" w:rsidP="00D9031C">
      <w:pPr>
        <w:pStyle w:val="PL"/>
        <w:shd w:val="clear" w:color="auto" w:fill="E6E6E6"/>
        <w:rPr>
          <w:lang w:eastAsia="en-GB"/>
        </w:rPr>
      </w:pPr>
      <w:r w:rsidRPr="00D85BA7">
        <w:t>}</w:t>
      </w:r>
    </w:p>
    <w:p w14:paraId="0560141D" w14:textId="77777777" w:rsidR="009B7AF2" w:rsidRPr="00D85BA7" w:rsidRDefault="009B7AF2" w:rsidP="009B7AF2">
      <w:pPr>
        <w:pStyle w:val="PL"/>
        <w:shd w:val="clear" w:color="auto" w:fill="E6E6E6"/>
        <w:rPr>
          <w:lang w:eastAsia="en-GB"/>
        </w:rPr>
      </w:pPr>
    </w:p>
    <w:p w14:paraId="51F05A20" w14:textId="77777777" w:rsidR="009B7AF2" w:rsidRPr="00D85BA7" w:rsidRDefault="009B7AF2" w:rsidP="009B7AF2">
      <w:pPr>
        <w:pStyle w:val="PL"/>
        <w:shd w:val="clear" w:color="auto" w:fill="E6E6E6"/>
        <w:rPr>
          <w:lang w:eastAsia="en-GB"/>
        </w:rPr>
      </w:pPr>
      <w:r w:rsidRPr="00D85BA7">
        <w:rPr>
          <w:lang w:eastAsia="en-GB"/>
        </w:rPr>
        <w:t>-- TAG-COMMONIESREQUESTLOCATIONINFORMATION-STOP</w:t>
      </w:r>
    </w:p>
    <w:p w14:paraId="0CBE634E" w14:textId="77777777" w:rsidR="009B7AF2" w:rsidRPr="00D85BA7" w:rsidRDefault="009B7AF2" w:rsidP="009B7AF2">
      <w:pPr>
        <w:pStyle w:val="PL"/>
        <w:shd w:val="clear" w:color="auto" w:fill="E6E6E6"/>
        <w:rPr>
          <w:lang w:eastAsia="en-GB"/>
        </w:rPr>
      </w:pPr>
      <w:r w:rsidRPr="00D85BA7">
        <w:rPr>
          <w:lang w:eastAsia="en-GB"/>
        </w:rPr>
        <w:t>-- ASN1STOP</w:t>
      </w:r>
    </w:p>
    <w:p w14:paraId="7EF46D77" w14:textId="77777777" w:rsidR="006532A9" w:rsidRPr="00D85BA7" w:rsidRDefault="006532A9" w:rsidP="006532A9">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85BA7" w:rsidRPr="00D85BA7" w14:paraId="7E686908" w14:textId="77777777" w:rsidTr="006532A9">
        <w:tc>
          <w:tcPr>
            <w:tcW w:w="14173" w:type="dxa"/>
            <w:tcBorders>
              <w:top w:val="single" w:sz="4" w:space="0" w:color="auto"/>
              <w:left w:val="single" w:sz="4" w:space="0" w:color="auto"/>
              <w:bottom w:val="single" w:sz="4" w:space="0" w:color="auto"/>
              <w:right w:val="single" w:sz="4" w:space="0" w:color="auto"/>
            </w:tcBorders>
          </w:tcPr>
          <w:p w14:paraId="02186F09" w14:textId="77777777" w:rsidR="006532A9" w:rsidRPr="00D85BA7" w:rsidRDefault="006532A9" w:rsidP="00D03FA6">
            <w:pPr>
              <w:pStyle w:val="TAH"/>
              <w:rPr>
                <w:szCs w:val="22"/>
                <w:lang w:eastAsia="sv-SE"/>
              </w:rPr>
            </w:pPr>
            <w:r w:rsidRPr="00D85BA7">
              <w:rPr>
                <w:i/>
                <w:noProof/>
              </w:rPr>
              <w:lastRenderedPageBreak/>
              <w:t xml:space="preserve">CommonIEsRequestLocationInformation </w:t>
            </w:r>
            <w:r w:rsidRPr="00D85BA7">
              <w:rPr>
                <w:iCs/>
                <w:noProof/>
              </w:rPr>
              <w:t>field descriptions</w:t>
            </w:r>
          </w:p>
        </w:tc>
      </w:tr>
      <w:tr w:rsidR="00D85BA7" w:rsidRPr="00D85BA7" w14:paraId="53DD83A4" w14:textId="77777777" w:rsidTr="006532A9">
        <w:tc>
          <w:tcPr>
            <w:tcW w:w="14173" w:type="dxa"/>
            <w:tcBorders>
              <w:top w:val="single" w:sz="4" w:space="0" w:color="auto"/>
              <w:left w:val="single" w:sz="4" w:space="0" w:color="auto"/>
              <w:bottom w:val="single" w:sz="4" w:space="0" w:color="auto"/>
              <w:right w:val="single" w:sz="4" w:space="0" w:color="auto"/>
            </w:tcBorders>
          </w:tcPr>
          <w:p w14:paraId="06926407" w14:textId="77777777" w:rsidR="0066786E" w:rsidRPr="00D85BA7" w:rsidRDefault="0066786E" w:rsidP="0066786E">
            <w:pPr>
              <w:pStyle w:val="TAL"/>
              <w:rPr>
                <w:b/>
                <w:bCs/>
                <w:i/>
                <w:noProof/>
              </w:rPr>
            </w:pPr>
            <w:r w:rsidRPr="00D85BA7">
              <w:rPr>
                <w:b/>
                <w:bCs/>
                <w:i/>
                <w:iCs/>
                <w:noProof/>
              </w:rPr>
              <w:t>additionalInformation</w:t>
            </w:r>
          </w:p>
          <w:p w14:paraId="39141E5C" w14:textId="5C6BEC45" w:rsidR="0066786E" w:rsidRPr="00D85BA7" w:rsidRDefault="0066786E" w:rsidP="0066786E">
            <w:pPr>
              <w:pStyle w:val="TAL"/>
              <w:keepNext w:val="0"/>
              <w:keepLines w:val="0"/>
              <w:rPr>
                <w:b/>
                <w:bCs/>
                <w:i/>
                <w:noProof/>
              </w:rPr>
            </w:pPr>
            <w:r w:rsidRPr="00D85BA7">
              <w:rPr>
                <w:bCs/>
                <w:noProof/>
              </w:rPr>
              <w:t xml:space="preserve">This </w:t>
            </w:r>
            <w:r w:rsidR="0098618A" w:rsidRPr="00D85BA7">
              <w:rPr>
                <w:bCs/>
                <w:noProof/>
              </w:rPr>
              <w:t>f</w:t>
            </w:r>
            <w:r w:rsidR="0037325F" w:rsidRPr="00D85BA7">
              <w:rPr>
                <w:bCs/>
                <w:noProof/>
              </w:rPr>
              <w:t>ield</w:t>
            </w:r>
            <w:r w:rsidRPr="00D85BA7">
              <w:rPr>
                <w:bCs/>
                <w:noProof/>
              </w:rPr>
              <w:t xml:space="preserve"> indicates whether </w:t>
            </w:r>
            <w:r w:rsidR="00154F10" w:rsidRPr="00D85BA7">
              <w:rPr>
                <w:bCs/>
                <w:noProof/>
              </w:rPr>
              <w:t xml:space="preserve">the </w:t>
            </w:r>
            <w:r w:rsidR="00125AD6" w:rsidRPr="00D85BA7">
              <w:rPr>
                <w:bCs/>
                <w:noProof/>
              </w:rPr>
              <w:t>UE</w:t>
            </w:r>
            <w:r w:rsidRPr="00D85BA7">
              <w:rPr>
                <w:bCs/>
                <w:noProof/>
              </w:rPr>
              <w:t xml:space="preserve"> is allowed to return additional information to that requested. If this </w:t>
            </w:r>
            <w:r w:rsidR="0037325F" w:rsidRPr="00D85BA7">
              <w:rPr>
                <w:bCs/>
                <w:noProof/>
              </w:rPr>
              <w:t>field</w:t>
            </w:r>
            <w:r w:rsidRPr="00D85BA7">
              <w:rPr>
                <w:bCs/>
                <w:noProof/>
              </w:rPr>
              <w:t xml:space="preserve"> indicates '</w:t>
            </w:r>
            <w:r w:rsidRPr="00D85BA7">
              <w:rPr>
                <w:bCs/>
                <w:i/>
                <w:noProof/>
              </w:rPr>
              <w:t>onlyReturnInformationRequested'</w:t>
            </w:r>
            <w:r w:rsidRPr="00D85BA7">
              <w:rPr>
                <w:bCs/>
                <w:noProof/>
              </w:rPr>
              <w:t xml:space="preserve"> then the </w:t>
            </w:r>
            <w:r w:rsidR="00125AD6" w:rsidRPr="00D85BA7">
              <w:rPr>
                <w:bCs/>
                <w:noProof/>
              </w:rPr>
              <w:t>UE</w:t>
            </w:r>
            <w:r w:rsidRPr="00D85BA7">
              <w:rPr>
                <w:bCs/>
                <w:noProof/>
              </w:rPr>
              <w:t xml:space="preserve"> shall not return any additional information. If this </w:t>
            </w:r>
            <w:r w:rsidR="0037325F" w:rsidRPr="00D85BA7">
              <w:rPr>
                <w:bCs/>
                <w:noProof/>
              </w:rPr>
              <w:t>field</w:t>
            </w:r>
            <w:r w:rsidRPr="00D85BA7">
              <w:rPr>
                <w:bCs/>
                <w:noProof/>
              </w:rPr>
              <w:t xml:space="preserve"> indicates '</w:t>
            </w:r>
            <w:r w:rsidRPr="00D85BA7">
              <w:rPr>
                <w:bCs/>
                <w:i/>
                <w:noProof/>
              </w:rPr>
              <w:t>mayReturnAdditionalInformation'</w:t>
            </w:r>
            <w:r w:rsidRPr="00D85BA7">
              <w:rPr>
                <w:bCs/>
                <w:noProof/>
              </w:rPr>
              <w:t xml:space="preserve"> then the </w:t>
            </w:r>
            <w:r w:rsidR="00125AD6" w:rsidRPr="00D85BA7">
              <w:rPr>
                <w:bCs/>
                <w:noProof/>
              </w:rPr>
              <w:t>UE</w:t>
            </w:r>
            <w:r w:rsidRPr="00D85BA7">
              <w:rPr>
                <w:bCs/>
                <w:noProof/>
              </w:rPr>
              <w:t xml:space="preserve"> may return additional information. If a location estimate is returned, any additional information is restricted to that associated with a location estimate (e.g. might include velocity if velocity was not requested but cannot include measurements). If measurements are returned, any additional information is restricted to additional measurements (e.g. might include SL-AoA measurements if SL-TDOA measurements were requested but not SL-AoA measurements).</w:t>
            </w:r>
          </w:p>
        </w:tc>
      </w:tr>
      <w:tr w:rsidR="00D85BA7" w:rsidRPr="00D85BA7" w14:paraId="04A22269" w14:textId="77777777" w:rsidTr="006532A9">
        <w:tc>
          <w:tcPr>
            <w:tcW w:w="14173" w:type="dxa"/>
            <w:tcBorders>
              <w:top w:val="single" w:sz="4" w:space="0" w:color="auto"/>
              <w:left w:val="single" w:sz="4" w:space="0" w:color="auto"/>
              <w:bottom w:val="single" w:sz="4" w:space="0" w:color="auto"/>
              <w:right w:val="single" w:sz="4" w:space="0" w:color="auto"/>
            </w:tcBorders>
          </w:tcPr>
          <w:p w14:paraId="74100AB5" w14:textId="77777777" w:rsidR="0066786E" w:rsidRPr="00D85BA7" w:rsidRDefault="0066786E" w:rsidP="0066786E">
            <w:pPr>
              <w:pStyle w:val="TAL"/>
              <w:rPr>
                <w:b/>
                <w:bCs/>
                <w:i/>
                <w:noProof/>
                <w:szCs w:val="18"/>
              </w:rPr>
            </w:pPr>
            <w:r w:rsidRPr="00D85BA7">
              <w:rPr>
                <w:b/>
                <w:bCs/>
                <w:i/>
                <w:iCs/>
                <w:noProof/>
              </w:rPr>
              <w:t>environment</w:t>
            </w:r>
          </w:p>
          <w:p w14:paraId="2677C3AE" w14:textId="77777777" w:rsidR="0066786E" w:rsidRPr="00D85BA7" w:rsidRDefault="0066786E" w:rsidP="0066786E">
            <w:pPr>
              <w:pStyle w:val="TAL"/>
              <w:keepNext w:val="0"/>
              <w:keepLines w:val="0"/>
              <w:rPr>
                <w:bCs/>
                <w:noProof/>
                <w:szCs w:val="18"/>
              </w:rPr>
            </w:pPr>
            <w:r w:rsidRPr="00D85BA7">
              <w:rPr>
                <w:bCs/>
                <w:noProof/>
                <w:szCs w:val="18"/>
              </w:rPr>
              <w:t xml:space="preserve">This field provides the </w:t>
            </w:r>
            <w:r w:rsidR="00125AD6" w:rsidRPr="00D85BA7">
              <w:rPr>
                <w:bCs/>
                <w:noProof/>
                <w:szCs w:val="18"/>
              </w:rPr>
              <w:t>UE</w:t>
            </w:r>
            <w:r w:rsidRPr="00D85BA7">
              <w:rPr>
                <w:bCs/>
                <w:noProof/>
                <w:szCs w:val="18"/>
              </w:rPr>
              <w:t xml:space="preserve"> with information about expected multipath and non line of sight (NLOS) in the current area. The following values are defined:</w:t>
            </w:r>
          </w:p>
          <w:p w14:paraId="5B9AC2DA" w14:textId="77777777" w:rsidR="0066786E" w:rsidRPr="00D85BA7" w:rsidRDefault="0066786E" w:rsidP="0066786E">
            <w:pPr>
              <w:pStyle w:val="B1"/>
              <w:spacing w:after="0"/>
              <w:rPr>
                <w:rFonts w:ascii="Arial" w:hAnsi="Arial" w:cs="Arial"/>
                <w:noProof/>
                <w:sz w:val="18"/>
                <w:szCs w:val="18"/>
              </w:rPr>
            </w:pPr>
            <w:r w:rsidRPr="00D85BA7">
              <w:rPr>
                <w:rFonts w:ascii="Arial" w:hAnsi="Arial" w:cs="Arial"/>
                <w:noProof/>
                <w:sz w:val="18"/>
                <w:szCs w:val="18"/>
              </w:rPr>
              <w:t>-</w:t>
            </w:r>
            <w:r w:rsidRPr="00D85BA7">
              <w:rPr>
                <w:rFonts w:ascii="Arial" w:hAnsi="Arial" w:cs="Arial"/>
                <w:noProof/>
                <w:sz w:val="18"/>
                <w:szCs w:val="18"/>
              </w:rPr>
              <w:tab/>
              <w:t>badArea:</w:t>
            </w:r>
            <w:r w:rsidRPr="00D85BA7">
              <w:rPr>
                <w:rFonts w:ascii="Arial" w:hAnsi="Arial" w:cs="Arial"/>
                <w:sz w:val="18"/>
                <w:szCs w:val="18"/>
              </w:rPr>
              <w:tab/>
            </w:r>
            <w:r w:rsidRPr="00D85BA7">
              <w:rPr>
                <w:rFonts w:ascii="Arial" w:hAnsi="Arial" w:cs="Arial"/>
                <w:noProof/>
                <w:sz w:val="18"/>
                <w:szCs w:val="18"/>
              </w:rPr>
              <w:t>possibly heavy multipath and NLOS conditions (e.g. bad urban or urban).</w:t>
            </w:r>
          </w:p>
          <w:p w14:paraId="5B31FA76" w14:textId="77777777" w:rsidR="0066786E" w:rsidRPr="00D85BA7" w:rsidRDefault="0066786E" w:rsidP="0066786E">
            <w:pPr>
              <w:pStyle w:val="B1"/>
              <w:spacing w:after="0"/>
              <w:rPr>
                <w:rFonts w:ascii="Arial" w:hAnsi="Arial" w:cs="Arial"/>
                <w:noProof/>
                <w:sz w:val="18"/>
                <w:szCs w:val="18"/>
              </w:rPr>
            </w:pPr>
            <w:r w:rsidRPr="00D85BA7">
              <w:rPr>
                <w:rFonts w:ascii="Arial" w:hAnsi="Arial" w:cs="Arial"/>
                <w:noProof/>
                <w:sz w:val="18"/>
                <w:szCs w:val="18"/>
              </w:rPr>
              <w:t>-</w:t>
            </w:r>
            <w:r w:rsidRPr="00D85BA7">
              <w:rPr>
                <w:rFonts w:ascii="Arial" w:hAnsi="Arial" w:cs="Arial"/>
                <w:noProof/>
                <w:sz w:val="18"/>
                <w:szCs w:val="18"/>
              </w:rPr>
              <w:tab/>
              <w:t>notBadArea:</w:t>
            </w:r>
            <w:r w:rsidRPr="00D85BA7">
              <w:rPr>
                <w:rFonts w:ascii="Arial" w:hAnsi="Arial" w:cs="Arial"/>
                <w:noProof/>
                <w:sz w:val="18"/>
                <w:szCs w:val="18"/>
              </w:rPr>
              <w:tab/>
              <w:t>no or light multipath and usually LOS conditions (e.g. suburban or rural).</w:t>
            </w:r>
          </w:p>
          <w:p w14:paraId="276275D5" w14:textId="77777777" w:rsidR="0066786E" w:rsidRPr="00D85BA7" w:rsidRDefault="0066786E" w:rsidP="0066786E">
            <w:pPr>
              <w:pStyle w:val="B1"/>
              <w:spacing w:after="0"/>
              <w:rPr>
                <w:rFonts w:ascii="Arial" w:hAnsi="Arial" w:cs="Arial"/>
                <w:noProof/>
                <w:sz w:val="18"/>
                <w:szCs w:val="18"/>
              </w:rPr>
            </w:pPr>
            <w:r w:rsidRPr="00D85BA7">
              <w:rPr>
                <w:rFonts w:ascii="Arial" w:hAnsi="Arial" w:cs="Arial"/>
                <w:noProof/>
                <w:sz w:val="18"/>
                <w:szCs w:val="18"/>
              </w:rPr>
              <w:t>-</w:t>
            </w:r>
            <w:r w:rsidRPr="00D85BA7">
              <w:rPr>
                <w:rFonts w:ascii="Arial" w:hAnsi="Arial" w:cs="Arial"/>
                <w:noProof/>
                <w:sz w:val="18"/>
                <w:szCs w:val="18"/>
              </w:rPr>
              <w:tab/>
              <w:t>mixedArea:</w:t>
            </w:r>
            <w:r w:rsidRPr="00D85BA7">
              <w:rPr>
                <w:rFonts w:ascii="Arial" w:hAnsi="Arial" w:cs="Arial"/>
                <w:noProof/>
                <w:sz w:val="18"/>
                <w:szCs w:val="18"/>
              </w:rPr>
              <w:tab/>
              <w:t>environment that is mixed or not defined.</w:t>
            </w:r>
          </w:p>
          <w:p w14:paraId="074F349D" w14:textId="77777777" w:rsidR="0066786E" w:rsidRPr="00D85BA7" w:rsidRDefault="0066786E" w:rsidP="0066786E">
            <w:pPr>
              <w:pStyle w:val="TAL"/>
              <w:keepNext w:val="0"/>
              <w:keepLines w:val="0"/>
              <w:rPr>
                <w:b/>
                <w:bCs/>
                <w:i/>
                <w:noProof/>
              </w:rPr>
            </w:pPr>
            <w:r w:rsidRPr="00D85BA7">
              <w:rPr>
                <w:bCs/>
                <w:noProof/>
                <w:szCs w:val="18"/>
              </w:rPr>
              <w:t>If this field is absent, a default value of 'mixedArea' applies.</w:t>
            </w:r>
          </w:p>
        </w:tc>
      </w:tr>
      <w:tr w:rsidR="00D85BA7" w:rsidRPr="00D85BA7" w14:paraId="2D0AC984" w14:textId="77777777" w:rsidTr="006532A9">
        <w:tc>
          <w:tcPr>
            <w:tcW w:w="14173" w:type="dxa"/>
            <w:tcBorders>
              <w:top w:val="single" w:sz="4" w:space="0" w:color="auto"/>
              <w:left w:val="single" w:sz="4" w:space="0" w:color="auto"/>
              <w:bottom w:val="single" w:sz="4" w:space="0" w:color="auto"/>
              <w:right w:val="single" w:sz="4" w:space="0" w:color="auto"/>
            </w:tcBorders>
          </w:tcPr>
          <w:p w14:paraId="54B6ECCE" w14:textId="77777777" w:rsidR="00D9031C" w:rsidRPr="00D85BA7" w:rsidRDefault="00D9031C" w:rsidP="00D9031C">
            <w:pPr>
              <w:pStyle w:val="TAL"/>
              <w:keepNext w:val="0"/>
              <w:keepLines w:val="0"/>
              <w:rPr>
                <w:b/>
                <w:bCs/>
                <w:i/>
                <w:noProof/>
              </w:rPr>
            </w:pPr>
            <w:r w:rsidRPr="00D85BA7">
              <w:rPr>
                <w:b/>
                <w:bCs/>
                <w:i/>
                <w:noProof/>
              </w:rPr>
              <w:t>locationCoordinateTypes</w:t>
            </w:r>
          </w:p>
          <w:p w14:paraId="25D9BBEA" w14:textId="08A790B4" w:rsidR="00D9031C" w:rsidRPr="00D85BA7" w:rsidRDefault="00D9031C" w:rsidP="00D9031C">
            <w:pPr>
              <w:pStyle w:val="TAL"/>
              <w:rPr>
                <w:b/>
                <w:bCs/>
                <w:i/>
                <w:iCs/>
                <w:noProof/>
              </w:rPr>
            </w:pPr>
            <w:r w:rsidRPr="00D85BA7">
              <w:rPr>
                <w:bCs/>
                <w:noProof/>
              </w:rPr>
              <w:t>This field provides a list of the types of location estimate that an endpoint may return when a location estimate is obtained by the endpoint.</w:t>
            </w:r>
          </w:p>
        </w:tc>
      </w:tr>
      <w:tr w:rsidR="00D85BA7" w:rsidRPr="00D85BA7" w14:paraId="0AA776B5" w14:textId="77777777" w:rsidTr="006532A9">
        <w:tc>
          <w:tcPr>
            <w:tcW w:w="14173" w:type="dxa"/>
            <w:tcBorders>
              <w:top w:val="single" w:sz="4" w:space="0" w:color="auto"/>
              <w:left w:val="single" w:sz="4" w:space="0" w:color="auto"/>
              <w:bottom w:val="single" w:sz="4" w:space="0" w:color="auto"/>
              <w:right w:val="single" w:sz="4" w:space="0" w:color="auto"/>
            </w:tcBorders>
          </w:tcPr>
          <w:p w14:paraId="5B0ED289" w14:textId="77777777" w:rsidR="0066786E" w:rsidRPr="00D85BA7" w:rsidRDefault="0066786E" w:rsidP="0066786E">
            <w:pPr>
              <w:pStyle w:val="TAL"/>
              <w:rPr>
                <w:b/>
                <w:bCs/>
                <w:i/>
                <w:noProof/>
              </w:rPr>
            </w:pPr>
            <w:r w:rsidRPr="00D85BA7">
              <w:rPr>
                <w:b/>
                <w:bCs/>
                <w:i/>
                <w:iCs/>
                <w:noProof/>
              </w:rPr>
              <w:lastRenderedPageBreak/>
              <w:t>locationInformationType</w:t>
            </w:r>
          </w:p>
          <w:p w14:paraId="62AFBB0B" w14:textId="7C3C03B0" w:rsidR="0066786E" w:rsidRPr="00D85BA7" w:rsidRDefault="0066786E" w:rsidP="0066786E">
            <w:pPr>
              <w:pStyle w:val="TAL"/>
              <w:rPr>
                <w:b/>
                <w:bCs/>
                <w:i/>
                <w:iCs/>
                <w:noProof/>
              </w:rPr>
            </w:pPr>
            <w:r w:rsidRPr="00D85BA7">
              <w:rPr>
                <w:noProof/>
              </w:rPr>
              <w:t xml:space="preserve">This </w:t>
            </w:r>
            <w:r w:rsidR="0037325F" w:rsidRPr="00D85BA7">
              <w:rPr>
                <w:noProof/>
              </w:rPr>
              <w:t>field</w:t>
            </w:r>
            <w:r w:rsidRPr="00D85BA7">
              <w:rPr>
                <w:noProof/>
              </w:rPr>
              <w:t xml:space="preserve"> indicates whether </w:t>
            </w:r>
            <w:r w:rsidR="00154F10" w:rsidRPr="00D85BA7">
              <w:rPr>
                <w:noProof/>
              </w:rPr>
              <w:t>a</w:t>
            </w:r>
            <w:r w:rsidR="009A3576" w:rsidRPr="00D85BA7">
              <w:rPr>
                <w:noProof/>
              </w:rPr>
              <w:t>n</w:t>
            </w:r>
            <w:r w:rsidR="00154F10" w:rsidRPr="00D85BA7">
              <w:rPr>
                <w:noProof/>
              </w:rPr>
              <w:t xml:space="preserve"> endpoint </w:t>
            </w:r>
            <w:r w:rsidRPr="00D85BA7">
              <w:rPr>
                <w:noProof/>
              </w:rPr>
              <w:t>requires a location estimate or measurements. For '</w:t>
            </w:r>
            <w:r w:rsidRPr="00D85BA7">
              <w:rPr>
                <w:i/>
                <w:noProof/>
              </w:rPr>
              <w:t>locationEstimateRequired</w:t>
            </w:r>
            <w:r w:rsidRPr="00D85BA7">
              <w:rPr>
                <w:noProof/>
              </w:rPr>
              <w:t>'</w:t>
            </w:r>
            <w:r w:rsidR="00154F10" w:rsidRPr="00D85BA7">
              <w:rPr>
                <w:noProof/>
              </w:rPr>
              <w:t>,</w:t>
            </w:r>
            <w:r w:rsidRPr="00D85BA7">
              <w:rPr>
                <w:noProof/>
              </w:rPr>
              <w:t xml:space="preserve"> '</w:t>
            </w:r>
            <w:r w:rsidRPr="00D85BA7">
              <w:rPr>
                <w:i/>
                <w:noProof/>
              </w:rPr>
              <w:t>rangeEstimateRequired</w:t>
            </w:r>
            <w:r w:rsidRPr="00D85BA7">
              <w:rPr>
                <w:noProof/>
              </w:rPr>
              <w:t xml:space="preserve">' </w:t>
            </w:r>
            <w:r w:rsidR="00154F10" w:rsidRPr="00D85BA7">
              <w:rPr>
                <w:noProof/>
              </w:rPr>
              <w:t>or '</w:t>
            </w:r>
            <w:r w:rsidR="00154F10" w:rsidRPr="00D85BA7">
              <w:rPr>
                <w:i/>
                <w:noProof/>
              </w:rPr>
              <w:t>relativeLocationEstimateRequired</w:t>
            </w:r>
            <w:r w:rsidR="00154F10" w:rsidRPr="00D85BA7">
              <w:rPr>
                <w:noProof/>
              </w:rPr>
              <w:t>'</w:t>
            </w:r>
            <w:r w:rsidRPr="00D85BA7">
              <w:rPr>
                <w:noProof/>
              </w:rPr>
              <w:t xml:space="preserve">, the </w:t>
            </w:r>
            <w:r w:rsidR="00125AD6" w:rsidRPr="00D85BA7">
              <w:rPr>
                <w:noProof/>
              </w:rPr>
              <w:t>UE</w:t>
            </w:r>
            <w:r w:rsidRPr="00D85BA7">
              <w:rPr>
                <w:noProof/>
              </w:rPr>
              <w:t xml:space="preserve"> shall return a location or range estimate if possible, or indicate a location error if not possible. For '</w:t>
            </w:r>
            <w:r w:rsidRPr="00D85BA7">
              <w:rPr>
                <w:i/>
                <w:noProof/>
              </w:rPr>
              <w:t>locationMeasurementsRequired</w:t>
            </w:r>
            <w:r w:rsidR="00981493" w:rsidRPr="00D85BA7">
              <w:rPr>
                <w:iCs/>
                <w:noProof/>
              </w:rPr>
              <w:t>',</w:t>
            </w:r>
            <w:r w:rsidRPr="00D85BA7">
              <w:rPr>
                <w:noProof/>
              </w:rPr>
              <w:t xml:space="preserve"> '</w:t>
            </w:r>
            <w:r w:rsidRPr="00D85BA7">
              <w:rPr>
                <w:i/>
                <w:noProof/>
              </w:rPr>
              <w:t>rangeMeasurementsRequired</w:t>
            </w:r>
            <w:r w:rsidRPr="00D85BA7">
              <w:rPr>
                <w:noProof/>
              </w:rPr>
              <w:t>'</w:t>
            </w:r>
            <w:r w:rsidR="00154F10" w:rsidRPr="00D85BA7">
              <w:rPr>
                <w:noProof/>
              </w:rPr>
              <w:t xml:space="preserve"> or '</w:t>
            </w:r>
            <w:r w:rsidR="00154F10" w:rsidRPr="00D85BA7">
              <w:rPr>
                <w:i/>
                <w:noProof/>
              </w:rPr>
              <w:t>relativeLocationMeasurementsRequired</w:t>
            </w:r>
            <w:r w:rsidR="00154F10" w:rsidRPr="00D85BA7">
              <w:rPr>
                <w:noProof/>
              </w:rPr>
              <w:t>'</w:t>
            </w:r>
            <w:r w:rsidRPr="00D85BA7">
              <w:rPr>
                <w:noProof/>
              </w:rPr>
              <w:t xml:space="preserve">, the </w:t>
            </w:r>
            <w:r w:rsidR="00125AD6" w:rsidRPr="00D85BA7">
              <w:rPr>
                <w:noProof/>
              </w:rPr>
              <w:t>UE</w:t>
            </w:r>
            <w:r w:rsidRPr="00D85BA7">
              <w:rPr>
                <w:noProof/>
              </w:rPr>
              <w:t xml:space="preserve"> shall return measurements if possible, or indicate a location error if not possible. For '</w:t>
            </w:r>
            <w:r w:rsidRPr="00D85BA7">
              <w:rPr>
                <w:i/>
                <w:noProof/>
              </w:rPr>
              <w:t>locationEstimatePreferred</w:t>
            </w:r>
            <w:r w:rsidRPr="00D85BA7">
              <w:rPr>
                <w:noProof/>
              </w:rPr>
              <w:t>'</w:t>
            </w:r>
            <w:r w:rsidR="00154F10" w:rsidRPr="00D85BA7">
              <w:rPr>
                <w:noProof/>
              </w:rPr>
              <w:t>,</w:t>
            </w:r>
            <w:r w:rsidRPr="00D85BA7">
              <w:rPr>
                <w:noProof/>
              </w:rPr>
              <w:t xml:space="preserve"> '</w:t>
            </w:r>
            <w:r w:rsidRPr="00D85BA7">
              <w:rPr>
                <w:i/>
                <w:noProof/>
              </w:rPr>
              <w:t>rangeEstimatePreferred</w:t>
            </w:r>
            <w:r w:rsidRPr="00D85BA7">
              <w:rPr>
                <w:noProof/>
              </w:rPr>
              <w:t>'</w:t>
            </w:r>
            <w:r w:rsidR="00154F10" w:rsidRPr="00D85BA7">
              <w:rPr>
                <w:noProof/>
              </w:rPr>
              <w:t xml:space="preserve"> or '</w:t>
            </w:r>
            <w:r w:rsidR="00154F10" w:rsidRPr="00D85BA7">
              <w:rPr>
                <w:i/>
                <w:noProof/>
              </w:rPr>
              <w:t>relativeLocationEstimatePreferred</w:t>
            </w:r>
            <w:r w:rsidR="00154F10" w:rsidRPr="00D85BA7">
              <w:rPr>
                <w:noProof/>
              </w:rPr>
              <w:t>'</w:t>
            </w:r>
            <w:r w:rsidRPr="00D85BA7">
              <w:rPr>
                <w:noProof/>
              </w:rPr>
              <w:t xml:space="preserve">, the </w:t>
            </w:r>
            <w:r w:rsidR="00125AD6" w:rsidRPr="00D85BA7">
              <w:rPr>
                <w:noProof/>
              </w:rPr>
              <w:t>UE</w:t>
            </w:r>
            <w:r w:rsidRPr="00D85BA7">
              <w:rPr>
                <w:noProof/>
              </w:rPr>
              <w:t xml:space="preserve"> shall return a location or range estimate if possible, but may also or instead return measurements for any requested position methods for which a location </w:t>
            </w:r>
            <w:r w:rsidR="00D9031C" w:rsidRPr="00D85BA7">
              <w:rPr>
                <w:noProof/>
              </w:rPr>
              <w:t xml:space="preserve">or range </w:t>
            </w:r>
            <w:r w:rsidRPr="00D85BA7">
              <w:rPr>
                <w:noProof/>
              </w:rPr>
              <w:t>estimate is not possible. For '</w:t>
            </w:r>
            <w:r w:rsidRPr="00D85BA7">
              <w:rPr>
                <w:i/>
                <w:noProof/>
              </w:rPr>
              <w:t>locationMeasurementsPreferred</w:t>
            </w:r>
            <w:r w:rsidR="00981493" w:rsidRPr="00D85BA7">
              <w:rPr>
                <w:iCs/>
                <w:noProof/>
              </w:rPr>
              <w:t>,</w:t>
            </w:r>
            <w:r w:rsidRPr="00D85BA7">
              <w:rPr>
                <w:i/>
                <w:noProof/>
              </w:rPr>
              <w:t xml:space="preserve"> </w:t>
            </w:r>
            <w:r w:rsidRPr="00D85BA7">
              <w:rPr>
                <w:noProof/>
              </w:rPr>
              <w:t>'</w:t>
            </w:r>
            <w:r w:rsidRPr="00D85BA7">
              <w:rPr>
                <w:i/>
                <w:noProof/>
              </w:rPr>
              <w:t>rangeMeasurementsPreferred</w:t>
            </w:r>
            <w:r w:rsidRPr="00D85BA7">
              <w:rPr>
                <w:noProof/>
              </w:rPr>
              <w:t>'</w:t>
            </w:r>
            <w:r w:rsidR="00154F10" w:rsidRPr="00D85BA7">
              <w:rPr>
                <w:noProof/>
              </w:rPr>
              <w:t xml:space="preserve"> or '</w:t>
            </w:r>
            <w:r w:rsidR="00154F10" w:rsidRPr="00D85BA7">
              <w:rPr>
                <w:i/>
                <w:noProof/>
              </w:rPr>
              <w:t>relativeLocationMeasurementsPreferred</w:t>
            </w:r>
            <w:r w:rsidR="00154F10" w:rsidRPr="00D85BA7">
              <w:rPr>
                <w:noProof/>
              </w:rPr>
              <w:t>'</w:t>
            </w:r>
            <w:r w:rsidRPr="00D85BA7">
              <w:rPr>
                <w:noProof/>
              </w:rPr>
              <w:t xml:space="preserve">, the </w:t>
            </w:r>
            <w:r w:rsidR="00125AD6" w:rsidRPr="00D85BA7">
              <w:rPr>
                <w:noProof/>
              </w:rPr>
              <w:t>UE</w:t>
            </w:r>
            <w:r w:rsidRPr="00D85BA7">
              <w:rPr>
                <w:noProof/>
              </w:rPr>
              <w:t xml:space="preserve"> shall return location or range measurements if possible, but may also or instead return a location estimate for any requested position methods for which return of location measurements is not possible.</w:t>
            </w:r>
          </w:p>
        </w:tc>
      </w:tr>
      <w:tr w:rsidR="00D85BA7" w:rsidRPr="00D85BA7" w14:paraId="0D282A4D" w14:textId="77777777" w:rsidTr="006532A9">
        <w:tc>
          <w:tcPr>
            <w:tcW w:w="14173" w:type="dxa"/>
            <w:tcBorders>
              <w:top w:val="single" w:sz="4" w:space="0" w:color="auto"/>
              <w:left w:val="single" w:sz="4" w:space="0" w:color="auto"/>
              <w:bottom w:val="single" w:sz="4" w:space="0" w:color="auto"/>
              <w:right w:val="single" w:sz="4" w:space="0" w:color="auto"/>
            </w:tcBorders>
          </w:tcPr>
          <w:p w14:paraId="5581ABD5" w14:textId="77777777" w:rsidR="006532A9" w:rsidRPr="00D85BA7" w:rsidRDefault="006532A9" w:rsidP="0066786E">
            <w:pPr>
              <w:pStyle w:val="TAL"/>
              <w:rPr>
                <w:b/>
                <w:bCs/>
                <w:i/>
                <w:noProof/>
              </w:rPr>
            </w:pPr>
            <w:r w:rsidRPr="00D85BA7">
              <w:rPr>
                <w:b/>
                <w:bCs/>
                <w:i/>
                <w:iCs/>
                <w:noProof/>
              </w:rPr>
              <w:t>periodicalReporting</w:t>
            </w:r>
          </w:p>
          <w:p w14:paraId="6AA9FF6A" w14:textId="03FF29A3" w:rsidR="006532A9" w:rsidRPr="00D85BA7" w:rsidRDefault="006532A9" w:rsidP="006532A9">
            <w:pPr>
              <w:pStyle w:val="TAL"/>
              <w:keepNext w:val="0"/>
              <w:keepLines w:val="0"/>
              <w:rPr>
                <w:bCs/>
                <w:noProof/>
              </w:rPr>
            </w:pPr>
            <w:r w:rsidRPr="00D85BA7">
              <w:rPr>
                <w:bCs/>
                <w:noProof/>
              </w:rPr>
              <w:t xml:space="preserve">This </w:t>
            </w:r>
            <w:r w:rsidR="0037325F" w:rsidRPr="00D85BA7">
              <w:rPr>
                <w:bCs/>
                <w:noProof/>
              </w:rPr>
              <w:t>field</w:t>
            </w:r>
            <w:r w:rsidRPr="00D85BA7">
              <w:rPr>
                <w:bCs/>
                <w:noProof/>
              </w:rPr>
              <w:t xml:space="preserve"> indicates that periodic reporting is requested and comprises the following subfields:</w:t>
            </w:r>
          </w:p>
          <w:p w14:paraId="16B87B13" w14:textId="653172B9" w:rsidR="00D576B2" w:rsidRPr="00D85BA7" w:rsidRDefault="006532A9" w:rsidP="006532A9">
            <w:pPr>
              <w:pStyle w:val="B1"/>
              <w:spacing w:after="0"/>
              <w:rPr>
                <w:rFonts w:ascii="Arial" w:hAnsi="Arial" w:cs="Arial"/>
                <w:noProof/>
                <w:sz w:val="18"/>
                <w:szCs w:val="18"/>
              </w:rPr>
            </w:pPr>
            <w:r w:rsidRPr="00D85BA7">
              <w:rPr>
                <w:rFonts w:ascii="Arial" w:hAnsi="Arial" w:cs="Arial"/>
                <w:snapToGrid w:val="0"/>
                <w:sz w:val="18"/>
                <w:szCs w:val="18"/>
              </w:rPr>
              <w:t>-</w:t>
            </w:r>
            <w:r w:rsidRPr="00D85BA7">
              <w:rPr>
                <w:rFonts w:ascii="Arial" w:hAnsi="Arial" w:cs="Arial"/>
                <w:snapToGrid w:val="0"/>
                <w:sz w:val="18"/>
                <w:szCs w:val="18"/>
              </w:rPr>
              <w:tab/>
            </w:r>
            <w:r w:rsidRPr="00D85BA7">
              <w:rPr>
                <w:rFonts w:ascii="Arial" w:hAnsi="Arial" w:cs="Arial"/>
                <w:b/>
                <w:i/>
                <w:noProof/>
                <w:sz w:val="18"/>
                <w:szCs w:val="18"/>
              </w:rPr>
              <w:t>reportingAmount</w:t>
            </w:r>
            <w:r w:rsidRPr="00D85BA7">
              <w:rPr>
                <w:rFonts w:ascii="Arial" w:hAnsi="Arial" w:cs="Arial"/>
                <w:noProof/>
                <w:sz w:val="18"/>
                <w:szCs w:val="18"/>
              </w:rPr>
              <w:t xml:space="preserve"> indicates the number of periodic location information reports requested. Enumerated values correspond to 2, 4, 8, 16, 32, 64, or infinite/indefinite number of reports. If the </w:t>
            </w:r>
            <w:r w:rsidRPr="00D85BA7">
              <w:rPr>
                <w:rFonts w:ascii="Arial" w:hAnsi="Arial" w:cs="Arial"/>
                <w:i/>
                <w:noProof/>
                <w:sz w:val="18"/>
                <w:szCs w:val="18"/>
              </w:rPr>
              <w:t>reportingAmount</w:t>
            </w:r>
            <w:r w:rsidRPr="00D85BA7">
              <w:rPr>
                <w:rFonts w:ascii="Arial" w:hAnsi="Arial" w:cs="Arial"/>
                <w:noProof/>
                <w:sz w:val="18"/>
                <w:szCs w:val="18"/>
              </w:rPr>
              <w:t xml:space="preserve"> is</w:t>
            </w:r>
            <w:r w:rsidR="00D9031C" w:rsidRPr="00D85BA7">
              <w:rPr>
                <w:rFonts w:ascii="Arial" w:hAnsi="Arial" w:cs="Arial"/>
                <w:noProof/>
                <w:sz w:val="18"/>
                <w:szCs w:val="18"/>
              </w:rPr>
              <w:t xml:space="preserve"> set to</w:t>
            </w:r>
            <w:r w:rsidRPr="00D85BA7">
              <w:rPr>
                <w:rFonts w:ascii="Arial" w:hAnsi="Arial" w:cs="Arial"/>
                <w:noProof/>
                <w:sz w:val="18"/>
                <w:szCs w:val="18"/>
              </w:rPr>
              <w:t xml:space="preserve"> '</w:t>
            </w:r>
            <w:r w:rsidR="00D9031C" w:rsidRPr="00D85BA7">
              <w:rPr>
                <w:rFonts w:ascii="Arial" w:hAnsi="Arial" w:cs="Arial"/>
                <w:i/>
                <w:noProof/>
                <w:sz w:val="18"/>
                <w:szCs w:val="18"/>
              </w:rPr>
              <w:t>ra-Infinity</w:t>
            </w:r>
            <w:r w:rsidRPr="00D85BA7">
              <w:rPr>
                <w:rFonts w:ascii="Arial" w:hAnsi="Arial" w:cs="Arial"/>
                <w:i/>
                <w:noProof/>
                <w:sz w:val="18"/>
                <w:szCs w:val="18"/>
              </w:rPr>
              <w:t>'</w:t>
            </w:r>
            <w:r w:rsidRPr="00D85BA7">
              <w:rPr>
                <w:rFonts w:ascii="Arial" w:hAnsi="Arial" w:cs="Arial"/>
                <w:noProof/>
                <w:sz w:val="18"/>
                <w:szCs w:val="18"/>
              </w:rPr>
              <w:t xml:space="preserve">, the </w:t>
            </w:r>
            <w:r w:rsidR="00125AD6" w:rsidRPr="00D85BA7">
              <w:rPr>
                <w:rFonts w:ascii="Arial" w:hAnsi="Arial" w:cs="Arial"/>
                <w:noProof/>
                <w:sz w:val="18"/>
                <w:szCs w:val="18"/>
              </w:rPr>
              <w:t>UE</w:t>
            </w:r>
            <w:r w:rsidRPr="00D85BA7">
              <w:rPr>
                <w:rFonts w:ascii="Arial" w:hAnsi="Arial" w:cs="Arial"/>
                <w:noProof/>
                <w:sz w:val="18"/>
                <w:szCs w:val="18"/>
              </w:rPr>
              <w:t xml:space="preserve"> should continue periodic reporting until an SLPP </w:t>
            </w:r>
            <w:r w:rsidRPr="00D85BA7">
              <w:rPr>
                <w:rFonts w:ascii="Arial" w:hAnsi="Arial" w:cs="Arial"/>
                <w:i/>
                <w:noProof/>
                <w:sz w:val="18"/>
                <w:szCs w:val="18"/>
              </w:rPr>
              <w:t>Abort</w:t>
            </w:r>
            <w:r w:rsidRPr="00D85BA7">
              <w:rPr>
                <w:rFonts w:ascii="Arial" w:hAnsi="Arial" w:cs="Arial"/>
                <w:noProof/>
                <w:sz w:val="18"/>
                <w:szCs w:val="18"/>
              </w:rPr>
              <w:t xml:space="preserve"> message is received.</w:t>
            </w:r>
          </w:p>
          <w:p w14:paraId="3E563B27" w14:textId="77777777" w:rsidR="006532A9" w:rsidRPr="00D85BA7" w:rsidRDefault="006532A9" w:rsidP="006532A9">
            <w:pPr>
              <w:pStyle w:val="B1"/>
              <w:spacing w:after="0"/>
              <w:rPr>
                <w:b/>
                <w:bCs/>
                <w:i/>
                <w:noProof/>
              </w:rPr>
            </w:pPr>
            <w:r w:rsidRPr="00D85BA7">
              <w:rPr>
                <w:rFonts w:ascii="Arial" w:hAnsi="Arial" w:cs="Arial"/>
                <w:noProof/>
                <w:sz w:val="18"/>
                <w:szCs w:val="18"/>
              </w:rPr>
              <w:t>-</w:t>
            </w:r>
            <w:r w:rsidRPr="00D85BA7">
              <w:rPr>
                <w:rFonts w:ascii="Arial" w:hAnsi="Arial" w:cs="Arial"/>
                <w:snapToGrid w:val="0"/>
                <w:sz w:val="18"/>
                <w:szCs w:val="18"/>
              </w:rPr>
              <w:tab/>
            </w:r>
            <w:r w:rsidRPr="00D85BA7">
              <w:rPr>
                <w:rFonts w:ascii="Arial" w:hAnsi="Arial" w:cs="Arial"/>
                <w:b/>
                <w:i/>
                <w:noProof/>
                <w:sz w:val="18"/>
                <w:szCs w:val="18"/>
              </w:rPr>
              <w:t xml:space="preserve">reportingInterval </w:t>
            </w:r>
            <w:r w:rsidRPr="00D85BA7">
              <w:rPr>
                <w:rFonts w:ascii="Arial" w:hAnsi="Arial" w:cs="Arial"/>
                <w:noProof/>
                <w:sz w:val="18"/>
                <w:szCs w:val="18"/>
              </w:rPr>
              <w:t>indicates the interval between location information reports and the response time requirement for the first location information report.</w:t>
            </w:r>
            <w:r w:rsidRPr="00D85BA7">
              <w:rPr>
                <w:rFonts w:ascii="Arial" w:hAnsi="Arial" w:cs="Arial"/>
                <w:snapToGrid w:val="0"/>
                <w:sz w:val="18"/>
                <w:szCs w:val="18"/>
              </w:rPr>
              <w:t xml:space="preserve"> Enumerated values correspond to reporting intervals of 1, 2, 4, 8, 10, 16, 20, 32, and 64 seconds, respectively. Measurement reports containing no measurements or no location estimate are required when a </w:t>
            </w:r>
            <w:r w:rsidRPr="00D85BA7">
              <w:rPr>
                <w:rFonts w:ascii="Arial" w:hAnsi="Arial" w:cs="Arial"/>
                <w:i/>
                <w:snapToGrid w:val="0"/>
                <w:sz w:val="18"/>
                <w:szCs w:val="18"/>
              </w:rPr>
              <w:t>reportingInterval</w:t>
            </w:r>
            <w:r w:rsidRPr="00D85BA7">
              <w:rPr>
                <w:rFonts w:ascii="Arial" w:hAnsi="Arial" w:cs="Arial"/>
                <w:snapToGrid w:val="0"/>
                <w:sz w:val="18"/>
                <w:szCs w:val="18"/>
              </w:rPr>
              <w:t xml:space="preserve"> expires before a </w:t>
            </w:r>
            <w:r w:rsidR="00125AD6" w:rsidRPr="00D85BA7">
              <w:rPr>
                <w:rFonts w:ascii="Arial" w:hAnsi="Arial" w:cs="Arial"/>
                <w:snapToGrid w:val="0"/>
                <w:sz w:val="18"/>
                <w:szCs w:val="18"/>
              </w:rPr>
              <w:t>UE</w:t>
            </w:r>
            <w:r w:rsidRPr="00D85BA7">
              <w:rPr>
                <w:rFonts w:ascii="Arial" w:hAnsi="Arial" w:cs="Arial"/>
                <w:snapToGrid w:val="0"/>
                <w:sz w:val="18"/>
                <w:szCs w:val="18"/>
              </w:rPr>
              <w:t xml:space="preserve"> is able to obtain new measurements or obtain a new location estimate. </w:t>
            </w:r>
          </w:p>
        </w:tc>
      </w:tr>
      <w:tr w:rsidR="00D85BA7" w:rsidRPr="00D85BA7" w14:paraId="07A76C06" w14:textId="77777777" w:rsidTr="006532A9">
        <w:tc>
          <w:tcPr>
            <w:tcW w:w="14173" w:type="dxa"/>
            <w:tcBorders>
              <w:top w:val="single" w:sz="4" w:space="0" w:color="auto"/>
              <w:left w:val="single" w:sz="4" w:space="0" w:color="auto"/>
              <w:bottom w:val="single" w:sz="4" w:space="0" w:color="auto"/>
              <w:right w:val="single" w:sz="4" w:space="0" w:color="auto"/>
            </w:tcBorders>
          </w:tcPr>
          <w:p w14:paraId="58EB8B5C" w14:textId="77777777" w:rsidR="006532A9" w:rsidRPr="00D85BA7" w:rsidRDefault="006532A9" w:rsidP="0066786E">
            <w:pPr>
              <w:pStyle w:val="TAL"/>
              <w:rPr>
                <w:b/>
                <w:bCs/>
                <w:i/>
                <w:noProof/>
              </w:rPr>
            </w:pPr>
            <w:r w:rsidRPr="00D85BA7">
              <w:rPr>
                <w:b/>
                <w:bCs/>
                <w:i/>
                <w:iCs/>
                <w:noProof/>
              </w:rPr>
              <w:t>qos</w:t>
            </w:r>
          </w:p>
          <w:p w14:paraId="56546852" w14:textId="77777777" w:rsidR="00D9031C" w:rsidRPr="00D85BA7" w:rsidRDefault="006532A9" w:rsidP="00D9031C">
            <w:pPr>
              <w:pStyle w:val="TAL"/>
              <w:keepNext w:val="0"/>
              <w:keepLines w:val="0"/>
              <w:rPr>
                <w:bCs/>
                <w:noProof/>
              </w:rPr>
            </w:pPr>
            <w:r w:rsidRPr="00D85BA7">
              <w:rPr>
                <w:bCs/>
                <w:noProof/>
              </w:rPr>
              <w:t xml:space="preserve">This </w:t>
            </w:r>
            <w:r w:rsidR="0037325F" w:rsidRPr="00D85BA7">
              <w:rPr>
                <w:bCs/>
                <w:noProof/>
              </w:rPr>
              <w:t>field</w:t>
            </w:r>
            <w:r w:rsidRPr="00D85BA7">
              <w:rPr>
                <w:bCs/>
                <w:noProof/>
              </w:rPr>
              <w:t xml:space="preserve"> indicates the quality of service and comprises a number of sub-fields. In the case of measurements, some of the sub-fields apply to the location estimate that could be obtained by the </w:t>
            </w:r>
            <w:r w:rsidR="00154F10" w:rsidRPr="00D85BA7">
              <w:rPr>
                <w:bCs/>
                <w:noProof/>
              </w:rPr>
              <w:t xml:space="preserve">endpoint </w:t>
            </w:r>
            <w:r w:rsidRPr="00D85BA7">
              <w:rPr>
                <w:bCs/>
                <w:noProof/>
              </w:rPr>
              <w:t xml:space="preserve">from the measurements provided by the </w:t>
            </w:r>
            <w:r w:rsidR="00125AD6" w:rsidRPr="00D85BA7">
              <w:rPr>
                <w:bCs/>
                <w:noProof/>
              </w:rPr>
              <w:t>UE</w:t>
            </w:r>
            <w:r w:rsidRPr="00D85BA7">
              <w:rPr>
                <w:bCs/>
                <w:noProof/>
              </w:rPr>
              <w:t xml:space="preserve"> assuming that the measurements are the only sources of error. </w:t>
            </w:r>
            <w:r w:rsidR="0037325F" w:rsidRPr="00D85BA7">
              <w:rPr>
                <w:bCs/>
                <w:noProof/>
              </w:rPr>
              <w:t>This field comprises the following subfields</w:t>
            </w:r>
            <w:r w:rsidRPr="00D85BA7">
              <w:rPr>
                <w:bCs/>
                <w:noProof/>
              </w:rPr>
              <w:t>:</w:t>
            </w:r>
          </w:p>
          <w:p w14:paraId="7F32F571" w14:textId="77777777" w:rsidR="00D9031C" w:rsidRPr="00D85BA7" w:rsidRDefault="00D9031C" w:rsidP="00D9031C">
            <w:pPr>
              <w:pStyle w:val="B1"/>
              <w:spacing w:after="0"/>
              <w:rPr>
                <w:rFonts w:ascii="Arial" w:hAnsi="Arial" w:cs="Arial"/>
                <w:snapToGrid w:val="0"/>
                <w:sz w:val="18"/>
                <w:szCs w:val="18"/>
              </w:rPr>
            </w:pPr>
            <w:r w:rsidRPr="00D85BA7">
              <w:rPr>
                <w:rFonts w:ascii="Arial" w:hAnsi="Arial" w:cs="Arial"/>
                <w:noProof/>
                <w:snapToGrid w:val="0"/>
                <w:sz w:val="18"/>
                <w:szCs w:val="18"/>
              </w:rPr>
              <w:t>-</w:t>
            </w:r>
            <w:r w:rsidRPr="00D85BA7">
              <w:rPr>
                <w:rFonts w:ascii="Arial" w:hAnsi="Arial" w:cs="Arial"/>
                <w:snapToGrid w:val="0"/>
                <w:sz w:val="18"/>
                <w:szCs w:val="18"/>
              </w:rPr>
              <w:tab/>
            </w:r>
            <w:r w:rsidRPr="00D85BA7">
              <w:rPr>
                <w:rFonts w:ascii="Arial" w:hAnsi="Arial" w:cs="Arial"/>
                <w:b/>
                <w:bCs/>
                <w:i/>
                <w:iCs/>
                <w:snapToGrid w:val="0"/>
                <w:sz w:val="18"/>
                <w:szCs w:val="18"/>
              </w:rPr>
              <w:t>azimuthAccuracy</w:t>
            </w:r>
            <w:r w:rsidRPr="00D85BA7">
              <w:rPr>
                <w:rFonts w:ascii="Arial" w:hAnsi="Arial" w:cs="Arial"/>
                <w:snapToGrid w:val="0"/>
                <w:sz w:val="18"/>
                <w:szCs w:val="18"/>
              </w:rPr>
              <w:t xml:space="preserve"> indicates the maximum (single-sided) horizontal direction error at an indicated confidence level. Scale factor of </w:t>
            </w:r>
            <w:r w:rsidRPr="00D85BA7">
              <w:rPr>
                <w:rFonts w:ascii="Arial" w:hAnsi="Arial" w:cs="Arial"/>
                <w:i/>
                <w:iCs/>
                <w:snapToGrid w:val="0"/>
                <w:sz w:val="18"/>
                <w:szCs w:val="18"/>
              </w:rPr>
              <w:t>accuracy</w:t>
            </w:r>
            <w:r w:rsidRPr="00D85BA7">
              <w:rPr>
                <w:rFonts w:ascii="Arial" w:hAnsi="Arial" w:cs="Arial"/>
                <w:snapToGrid w:val="0"/>
                <w:sz w:val="18"/>
                <w:szCs w:val="18"/>
              </w:rPr>
              <w:t xml:space="preserve"> is 1 degree; range 0 to 127 degrees. </w:t>
            </w:r>
            <w:r w:rsidRPr="00D85BA7">
              <w:rPr>
                <w:rFonts w:ascii="Arial" w:hAnsi="Arial" w:cs="Arial"/>
                <w:noProof/>
                <w:sz w:val="18"/>
                <w:szCs w:val="18"/>
              </w:rPr>
              <w:t>'</w:t>
            </w:r>
            <w:r w:rsidRPr="00D85BA7">
              <w:rPr>
                <w:rFonts w:ascii="Arial" w:hAnsi="Arial" w:cs="Arial"/>
                <w:i/>
                <w:noProof/>
                <w:sz w:val="18"/>
                <w:szCs w:val="18"/>
              </w:rPr>
              <w:t>confidence</w:t>
            </w:r>
            <w:r w:rsidRPr="00D85BA7">
              <w:rPr>
                <w:rFonts w:ascii="Arial" w:hAnsi="Arial" w:cs="Arial"/>
                <w:noProof/>
                <w:sz w:val="18"/>
                <w:szCs w:val="18"/>
              </w:rPr>
              <w:t>' corresponds to confidence as defined in TS 23.032 [7].</w:t>
            </w:r>
          </w:p>
          <w:p w14:paraId="5F4E3BE3" w14:textId="60FEE037" w:rsidR="006532A9" w:rsidRPr="00D85BA7" w:rsidRDefault="00D9031C" w:rsidP="00D85BA7">
            <w:pPr>
              <w:pStyle w:val="B1"/>
              <w:spacing w:after="0"/>
              <w:rPr>
                <w:rFonts w:cs="Arial"/>
                <w:bCs/>
                <w:noProof/>
                <w:szCs w:val="18"/>
              </w:rPr>
            </w:pPr>
            <w:r w:rsidRPr="00D85BA7">
              <w:rPr>
                <w:rFonts w:ascii="Arial" w:hAnsi="Arial" w:cs="Arial"/>
                <w:noProof/>
                <w:snapToGrid w:val="0"/>
                <w:sz w:val="18"/>
                <w:szCs w:val="18"/>
              </w:rPr>
              <w:t>-</w:t>
            </w:r>
            <w:r w:rsidRPr="00D85BA7">
              <w:rPr>
                <w:rFonts w:ascii="Arial" w:hAnsi="Arial" w:cs="Arial"/>
                <w:snapToGrid w:val="0"/>
                <w:sz w:val="18"/>
                <w:szCs w:val="18"/>
              </w:rPr>
              <w:tab/>
            </w:r>
            <w:r w:rsidRPr="00D85BA7">
              <w:rPr>
                <w:rFonts w:ascii="Arial" w:hAnsi="Arial" w:cs="Arial"/>
                <w:b/>
                <w:bCs/>
                <w:i/>
                <w:iCs/>
                <w:noProof/>
                <w:sz w:val="18"/>
                <w:szCs w:val="18"/>
              </w:rPr>
              <w:t>elevationAccuracy</w:t>
            </w:r>
            <w:r w:rsidRPr="00D85BA7">
              <w:rPr>
                <w:rFonts w:ascii="Arial" w:hAnsi="Arial" w:cs="Arial"/>
                <w:noProof/>
                <w:sz w:val="18"/>
                <w:szCs w:val="18"/>
              </w:rPr>
              <w:t xml:space="preserve"> indicates the maximum (single-sided) vertical direction error at an indicated confidence level.</w:t>
            </w:r>
            <w:r w:rsidRPr="00D85BA7">
              <w:rPr>
                <w:rFonts w:ascii="Arial" w:hAnsi="Arial" w:cs="Arial"/>
                <w:sz w:val="18"/>
                <w:szCs w:val="18"/>
              </w:rPr>
              <w:t xml:space="preserve"> </w:t>
            </w:r>
            <w:r w:rsidRPr="00D85BA7">
              <w:rPr>
                <w:rFonts w:ascii="Arial" w:hAnsi="Arial" w:cs="Arial"/>
                <w:noProof/>
                <w:sz w:val="18"/>
                <w:szCs w:val="18"/>
              </w:rPr>
              <w:t xml:space="preserve">Scale factor of </w:t>
            </w:r>
            <w:r w:rsidRPr="00D85BA7">
              <w:rPr>
                <w:rFonts w:ascii="Arial" w:hAnsi="Arial" w:cs="Arial"/>
                <w:i/>
                <w:iCs/>
                <w:noProof/>
                <w:sz w:val="18"/>
                <w:szCs w:val="18"/>
              </w:rPr>
              <w:t>accuracy</w:t>
            </w:r>
            <w:r w:rsidRPr="00D85BA7">
              <w:rPr>
                <w:rFonts w:ascii="Arial" w:hAnsi="Arial" w:cs="Arial"/>
                <w:noProof/>
                <w:sz w:val="18"/>
                <w:szCs w:val="18"/>
              </w:rPr>
              <w:t xml:space="preserve"> is 1 degree; range 0 to 63 degrees. '</w:t>
            </w:r>
            <w:r w:rsidRPr="00D85BA7">
              <w:rPr>
                <w:rFonts w:ascii="Arial" w:hAnsi="Arial" w:cs="Arial"/>
                <w:i/>
                <w:noProof/>
                <w:sz w:val="18"/>
                <w:szCs w:val="18"/>
              </w:rPr>
              <w:t>confidence</w:t>
            </w:r>
            <w:r w:rsidRPr="00D85BA7">
              <w:rPr>
                <w:rFonts w:ascii="Arial" w:hAnsi="Arial" w:cs="Arial"/>
                <w:noProof/>
                <w:sz w:val="18"/>
                <w:szCs w:val="18"/>
              </w:rPr>
              <w:t>' corresponds to confidence as defined in TS 23.032 [7].</w:t>
            </w:r>
          </w:p>
          <w:p w14:paraId="575C49C8" w14:textId="7FA2FE94" w:rsidR="006532A9" w:rsidRPr="00D85BA7" w:rsidRDefault="006532A9" w:rsidP="006532A9">
            <w:pPr>
              <w:pStyle w:val="B1"/>
              <w:spacing w:after="0"/>
              <w:rPr>
                <w:rFonts w:ascii="Arial" w:hAnsi="Arial" w:cs="Arial"/>
                <w:noProof/>
                <w:sz w:val="18"/>
                <w:szCs w:val="18"/>
              </w:rPr>
            </w:pPr>
            <w:r w:rsidRPr="00D85BA7">
              <w:rPr>
                <w:noProof/>
              </w:rPr>
              <w:t>-</w:t>
            </w:r>
            <w:r w:rsidRPr="00D85BA7">
              <w:rPr>
                <w:snapToGrid w:val="0"/>
              </w:rPr>
              <w:tab/>
            </w:r>
            <w:r w:rsidRPr="00D85BA7">
              <w:rPr>
                <w:rFonts w:ascii="Arial" w:hAnsi="Arial" w:cs="Arial"/>
                <w:b/>
                <w:i/>
                <w:snapToGrid w:val="0"/>
                <w:sz w:val="18"/>
                <w:szCs w:val="18"/>
              </w:rPr>
              <w:t>horizontalAccuracy</w:t>
            </w:r>
            <w:r w:rsidRPr="00D85BA7">
              <w:rPr>
                <w:rFonts w:ascii="Arial" w:hAnsi="Arial" w:cs="Arial"/>
                <w:noProof/>
                <w:sz w:val="18"/>
                <w:szCs w:val="18"/>
              </w:rPr>
              <w:t xml:space="preserve"> indicates the maximum horizontal error in the location estimate at an indicated confidence level. The '</w:t>
            </w:r>
            <w:r w:rsidRPr="00D85BA7">
              <w:rPr>
                <w:rFonts w:ascii="Arial" w:hAnsi="Arial" w:cs="Arial"/>
                <w:i/>
                <w:noProof/>
                <w:sz w:val="18"/>
                <w:szCs w:val="18"/>
              </w:rPr>
              <w:t>accuracy</w:t>
            </w:r>
            <w:r w:rsidRPr="00D85BA7">
              <w:rPr>
                <w:rFonts w:ascii="Arial" w:hAnsi="Arial" w:cs="Arial"/>
                <w:noProof/>
                <w:sz w:val="18"/>
                <w:szCs w:val="18"/>
              </w:rPr>
              <w:t xml:space="preserve">' corresponds to the encoded </w:t>
            </w:r>
            <w:r w:rsidR="00255C5B" w:rsidRPr="00D85BA7">
              <w:rPr>
                <w:rFonts w:ascii="Arial" w:hAnsi="Arial" w:cs="Arial"/>
                <w:noProof/>
                <w:sz w:val="18"/>
                <w:szCs w:val="18"/>
              </w:rPr>
              <w:t xml:space="preserve">high accuracy extended </w:t>
            </w:r>
            <w:r w:rsidRPr="00D85BA7">
              <w:rPr>
                <w:rFonts w:ascii="Arial" w:hAnsi="Arial" w:cs="Arial"/>
                <w:noProof/>
                <w:sz w:val="18"/>
                <w:szCs w:val="18"/>
              </w:rPr>
              <w:t>uncertainty as defined in TS 23.032 [7] and '</w:t>
            </w:r>
            <w:r w:rsidRPr="00D85BA7">
              <w:rPr>
                <w:rFonts w:ascii="Arial" w:hAnsi="Arial" w:cs="Arial"/>
                <w:i/>
                <w:noProof/>
                <w:sz w:val="18"/>
                <w:szCs w:val="18"/>
              </w:rPr>
              <w:t>confidence</w:t>
            </w:r>
            <w:r w:rsidRPr="00D85BA7">
              <w:rPr>
                <w:rFonts w:ascii="Arial" w:hAnsi="Arial" w:cs="Arial"/>
                <w:noProof/>
                <w:sz w:val="18"/>
                <w:szCs w:val="18"/>
              </w:rPr>
              <w:t>' corresponds to confidence as defined in TS 23.032 [7].</w:t>
            </w:r>
          </w:p>
          <w:p w14:paraId="0A876117" w14:textId="7156E94D" w:rsidR="006532A9" w:rsidRPr="00D85BA7" w:rsidRDefault="006532A9" w:rsidP="006532A9">
            <w:pPr>
              <w:pStyle w:val="B1"/>
              <w:spacing w:after="0"/>
              <w:rPr>
                <w:rFonts w:ascii="Arial" w:hAnsi="Arial" w:cs="Arial"/>
                <w:noProof/>
                <w:sz w:val="18"/>
                <w:szCs w:val="18"/>
              </w:rPr>
            </w:pPr>
            <w:r w:rsidRPr="00D85BA7">
              <w:rPr>
                <w:noProof/>
              </w:rPr>
              <w:t>-</w:t>
            </w:r>
            <w:r w:rsidRPr="00D85BA7">
              <w:rPr>
                <w:snapToGrid w:val="0"/>
              </w:rPr>
              <w:tab/>
            </w:r>
            <w:r w:rsidRPr="00D85BA7">
              <w:rPr>
                <w:rFonts w:ascii="Arial" w:hAnsi="Arial" w:cs="Arial"/>
                <w:b/>
                <w:i/>
                <w:snapToGrid w:val="0"/>
                <w:sz w:val="18"/>
                <w:szCs w:val="18"/>
              </w:rPr>
              <w:t xml:space="preserve">verticalCoordinateRequest </w:t>
            </w:r>
            <w:r w:rsidRPr="00D85BA7">
              <w:rPr>
                <w:rFonts w:ascii="Arial" w:hAnsi="Arial" w:cs="Arial"/>
                <w:snapToGrid w:val="0"/>
                <w:sz w:val="18"/>
                <w:szCs w:val="18"/>
              </w:rPr>
              <w:t>indicates whether a vertical coordinate is required (TRUE) or not (FALSE)</w:t>
            </w:r>
            <w:ins w:id="523" w:author="CR#0011r2" w:date="2024-12-09T21:52:00Z" w16du:dateUtc="2024-12-09T20:52:00Z">
              <w:r w:rsidR="00045770">
                <w:rPr>
                  <w:rFonts w:ascii="Arial" w:hAnsi="Arial" w:cs="Arial"/>
                  <w:snapToGrid w:val="0"/>
                  <w:sz w:val="18"/>
                  <w:szCs w:val="18"/>
                </w:rPr>
                <w:t>.</w:t>
              </w:r>
            </w:ins>
          </w:p>
          <w:p w14:paraId="170E5B3C" w14:textId="350B1D31" w:rsidR="00255C5B" w:rsidRPr="00D85BA7" w:rsidRDefault="006532A9" w:rsidP="00255C5B">
            <w:pPr>
              <w:pStyle w:val="B1"/>
              <w:spacing w:after="0"/>
              <w:rPr>
                <w:rFonts w:ascii="Arial" w:hAnsi="Arial" w:cs="Arial"/>
                <w:noProof/>
                <w:sz w:val="18"/>
                <w:szCs w:val="18"/>
              </w:rPr>
            </w:pPr>
            <w:r w:rsidRPr="00D85BA7">
              <w:rPr>
                <w:noProof/>
              </w:rPr>
              <w:t>-</w:t>
            </w:r>
            <w:r w:rsidRPr="00D85BA7">
              <w:rPr>
                <w:snapToGrid w:val="0"/>
              </w:rPr>
              <w:tab/>
            </w:r>
            <w:r w:rsidRPr="00D85BA7">
              <w:rPr>
                <w:rFonts w:ascii="Arial" w:hAnsi="Arial" w:cs="Arial"/>
                <w:b/>
                <w:i/>
                <w:snapToGrid w:val="0"/>
                <w:sz w:val="18"/>
                <w:szCs w:val="18"/>
              </w:rPr>
              <w:t>verticalAccuracy</w:t>
            </w:r>
            <w:r w:rsidRPr="00D85BA7">
              <w:rPr>
                <w:rFonts w:ascii="Arial" w:hAnsi="Arial" w:cs="Arial"/>
                <w:noProof/>
                <w:sz w:val="18"/>
                <w:szCs w:val="18"/>
              </w:rPr>
              <w:t xml:space="preserve"> indicates the maximum vertical error in the location estimate at an indicated confidence level and is only applicable when a vertical coordinate is requested. The '</w:t>
            </w:r>
            <w:r w:rsidRPr="00D85BA7">
              <w:rPr>
                <w:rFonts w:ascii="Arial" w:hAnsi="Arial" w:cs="Arial"/>
                <w:i/>
                <w:noProof/>
                <w:sz w:val="18"/>
                <w:szCs w:val="18"/>
              </w:rPr>
              <w:t>accuracy</w:t>
            </w:r>
            <w:r w:rsidRPr="00D85BA7">
              <w:rPr>
                <w:rFonts w:ascii="Arial" w:hAnsi="Arial" w:cs="Arial"/>
                <w:noProof/>
                <w:sz w:val="18"/>
                <w:szCs w:val="18"/>
              </w:rPr>
              <w:t xml:space="preserve">' corresponds to the encoded </w:t>
            </w:r>
            <w:r w:rsidR="00255C5B" w:rsidRPr="00D85BA7">
              <w:rPr>
                <w:rFonts w:ascii="Arial" w:hAnsi="Arial" w:cs="Arial"/>
                <w:snapToGrid w:val="0"/>
                <w:sz w:val="18"/>
                <w:szCs w:val="18"/>
              </w:rPr>
              <w:t>high accuracy extended uncertainty</w:t>
            </w:r>
            <w:r w:rsidRPr="00D85BA7">
              <w:rPr>
                <w:rFonts w:ascii="Arial" w:hAnsi="Arial" w:cs="Arial"/>
                <w:noProof/>
                <w:sz w:val="18"/>
                <w:szCs w:val="18"/>
              </w:rPr>
              <w:t xml:space="preserve"> as defined in TS 23.032 [7] and '</w:t>
            </w:r>
            <w:r w:rsidRPr="00D85BA7">
              <w:rPr>
                <w:rFonts w:ascii="Arial" w:hAnsi="Arial" w:cs="Arial"/>
                <w:i/>
                <w:noProof/>
                <w:sz w:val="18"/>
                <w:szCs w:val="18"/>
              </w:rPr>
              <w:t>confidence</w:t>
            </w:r>
            <w:r w:rsidRPr="00D85BA7">
              <w:rPr>
                <w:rFonts w:ascii="Arial" w:hAnsi="Arial" w:cs="Arial"/>
                <w:noProof/>
                <w:sz w:val="18"/>
                <w:szCs w:val="18"/>
              </w:rPr>
              <w:t>' corresponds to confidence as defined in TS 23.032 [7].</w:t>
            </w:r>
          </w:p>
          <w:p w14:paraId="06A46442" w14:textId="1CCEBB68" w:rsidR="006532A9" w:rsidRPr="00D85BA7" w:rsidRDefault="00255C5B" w:rsidP="00255C5B">
            <w:pPr>
              <w:pStyle w:val="B1"/>
              <w:spacing w:after="0"/>
              <w:rPr>
                <w:rFonts w:ascii="Arial" w:hAnsi="Arial" w:cs="Arial"/>
                <w:noProof/>
                <w:sz w:val="18"/>
                <w:szCs w:val="18"/>
              </w:rPr>
            </w:pPr>
            <w:r w:rsidRPr="00D85BA7">
              <w:rPr>
                <w:rFonts w:ascii="Arial" w:hAnsi="Arial" w:cs="Arial"/>
                <w:noProof/>
                <w:sz w:val="18"/>
                <w:szCs w:val="18"/>
              </w:rPr>
              <w:t>-</w:t>
            </w:r>
            <w:r w:rsidRPr="00D85BA7">
              <w:rPr>
                <w:rFonts w:ascii="Arial" w:hAnsi="Arial" w:cs="Arial"/>
                <w:snapToGrid w:val="0"/>
                <w:sz w:val="18"/>
                <w:szCs w:val="18"/>
              </w:rPr>
              <w:tab/>
            </w:r>
            <w:r w:rsidRPr="00D85BA7">
              <w:rPr>
                <w:rFonts w:ascii="Arial" w:hAnsi="Arial" w:cs="Arial"/>
                <w:b/>
                <w:bCs/>
                <w:i/>
                <w:iCs/>
                <w:snapToGrid w:val="0"/>
                <w:sz w:val="18"/>
                <w:szCs w:val="18"/>
              </w:rPr>
              <w:t>rangeAccuracy</w:t>
            </w:r>
            <w:r w:rsidRPr="00D85BA7">
              <w:rPr>
                <w:rFonts w:ascii="Arial" w:hAnsi="Arial" w:cs="Arial"/>
                <w:snapToGrid w:val="0"/>
                <w:sz w:val="18"/>
                <w:szCs w:val="18"/>
              </w:rPr>
              <w:t xml:space="preserve"> indicates the maximum range error at an indicated confidence level. The '</w:t>
            </w:r>
            <w:r w:rsidRPr="00D85BA7">
              <w:rPr>
                <w:rFonts w:ascii="Arial" w:hAnsi="Arial" w:cs="Arial"/>
                <w:i/>
                <w:iCs/>
                <w:snapToGrid w:val="0"/>
                <w:sz w:val="18"/>
                <w:szCs w:val="18"/>
              </w:rPr>
              <w:t>accuracy'</w:t>
            </w:r>
            <w:r w:rsidRPr="00D85BA7">
              <w:rPr>
                <w:rFonts w:ascii="Arial" w:hAnsi="Arial" w:cs="Arial"/>
                <w:snapToGrid w:val="0"/>
                <w:sz w:val="18"/>
                <w:szCs w:val="18"/>
              </w:rPr>
              <w:t xml:space="preserve"> corresponds to the encoded high accuracy extended uncertainty as defined in TS 23.032 [7] </w:t>
            </w:r>
            <w:r w:rsidRPr="00D85BA7">
              <w:rPr>
                <w:rFonts w:ascii="Arial" w:hAnsi="Arial" w:cs="Arial"/>
                <w:noProof/>
                <w:sz w:val="18"/>
                <w:szCs w:val="18"/>
              </w:rPr>
              <w:t>and '</w:t>
            </w:r>
            <w:r w:rsidRPr="00D85BA7">
              <w:rPr>
                <w:rFonts w:ascii="Arial" w:hAnsi="Arial" w:cs="Arial"/>
                <w:i/>
                <w:noProof/>
                <w:sz w:val="18"/>
                <w:szCs w:val="18"/>
              </w:rPr>
              <w:t>confidence</w:t>
            </w:r>
            <w:r w:rsidRPr="00D85BA7">
              <w:rPr>
                <w:rFonts w:ascii="Arial" w:hAnsi="Arial" w:cs="Arial"/>
                <w:noProof/>
                <w:sz w:val="18"/>
                <w:szCs w:val="18"/>
              </w:rPr>
              <w:t>' corresponds to confidence as defined in TS 23.032 [7].</w:t>
            </w:r>
          </w:p>
          <w:p w14:paraId="6BA6F497" w14:textId="77777777" w:rsidR="006532A9" w:rsidRPr="00D85BA7" w:rsidRDefault="006532A9" w:rsidP="006532A9">
            <w:pPr>
              <w:pStyle w:val="B1"/>
              <w:spacing w:after="0"/>
              <w:rPr>
                <w:bCs/>
                <w:noProof/>
              </w:rPr>
            </w:pPr>
            <w:r w:rsidRPr="00D85BA7">
              <w:rPr>
                <w:noProof/>
              </w:rPr>
              <w:t>-</w:t>
            </w:r>
            <w:r w:rsidRPr="00D85BA7">
              <w:rPr>
                <w:b/>
                <w:i/>
              </w:rPr>
              <w:tab/>
            </w:r>
            <w:r w:rsidRPr="00D85BA7">
              <w:rPr>
                <w:rFonts w:ascii="Arial" w:hAnsi="Arial" w:cs="Arial"/>
                <w:b/>
                <w:i/>
                <w:sz w:val="18"/>
                <w:szCs w:val="18"/>
              </w:rPr>
              <w:t>responseTime</w:t>
            </w:r>
          </w:p>
          <w:p w14:paraId="7F024308" w14:textId="3EBCA1F7" w:rsidR="006532A9" w:rsidRPr="00D85BA7" w:rsidRDefault="006532A9" w:rsidP="006532A9">
            <w:pPr>
              <w:pStyle w:val="B2"/>
              <w:spacing w:after="0"/>
              <w:rPr>
                <w:rFonts w:ascii="Arial" w:hAnsi="Arial" w:cs="Arial"/>
                <w:bCs/>
                <w:noProof/>
                <w:sz w:val="18"/>
                <w:szCs w:val="18"/>
              </w:rPr>
            </w:pPr>
            <w:r w:rsidRPr="00D85BA7">
              <w:rPr>
                <w:noProof/>
              </w:rPr>
              <w:t>-</w:t>
            </w:r>
            <w:r w:rsidRPr="00D85BA7">
              <w:rPr>
                <w:snapToGrid w:val="0"/>
              </w:rPr>
              <w:tab/>
            </w:r>
            <w:r w:rsidRPr="00D85BA7">
              <w:rPr>
                <w:rFonts w:ascii="Arial" w:hAnsi="Arial" w:cs="Arial"/>
                <w:b/>
                <w:i/>
                <w:snapToGrid w:val="0"/>
                <w:sz w:val="18"/>
                <w:szCs w:val="18"/>
              </w:rPr>
              <w:t>time</w:t>
            </w:r>
            <w:r w:rsidRPr="00D85BA7">
              <w:rPr>
                <w:rFonts w:ascii="Arial" w:hAnsi="Arial" w:cs="Arial"/>
                <w:snapToGrid w:val="0"/>
                <w:sz w:val="18"/>
                <w:szCs w:val="18"/>
              </w:rPr>
              <w:t xml:space="preserve"> indicates the maximum response time as measured between receipt of the </w:t>
            </w:r>
            <w:r w:rsidRPr="00D85BA7">
              <w:rPr>
                <w:rFonts w:ascii="Arial" w:hAnsi="Arial" w:cs="Arial"/>
                <w:i/>
                <w:snapToGrid w:val="0"/>
                <w:sz w:val="18"/>
                <w:szCs w:val="18"/>
              </w:rPr>
              <w:t>RequestLocationInformation</w:t>
            </w:r>
            <w:r w:rsidRPr="00D85BA7">
              <w:rPr>
                <w:rFonts w:ascii="Arial" w:hAnsi="Arial" w:cs="Arial"/>
                <w:snapToGrid w:val="0"/>
                <w:sz w:val="18"/>
                <w:szCs w:val="18"/>
              </w:rPr>
              <w:t xml:space="preserve"> and transmission of a </w:t>
            </w:r>
            <w:r w:rsidRPr="00D85BA7">
              <w:rPr>
                <w:rFonts w:ascii="Arial" w:hAnsi="Arial" w:cs="Arial"/>
                <w:i/>
                <w:snapToGrid w:val="0"/>
                <w:sz w:val="18"/>
                <w:szCs w:val="18"/>
              </w:rPr>
              <w:t>ProvideLocationInformation</w:t>
            </w:r>
            <w:r w:rsidRPr="00D85BA7">
              <w:rPr>
                <w:rFonts w:ascii="Arial" w:hAnsi="Arial" w:cs="Arial"/>
                <w:snapToGrid w:val="0"/>
                <w:sz w:val="18"/>
                <w:szCs w:val="18"/>
              </w:rPr>
              <w:t>.</w:t>
            </w:r>
          </w:p>
          <w:p w14:paraId="14D2859E" w14:textId="066BAF8E" w:rsidR="006532A9" w:rsidRPr="00D85BA7" w:rsidRDefault="006532A9" w:rsidP="006532A9">
            <w:pPr>
              <w:pStyle w:val="B2"/>
              <w:spacing w:after="0"/>
              <w:rPr>
                <w:rFonts w:ascii="Arial" w:hAnsi="Arial" w:cs="Arial"/>
                <w:bCs/>
                <w:noProof/>
                <w:sz w:val="18"/>
                <w:szCs w:val="18"/>
              </w:rPr>
            </w:pPr>
            <w:r w:rsidRPr="00D85BA7">
              <w:rPr>
                <w:rFonts w:ascii="Arial" w:hAnsi="Arial" w:cs="Arial"/>
                <w:bCs/>
                <w:noProof/>
                <w:sz w:val="18"/>
                <w:szCs w:val="18"/>
              </w:rPr>
              <w:t>-</w:t>
            </w:r>
            <w:r w:rsidRPr="00D85BA7">
              <w:rPr>
                <w:rFonts w:ascii="Arial" w:hAnsi="Arial" w:cs="Arial"/>
                <w:bCs/>
                <w:noProof/>
                <w:sz w:val="18"/>
                <w:szCs w:val="18"/>
              </w:rPr>
              <w:tab/>
            </w:r>
            <w:r w:rsidR="00FD7BC3" w:rsidRPr="00D85BA7">
              <w:rPr>
                <w:rFonts w:ascii="Arial" w:hAnsi="Arial" w:cs="Arial"/>
                <w:b/>
                <w:bCs/>
                <w:i/>
                <w:noProof/>
                <w:sz w:val="18"/>
                <w:szCs w:val="18"/>
              </w:rPr>
              <w:t>tenMilliSeconds</w:t>
            </w:r>
            <w:r w:rsidRPr="00D85BA7">
              <w:rPr>
                <w:rFonts w:ascii="Arial" w:hAnsi="Arial" w:cs="Arial"/>
                <w:bCs/>
                <w:noProof/>
                <w:sz w:val="18"/>
                <w:szCs w:val="18"/>
              </w:rPr>
              <w:t xml:space="preserve"> indicates the unit of the </w:t>
            </w:r>
            <w:r w:rsidRPr="00D85BA7">
              <w:rPr>
                <w:rFonts w:ascii="Arial" w:hAnsi="Arial" w:cs="Arial"/>
                <w:bCs/>
                <w:i/>
                <w:noProof/>
                <w:sz w:val="18"/>
                <w:szCs w:val="18"/>
              </w:rPr>
              <w:t>time</w:t>
            </w:r>
            <w:r w:rsidRPr="00D85BA7">
              <w:rPr>
                <w:rFonts w:ascii="Arial" w:hAnsi="Arial" w:cs="Arial"/>
                <w:bCs/>
                <w:noProof/>
                <w:sz w:val="18"/>
                <w:szCs w:val="18"/>
              </w:rPr>
              <w:t xml:space="preserve"> field</w:t>
            </w:r>
            <w:r w:rsidR="00255C5B" w:rsidRPr="00D85BA7">
              <w:rPr>
                <w:rFonts w:ascii="Arial" w:hAnsi="Arial" w:cs="Arial"/>
                <w:bCs/>
                <w:noProof/>
                <w:sz w:val="18"/>
                <w:szCs w:val="18"/>
              </w:rPr>
              <w:t>. If this field is present, the unit/resolution is</w:t>
            </w:r>
            <w:r w:rsidRPr="00D85BA7">
              <w:rPr>
                <w:rFonts w:ascii="Arial" w:hAnsi="Arial" w:cs="Arial"/>
                <w:bCs/>
                <w:noProof/>
                <w:sz w:val="18"/>
                <w:szCs w:val="18"/>
              </w:rPr>
              <w:t xml:space="preserve"> 0.01 seconds. If this field is absent, the unit/resolution is 1 second.</w:t>
            </w:r>
          </w:p>
          <w:p w14:paraId="6B5CADAD" w14:textId="77777777" w:rsidR="006532A9" w:rsidRPr="00D85BA7" w:rsidRDefault="00981493" w:rsidP="00D85BA7">
            <w:pPr>
              <w:pStyle w:val="B2"/>
              <w:spacing w:after="0"/>
              <w:rPr>
                <w:rFonts w:ascii="Arial" w:hAnsi="Arial" w:cs="Arial"/>
                <w:bCs/>
                <w:noProof/>
                <w:sz w:val="18"/>
                <w:szCs w:val="18"/>
              </w:rPr>
            </w:pPr>
            <w:r w:rsidRPr="00D85BA7">
              <w:rPr>
                <w:rFonts w:ascii="Arial" w:hAnsi="Arial" w:cs="Arial"/>
                <w:noProof/>
                <w:sz w:val="18"/>
                <w:szCs w:val="18"/>
              </w:rPr>
              <w:t>-</w:t>
            </w:r>
            <w:r w:rsidRPr="00D85BA7">
              <w:rPr>
                <w:rFonts w:ascii="Arial" w:hAnsi="Arial" w:cs="Arial"/>
                <w:noProof/>
                <w:sz w:val="18"/>
                <w:szCs w:val="18"/>
              </w:rPr>
              <w:tab/>
            </w:r>
            <w:r w:rsidRPr="00D85BA7">
              <w:rPr>
                <w:rFonts w:ascii="Arial" w:hAnsi="Arial" w:cs="Arial"/>
                <w:b/>
                <w:i/>
                <w:iCs/>
                <w:snapToGrid w:val="0"/>
                <w:sz w:val="18"/>
                <w:szCs w:val="18"/>
              </w:rPr>
              <w:t>velocityRequest</w:t>
            </w:r>
            <w:r w:rsidRPr="00D85BA7">
              <w:rPr>
                <w:rFonts w:ascii="Arial" w:hAnsi="Arial" w:cs="Arial"/>
                <w:snapToGrid w:val="0"/>
                <w:sz w:val="18"/>
                <w:szCs w:val="18"/>
              </w:rPr>
              <w:t xml:space="preserve"> indicates whether velocity (or measurements related to velocity) is requested (TRUE) or not (FALSE).</w:t>
            </w:r>
          </w:p>
          <w:p w14:paraId="5D7FB74A" w14:textId="77777777" w:rsidR="006532A9" w:rsidRPr="00D85BA7" w:rsidRDefault="006532A9" w:rsidP="00BC62CE">
            <w:pPr>
              <w:pStyle w:val="TAL"/>
              <w:keepNext w:val="0"/>
              <w:keepLines w:val="0"/>
              <w:rPr>
                <w:b/>
                <w:bCs/>
                <w:i/>
                <w:noProof/>
              </w:rPr>
            </w:pPr>
            <w:r w:rsidRPr="00D85BA7">
              <w:rPr>
                <w:noProof/>
              </w:rPr>
              <w:t xml:space="preserve">All QoS requirements shall be obtained by the </w:t>
            </w:r>
            <w:r w:rsidR="00125AD6" w:rsidRPr="00D85BA7">
              <w:rPr>
                <w:noProof/>
              </w:rPr>
              <w:t>UE</w:t>
            </w:r>
            <w:r w:rsidRPr="00D85BA7">
              <w:rPr>
                <w:noProof/>
              </w:rPr>
              <w:t xml:space="preserve"> to the degree possible but it is permitted to return a response that does not fulfill all QoS requirements if some were not attainable. </w:t>
            </w:r>
          </w:p>
        </w:tc>
      </w:tr>
      <w:tr w:rsidR="00D85BA7" w:rsidRPr="00D85BA7" w14:paraId="600ED631" w14:textId="77777777" w:rsidTr="006532A9">
        <w:tc>
          <w:tcPr>
            <w:tcW w:w="14173" w:type="dxa"/>
            <w:tcBorders>
              <w:top w:val="single" w:sz="4" w:space="0" w:color="auto"/>
              <w:left w:val="single" w:sz="4" w:space="0" w:color="auto"/>
              <w:bottom w:val="single" w:sz="4" w:space="0" w:color="auto"/>
              <w:right w:val="single" w:sz="4" w:space="0" w:color="auto"/>
            </w:tcBorders>
          </w:tcPr>
          <w:p w14:paraId="3CE7E95D" w14:textId="77777777" w:rsidR="000125E9" w:rsidRPr="00D85BA7" w:rsidRDefault="000125E9" w:rsidP="000125E9">
            <w:pPr>
              <w:pStyle w:val="TAL"/>
              <w:rPr>
                <w:b/>
                <w:bCs/>
                <w:i/>
                <w:iCs/>
                <w:snapToGrid w:val="0"/>
              </w:rPr>
            </w:pPr>
            <w:r w:rsidRPr="00D85BA7">
              <w:rPr>
                <w:b/>
                <w:bCs/>
                <w:i/>
                <w:iCs/>
                <w:snapToGrid w:val="0"/>
              </w:rPr>
              <w:lastRenderedPageBreak/>
              <w:t>scheduledLocationTime</w:t>
            </w:r>
          </w:p>
          <w:p w14:paraId="27F05DB1" w14:textId="77777777" w:rsidR="000125E9" w:rsidRPr="00D85BA7" w:rsidRDefault="000125E9" w:rsidP="000125E9">
            <w:pPr>
              <w:pStyle w:val="TAL"/>
              <w:keepNext w:val="0"/>
              <w:keepLines w:val="0"/>
              <w:rPr>
                <w:rFonts w:cs="Arial"/>
                <w:bCs/>
                <w:noProof/>
                <w:szCs w:val="18"/>
              </w:rPr>
            </w:pPr>
            <w:r w:rsidRPr="00D85BA7">
              <w:rPr>
                <w:rFonts w:cs="Arial"/>
                <w:iCs/>
                <w:noProof/>
                <w:szCs w:val="18"/>
              </w:rPr>
              <w:t xml:space="preserve">This field indicates that the </w:t>
            </w:r>
            <w:r w:rsidR="00125AD6" w:rsidRPr="00D85BA7">
              <w:rPr>
                <w:rFonts w:cs="Arial"/>
                <w:iCs/>
                <w:noProof/>
                <w:szCs w:val="18"/>
              </w:rPr>
              <w:t>UE</w:t>
            </w:r>
            <w:r w:rsidRPr="00D85BA7">
              <w:rPr>
                <w:rFonts w:cs="Arial"/>
                <w:iCs/>
                <w:noProof/>
                <w:szCs w:val="18"/>
              </w:rPr>
              <w:t xml:space="preserve"> is requested to obtain location measurements or location estimate valid at the </w:t>
            </w:r>
            <w:r w:rsidRPr="00D85BA7">
              <w:rPr>
                <w:rFonts w:cs="Arial"/>
                <w:i/>
                <w:iCs/>
                <w:snapToGrid w:val="0"/>
                <w:szCs w:val="18"/>
              </w:rPr>
              <w:t>scheduledLocationTime</w:t>
            </w:r>
            <w:r w:rsidRPr="00D85BA7">
              <w:rPr>
                <w:rFonts w:cs="Arial"/>
                <w:snapToGrid w:val="0"/>
                <w:szCs w:val="18"/>
              </w:rPr>
              <w:t xml:space="preserve"> </w:t>
            </w:r>
            <w:r w:rsidRPr="00D85BA7">
              <w:rPr>
                <w:rFonts w:cs="Arial"/>
                <w:i/>
                <w:iCs/>
                <w:snapToGrid w:val="0"/>
                <w:szCs w:val="18"/>
              </w:rPr>
              <w:t>T</w:t>
            </w:r>
            <w:r w:rsidRPr="00D85BA7">
              <w:rPr>
                <w:rFonts w:cs="Arial"/>
                <w:snapToGrid w:val="0"/>
                <w:szCs w:val="18"/>
              </w:rPr>
              <w:t xml:space="preserve"> and comprises the following subfields:</w:t>
            </w:r>
          </w:p>
          <w:p w14:paraId="4B471F06" w14:textId="77777777" w:rsidR="000125E9" w:rsidRPr="00D85BA7" w:rsidRDefault="000125E9" w:rsidP="000125E9">
            <w:pPr>
              <w:pStyle w:val="B1"/>
              <w:spacing w:after="0"/>
              <w:rPr>
                <w:rFonts w:ascii="Arial" w:hAnsi="Arial" w:cs="Arial"/>
                <w:snapToGrid w:val="0"/>
                <w:sz w:val="18"/>
                <w:szCs w:val="18"/>
              </w:rPr>
            </w:pPr>
            <w:r w:rsidRPr="00D85BA7">
              <w:rPr>
                <w:rFonts w:ascii="Arial" w:hAnsi="Arial" w:cs="Arial"/>
                <w:noProof/>
                <w:sz w:val="18"/>
                <w:szCs w:val="18"/>
              </w:rPr>
              <w:t>-</w:t>
            </w:r>
            <w:r w:rsidRPr="00D85BA7">
              <w:rPr>
                <w:rFonts w:ascii="Arial" w:hAnsi="Arial" w:cs="Arial"/>
                <w:snapToGrid w:val="0"/>
                <w:sz w:val="18"/>
                <w:szCs w:val="18"/>
              </w:rPr>
              <w:tab/>
            </w:r>
            <w:r w:rsidRPr="00D85BA7">
              <w:rPr>
                <w:rFonts w:ascii="Arial" w:hAnsi="Arial" w:cs="Arial"/>
                <w:b/>
                <w:i/>
                <w:snapToGrid w:val="0"/>
                <w:sz w:val="18"/>
                <w:szCs w:val="18"/>
              </w:rPr>
              <w:t>utc</w:t>
            </w:r>
            <w:r w:rsidR="00F37DA5" w:rsidRPr="00D85BA7">
              <w:rPr>
                <w:rFonts w:ascii="Arial" w:hAnsi="Arial" w:cs="Arial"/>
                <w:b/>
                <w:i/>
                <w:snapToGrid w:val="0"/>
                <w:sz w:val="18"/>
                <w:szCs w:val="18"/>
              </w:rPr>
              <w:t>-</w:t>
            </w:r>
            <w:r w:rsidRPr="00D85BA7">
              <w:rPr>
                <w:rFonts w:ascii="Arial" w:hAnsi="Arial" w:cs="Arial"/>
                <w:b/>
                <w:i/>
                <w:snapToGrid w:val="0"/>
                <w:sz w:val="18"/>
                <w:szCs w:val="18"/>
              </w:rPr>
              <w:t>Time</w:t>
            </w:r>
            <w:r w:rsidRPr="00D85BA7">
              <w:rPr>
                <w:rFonts w:ascii="Arial" w:hAnsi="Arial" w:cs="Arial"/>
                <w:snapToGrid w:val="0"/>
                <w:sz w:val="18"/>
                <w:szCs w:val="18"/>
              </w:rPr>
              <w:t xml:space="preserve"> provides </w:t>
            </w:r>
            <w:r w:rsidRPr="00D85BA7">
              <w:rPr>
                <w:rFonts w:ascii="Arial" w:hAnsi="Arial" w:cs="Arial"/>
                <w:i/>
                <w:iCs/>
                <w:snapToGrid w:val="0"/>
                <w:sz w:val="18"/>
                <w:szCs w:val="18"/>
              </w:rPr>
              <w:t>T</w:t>
            </w:r>
            <w:r w:rsidRPr="00D85BA7">
              <w:rPr>
                <w:rFonts w:ascii="Arial" w:hAnsi="Arial" w:cs="Arial"/>
                <w:snapToGrid w:val="0"/>
                <w:sz w:val="18"/>
                <w:szCs w:val="18"/>
              </w:rPr>
              <w:t xml:space="preserve"> in UTC in the form of YYMMDDhhmmssZ.</w:t>
            </w:r>
          </w:p>
          <w:p w14:paraId="027E0D37" w14:textId="77777777" w:rsidR="000125E9" w:rsidRPr="00D85BA7" w:rsidRDefault="000125E9" w:rsidP="000125E9">
            <w:pPr>
              <w:pStyle w:val="B1"/>
              <w:spacing w:after="0"/>
              <w:rPr>
                <w:rFonts w:ascii="Arial" w:hAnsi="Arial" w:cs="Arial"/>
                <w:snapToGrid w:val="0"/>
                <w:sz w:val="18"/>
                <w:szCs w:val="18"/>
              </w:rPr>
            </w:pPr>
            <w:r w:rsidRPr="00D85BA7">
              <w:rPr>
                <w:rFonts w:ascii="Arial" w:hAnsi="Arial" w:cs="Arial"/>
                <w:noProof/>
                <w:sz w:val="18"/>
                <w:szCs w:val="18"/>
              </w:rPr>
              <w:t>-</w:t>
            </w:r>
            <w:r w:rsidRPr="00D85BA7">
              <w:rPr>
                <w:rFonts w:ascii="Arial" w:hAnsi="Arial" w:cs="Arial"/>
                <w:snapToGrid w:val="0"/>
                <w:sz w:val="18"/>
                <w:szCs w:val="18"/>
              </w:rPr>
              <w:tab/>
            </w:r>
            <w:r w:rsidRPr="00D85BA7">
              <w:rPr>
                <w:rFonts w:ascii="Arial" w:hAnsi="Arial" w:cs="Arial"/>
                <w:b/>
                <w:i/>
                <w:snapToGrid w:val="0"/>
                <w:sz w:val="18"/>
                <w:szCs w:val="18"/>
              </w:rPr>
              <w:t>gnss</w:t>
            </w:r>
            <w:r w:rsidR="00F37DA5" w:rsidRPr="00D85BA7">
              <w:rPr>
                <w:rFonts w:ascii="Arial" w:hAnsi="Arial" w:cs="Arial"/>
                <w:b/>
                <w:i/>
                <w:snapToGrid w:val="0"/>
                <w:sz w:val="18"/>
                <w:szCs w:val="18"/>
              </w:rPr>
              <w:t>-</w:t>
            </w:r>
            <w:r w:rsidRPr="00D85BA7">
              <w:rPr>
                <w:rFonts w:ascii="Arial" w:hAnsi="Arial" w:cs="Arial"/>
                <w:b/>
                <w:i/>
                <w:snapToGrid w:val="0"/>
                <w:sz w:val="18"/>
                <w:szCs w:val="18"/>
              </w:rPr>
              <w:t xml:space="preserve">Time </w:t>
            </w:r>
            <w:r w:rsidRPr="00D85BA7">
              <w:rPr>
                <w:rFonts w:ascii="Arial" w:hAnsi="Arial" w:cs="Arial"/>
                <w:snapToGrid w:val="0"/>
                <w:sz w:val="18"/>
                <w:szCs w:val="18"/>
              </w:rPr>
              <w:t xml:space="preserve">provides </w:t>
            </w:r>
            <w:r w:rsidRPr="00D85BA7">
              <w:rPr>
                <w:rFonts w:ascii="Arial" w:hAnsi="Arial" w:cs="Arial"/>
                <w:i/>
                <w:iCs/>
                <w:snapToGrid w:val="0"/>
                <w:sz w:val="18"/>
                <w:szCs w:val="18"/>
              </w:rPr>
              <w:t xml:space="preserve">T </w:t>
            </w:r>
            <w:r w:rsidRPr="00D85BA7">
              <w:rPr>
                <w:rFonts w:ascii="Arial" w:hAnsi="Arial" w:cs="Arial"/>
                <w:snapToGrid w:val="0"/>
                <w:sz w:val="18"/>
                <w:szCs w:val="18"/>
              </w:rPr>
              <w:t xml:space="preserve">in GNSS system time of the GNSS indicated by </w:t>
            </w:r>
            <w:r w:rsidRPr="00D85BA7">
              <w:rPr>
                <w:rFonts w:ascii="Arial" w:hAnsi="Arial" w:cs="Arial"/>
                <w:i/>
                <w:iCs/>
                <w:snapToGrid w:val="0"/>
                <w:sz w:val="18"/>
                <w:szCs w:val="18"/>
              </w:rPr>
              <w:t>gnss-TimeID</w:t>
            </w:r>
            <w:r w:rsidRPr="00D85BA7">
              <w:rPr>
                <w:rFonts w:ascii="Arial" w:hAnsi="Arial" w:cs="Arial"/>
                <w:snapToGrid w:val="0"/>
                <w:sz w:val="18"/>
                <w:szCs w:val="18"/>
              </w:rPr>
              <w:t>.</w:t>
            </w:r>
          </w:p>
          <w:p w14:paraId="38CD96E7" w14:textId="6C3A8A63" w:rsidR="000125E9" w:rsidRPr="00D85BA7" w:rsidRDefault="000125E9" w:rsidP="000125E9">
            <w:pPr>
              <w:pStyle w:val="B2"/>
              <w:spacing w:after="0"/>
              <w:rPr>
                <w:rFonts w:ascii="Arial" w:hAnsi="Arial" w:cs="Arial"/>
                <w:snapToGrid w:val="0"/>
                <w:sz w:val="18"/>
                <w:szCs w:val="18"/>
              </w:rPr>
            </w:pPr>
            <w:r w:rsidRPr="00D85BA7">
              <w:rPr>
                <w:rFonts w:ascii="Arial" w:hAnsi="Arial" w:cs="Arial"/>
                <w:noProof/>
                <w:sz w:val="18"/>
                <w:szCs w:val="18"/>
              </w:rPr>
              <w:t>-</w:t>
            </w:r>
            <w:r w:rsidRPr="00D85BA7">
              <w:rPr>
                <w:rFonts w:ascii="Arial" w:hAnsi="Arial" w:cs="Arial"/>
                <w:snapToGrid w:val="0"/>
                <w:sz w:val="18"/>
                <w:szCs w:val="18"/>
              </w:rPr>
              <w:tab/>
            </w:r>
            <w:r w:rsidRPr="00D85BA7">
              <w:rPr>
                <w:rFonts w:ascii="Arial" w:hAnsi="Arial" w:cs="Arial"/>
                <w:b/>
                <w:bCs/>
                <w:i/>
                <w:iCs/>
                <w:snapToGrid w:val="0"/>
                <w:sz w:val="18"/>
                <w:szCs w:val="18"/>
              </w:rPr>
              <w:t>gnss-TOD-</w:t>
            </w:r>
            <w:r w:rsidR="00255C5B" w:rsidRPr="00D85BA7">
              <w:rPr>
                <w:rFonts w:ascii="Arial" w:hAnsi="Arial" w:cs="Arial"/>
                <w:b/>
                <w:bCs/>
                <w:i/>
                <w:iCs/>
                <w:snapToGrid w:val="0"/>
                <w:sz w:val="18"/>
                <w:szCs w:val="18"/>
              </w:rPr>
              <w:t>Msec</w:t>
            </w:r>
            <w:r w:rsidRPr="00D85BA7">
              <w:rPr>
                <w:rFonts w:ascii="Arial" w:hAnsi="Arial" w:cs="Arial"/>
                <w:snapToGrid w:val="0"/>
                <w:sz w:val="18"/>
                <w:szCs w:val="18"/>
              </w:rPr>
              <w:t xml:space="preserve"> specifies the GNSS TOD in 1-milli-second resolution rounded down to the nearest millisecond unit.</w:t>
            </w:r>
          </w:p>
          <w:p w14:paraId="4222DDEF" w14:textId="77777777" w:rsidR="000125E9" w:rsidRPr="00D85BA7" w:rsidRDefault="000125E9" w:rsidP="000125E9">
            <w:pPr>
              <w:pStyle w:val="B1"/>
              <w:spacing w:after="0"/>
              <w:rPr>
                <w:rFonts w:ascii="Arial" w:hAnsi="Arial" w:cs="Arial"/>
                <w:snapToGrid w:val="0"/>
                <w:sz w:val="18"/>
                <w:szCs w:val="18"/>
              </w:rPr>
            </w:pPr>
            <w:r w:rsidRPr="00D85BA7">
              <w:rPr>
                <w:rFonts w:ascii="Arial" w:hAnsi="Arial" w:cs="Arial"/>
                <w:noProof/>
                <w:sz w:val="18"/>
                <w:szCs w:val="18"/>
              </w:rPr>
              <w:t>-</w:t>
            </w:r>
            <w:r w:rsidRPr="00D85BA7">
              <w:rPr>
                <w:rFonts w:ascii="Arial" w:hAnsi="Arial" w:cs="Arial"/>
                <w:snapToGrid w:val="0"/>
                <w:sz w:val="18"/>
                <w:szCs w:val="18"/>
              </w:rPr>
              <w:tab/>
            </w:r>
            <w:r w:rsidRPr="00D85BA7">
              <w:rPr>
                <w:rFonts w:ascii="Arial" w:hAnsi="Arial" w:cs="Arial"/>
                <w:b/>
                <w:i/>
                <w:snapToGrid w:val="0"/>
                <w:sz w:val="18"/>
                <w:szCs w:val="18"/>
              </w:rPr>
              <w:t>nr</w:t>
            </w:r>
            <w:r w:rsidR="00F37DA5" w:rsidRPr="00D85BA7">
              <w:rPr>
                <w:rFonts w:ascii="Arial" w:hAnsi="Arial" w:cs="Arial"/>
                <w:b/>
                <w:i/>
                <w:snapToGrid w:val="0"/>
                <w:sz w:val="18"/>
                <w:szCs w:val="18"/>
              </w:rPr>
              <w:t>-</w:t>
            </w:r>
            <w:r w:rsidRPr="00D85BA7">
              <w:rPr>
                <w:rFonts w:ascii="Arial" w:hAnsi="Arial" w:cs="Arial"/>
                <w:b/>
                <w:i/>
                <w:snapToGrid w:val="0"/>
                <w:sz w:val="18"/>
                <w:szCs w:val="18"/>
              </w:rPr>
              <w:t>Time</w:t>
            </w:r>
            <w:r w:rsidRPr="00D85BA7">
              <w:rPr>
                <w:rFonts w:ascii="Arial" w:hAnsi="Arial" w:cs="Arial"/>
                <w:snapToGrid w:val="0"/>
                <w:sz w:val="18"/>
                <w:szCs w:val="18"/>
              </w:rPr>
              <w:t xml:space="preserve"> provides </w:t>
            </w:r>
            <w:r w:rsidRPr="00D85BA7">
              <w:rPr>
                <w:rFonts w:ascii="Arial" w:hAnsi="Arial" w:cs="Arial"/>
                <w:i/>
                <w:iCs/>
                <w:snapToGrid w:val="0"/>
                <w:sz w:val="18"/>
                <w:szCs w:val="18"/>
              </w:rPr>
              <w:t>T</w:t>
            </w:r>
            <w:r w:rsidRPr="00D85BA7">
              <w:rPr>
                <w:rFonts w:ascii="Arial" w:hAnsi="Arial" w:cs="Arial"/>
                <w:snapToGrid w:val="0"/>
                <w:sz w:val="18"/>
                <w:szCs w:val="18"/>
              </w:rPr>
              <w:t xml:space="preserve"> in NR network time.</w:t>
            </w:r>
          </w:p>
          <w:p w14:paraId="4EA8E547" w14:textId="1CDBF3D3" w:rsidR="000125E9" w:rsidRPr="00D85BA7" w:rsidRDefault="000125E9" w:rsidP="000125E9">
            <w:pPr>
              <w:pStyle w:val="B2"/>
              <w:spacing w:after="0"/>
              <w:rPr>
                <w:rFonts w:ascii="Arial" w:hAnsi="Arial" w:cs="Arial"/>
                <w:snapToGrid w:val="0"/>
                <w:sz w:val="18"/>
                <w:szCs w:val="18"/>
              </w:rPr>
            </w:pPr>
            <w:r w:rsidRPr="00D85BA7">
              <w:rPr>
                <w:rFonts w:ascii="Arial" w:hAnsi="Arial" w:cs="Arial"/>
                <w:noProof/>
                <w:sz w:val="18"/>
                <w:szCs w:val="18"/>
              </w:rPr>
              <w:t>-</w:t>
            </w:r>
            <w:r w:rsidRPr="00D85BA7">
              <w:rPr>
                <w:rFonts w:ascii="Arial" w:hAnsi="Arial" w:cs="Arial"/>
                <w:snapToGrid w:val="0"/>
                <w:sz w:val="18"/>
                <w:szCs w:val="18"/>
              </w:rPr>
              <w:tab/>
            </w:r>
            <w:r w:rsidRPr="00D85BA7">
              <w:rPr>
                <w:rFonts w:ascii="Arial" w:hAnsi="Arial" w:cs="Arial"/>
                <w:b/>
                <w:bCs/>
                <w:i/>
                <w:iCs/>
                <w:snapToGrid w:val="0"/>
                <w:sz w:val="18"/>
                <w:szCs w:val="18"/>
              </w:rPr>
              <w:t>nr-PhysCellID</w:t>
            </w:r>
            <w:r w:rsidRPr="00D85BA7">
              <w:rPr>
                <w:rFonts w:ascii="Arial" w:hAnsi="Arial" w:cs="Arial"/>
                <w:snapToGrid w:val="0"/>
                <w:sz w:val="18"/>
                <w:szCs w:val="18"/>
              </w:rPr>
              <w:t xml:space="preserve">, </w:t>
            </w:r>
            <w:r w:rsidRPr="00D85BA7">
              <w:rPr>
                <w:rFonts w:ascii="Arial" w:hAnsi="Arial" w:cs="Arial"/>
                <w:b/>
                <w:bCs/>
                <w:i/>
                <w:iCs/>
                <w:snapToGrid w:val="0"/>
                <w:sz w:val="18"/>
                <w:szCs w:val="18"/>
              </w:rPr>
              <w:t>nr-ARFCN</w:t>
            </w:r>
            <w:r w:rsidRPr="00D85BA7">
              <w:rPr>
                <w:rFonts w:ascii="Arial" w:hAnsi="Arial" w:cs="Arial"/>
                <w:snapToGrid w:val="0"/>
                <w:sz w:val="18"/>
                <w:szCs w:val="18"/>
              </w:rPr>
              <w:t xml:space="preserve">, </w:t>
            </w:r>
            <w:r w:rsidRPr="00D85BA7">
              <w:rPr>
                <w:rFonts w:ascii="Arial" w:hAnsi="Arial" w:cs="Arial"/>
                <w:b/>
                <w:bCs/>
                <w:i/>
                <w:iCs/>
                <w:snapToGrid w:val="0"/>
                <w:sz w:val="18"/>
                <w:szCs w:val="18"/>
              </w:rPr>
              <w:t>nr-CellGlobalID</w:t>
            </w:r>
            <w:r w:rsidRPr="00D85BA7">
              <w:rPr>
                <w:rFonts w:ascii="Arial" w:hAnsi="Arial" w:cs="Arial"/>
                <w:snapToGrid w:val="0"/>
                <w:sz w:val="18"/>
                <w:szCs w:val="18"/>
              </w:rPr>
              <w:t xml:space="preserve"> identifies the reference cell (NR) that is used for the network time.</w:t>
            </w:r>
          </w:p>
          <w:p w14:paraId="4070AB43" w14:textId="77777777" w:rsidR="000125E9" w:rsidRPr="00D85BA7" w:rsidRDefault="000125E9" w:rsidP="000125E9">
            <w:pPr>
              <w:pStyle w:val="B2"/>
              <w:spacing w:after="0"/>
              <w:rPr>
                <w:rFonts w:ascii="Arial" w:hAnsi="Arial" w:cs="Arial"/>
                <w:snapToGrid w:val="0"/>
                <w:sz w:val="18"/>
                <w:szCs w:val="18"/>
              </w:rPr>
            </w:pPr>
            <w:r w:rsidRPr="00D85BA7">
              <w:rPr>
                <w:rFonts w:ascii="Arial" w:hAnsi="Arial" w:cs="Arial"/>
                <w:noProof/>
                <w:sz w:val="18"/>
                <w:szCs w:val="18"/>
              </w:rPr>
              <w:t>-</w:t>
            </w:r>
            <w:r w:rsidRPr="00D85BA7">
              <w:rPr>
                <w:rFonts w:ascii="Arial" w:hAnsi="Arial" w:cs="Arial"/>
                <w:snapToGrid w:val="0"/>
                <w:sz w:val="18"/>
                <w:szCs w:val="18"/>
              </w:rPr>
              <w:tab/>
            </w:r>
            <w:r w:rsidRPr="00D85BA7">
              <w:rPr>
                <w:rFonts w:ascii="Arial" w:hAnsi="Arial" w:cs="Arial"/>
                <w:b/>
                <w:bCs/>
                <w:i/>
                <w:iCs/>
                <w:snapToGrid w:val="0"/>
                <w:sz w:val="18"/>
                <w:szCs w:val="18"/>
              </w:rPr>
              <w:t>nr-SFN</w:t>
            </w:r>
            <w:r w:rsidRPr="00D85BA7">
              <w:rPr>
                <w:rFonts w:ascii="Arial" w:hAnsi="Arial" w:cs="Arial"/>
                <w:snapToGrid w:val="0"/>
                <w:sz w:val="18"/>
                <w:szCs w:val="18"/>
              </w:rPr>
              <w:t xml:space="preserve"> specifies the system frame number in NR.</w:t>
            </w:r>
          </w:p>
          <w:p w14:paraId="3D66F458" w14:textId="77777777" w:rsidR="000125E9" w:rsidRPr="00D85BA7" w:rsidRDefault="000125E9" w:rsidP="000125E9">
            <w:pPr>
              <w:pStyle w:val="B2"/>
              <w:spacing w:after="0"/>
              <w:rPr>
                <w:rFonts w:ascii="Arial" w:hAnsi="Arial" w:cs="Arial"/>
                <w:snapToGrid w:val="0"/>
                <w:sz w:val="18"/>
                <w:szCs w:val="18"/>
              </w:rPr>
            </w:pPr>
            <w:r w:rsidRPr="00D85BA7">
              <w:rPr>
                <w:rFonts w:ascii="Arial" w:hAnsi="Arial" w:cs="Arial"/>
                <w:noProof/>
                <w:sz w:val="18"/>
                <w:szCs w:val="18"/>
              </w:rPr>
              <w:t>-</w:t>
            </w:r>
            <w:r w:rsidRPr="00D85BA7">
              <w:rPr>
                <w:rFonts w:ascii="Arial" w:hAnsi="Arial" w:cs="Arial"/>
                <w:snapToGrid w:val="0"/>
                <w:sz w:val="18"/>
                <w:szCs w:val="18"/>
              </w:rPr>
              <w:tab/>
            </w:r>
            <w:r w:rsidRPr="00D85BA7">
              <w:rPr>
                <w:rFonts w:ascii="Arial" w:hAnsi="Arial" w:cs="Arial"/>
                <w:b/>
                <w:bCs/>
                <w:i/>
                <w:iCs/>
                <w:snapToGrid w:val="0"/>
                <w:sz w:val="18"/>
                <w:szCs w:val="18"/>
              </w:rPr>
              <w:t>nr-Slot</w:t>
            </w:r>
            <w:r w:rsidRPr="00D85BA7">
              <w:rPr>
                <w:rFonts w:ascii="Arial" w:hAnsi="Arial" w:cs="Arial"/>
                <w:snapToGrid w:val="0"/>
                <w:sz w:val="18"/>
                <w:szCs w:val="18"/>
              </w:rPr>
              <w:t xml:space="preserve"> specifies the slot number in NR for the indicated subcarrier spacing (SCS). The total NR network time is given by </w:t>
            </w:r>
            <w:r w:rsidRPr="00D85BA7">
              <w:rPr>
                <w:rFonts w:ascii="Arial" w:hAnsi="Arial" w:cs="Arial"/>
                <w:i/>
                <w:iCs/>
                <w:snapToGrid w:val="0"/>
                <w:sz w:val="18"/>
                <w:szCs w:val="18"/>
              </w:rPr>
              <w:t>nr-SFN</w:t>
            </w:r>
            <w:r w:rsidRPr="00D85BA7">
              <w:rPr>
                <w:rFonts w:ascii="Arial" w:hAnsi="Arial" w:cs="Arial"/>
                <w:snapToGrid w:val="0"/>
                <w:sz w:val="18"/>
                <w:szCs w:val="18"/>
              </w:rPr>
              <w:t xml:space="preserve"> + </w:t>
            </w:r>
            <w:r w:rsidRPr="00D85BA7">
              <w:rPr>
                <w:rFonts w:ascii="Arial" w:hAnsi="Arial" w:cs="Arial"/>
                <w:i/>
                <w:iCs/>
                <w:snapToGrid w:val="0"/>
                <w:sz w:val="18"/>
                <w:szCs w:val="18"/>
              </w:rPr>
              <w:t>nr-Slot</w:t>
            </w:r>
            <w:r w:rsidRPr="00D85BA7">
              <w:rPr>
                <w:rFonts w:ascii="Arial" w:hAnsi="Arial" w:cs="Arial"/>
                <w:snapToGrid w:val="0"/>
                <w:sz w:val="18"/>
                <w:szCs w:val="18"/>
              </w:rPr>
              <w:t>.</w:t>
            </w:r>
          </w:p>
          <w:p w14:paraId="31B8A6FE" w14:textId="7415B68A" w:rsidR="000125E9" w:rsidRPr="00D85BA7" w:rsidRDefault="000125E9" w:rsidP="000125E9">
            <w:pPr>
              <w:pStyle w:val="B1"/>
              <w:spacing w:after="0"/>
              <w:rPr>
                <w:rFonts w:ascii="Arial" w:hAnsi="Arial" w:cs="Arial"/>
                <w:noProof/>
                <w:sz w:val="18"/>
                <w:szCs w:val="18"/>
              </w:rPr>
            </w:pPr>
            <w:r w:rsidRPr="00D85BA7">
              <w:rPr>
                <w:rFonts w:ascii="Arial" w:hAnsi="Arial" w:cs="Arial"/>
                <w:noProof/>
                <w:sz w:val="18"/>
                <w:szCs w:val="18"/>
              </w:rPr>
              <w:t>-</w:t>
            </w:r>
            <w:r w:rsidRPr="00D85BA7">
              <w:rPr>
                <w:rFonts w:ascii="Arial" w:hAnsi="Arial" w:cs="Arial"/>
                <w:snapToGrid w:val="0"/>
                <w:sz w:val="18"/>
                <w:szCs w:val="18"/>
              </w:rPr>
              <w:tab/>
            </w:r>
            <w:r w:rsidRPr="00D85BA7">
              <w:rPr>
                <w:rFonts w:ascii="Arial" w:hAnsi="Arial" w:cs="Arial"/>
                <w:b/>
                <w:i/>
                <w:snapToGrid w:val="0"/>
                <w:sz w:val="18"/>
                <w:szCs w:val="18"/>
              </w:rPr>
              <w:t>relativeTime</w:t>
            </w:r>
            <w:r w:rsidRPr="00D85BA7">
              <w:rPr>
                <w:rFonts w:ascii="Arial" w:hAnsi="Arial" w:cs="Arial"/>
                <w:snapToGrid w:val="0"/>
                <w:sz w:val="18"/>
                <w:szCs w:val="18"/>
              </w:rPr>
              <w:t xml:space="preserve"> provides </w:t>
            </w:r>
            <w:r w:rsidRPr="00D85BA7">
              <w:rPr>
                <w:rFonts w:ascii="Arial" w:hAnsi="Arial" w:cs="Arial"/>
                <w:i/>
                <w:iCs/>
                <w:snapToGrid w:val="0"/>
                <w:sz w:val="18"/>
                <w:szCs w:val="18"/>
              </w:rPr>
              <w:t>T</w:t>
            </w:r>
            <w:r w:rsidRPr="00D85BA7">
              <w:rPr>
                <w:rFonts w:ascii="Arial" w:hAnsi="Arial" w:cs="Arial"/>
                <w:snapToGrid w:val="0"/>
                <w:sz w:val="18"/>
                <w:szCs w:val="18"/>
              </w:rPr>
              <w:t xml:space="preserve"> in seconds from current time, where current time is defined as the time the </w:t>
            </w:r>
            <w:r w:rsidR="00255C5B" w:rsidRPr="00D85BA7">
              <w:rPr>
                <w:rFonts w:ascii="Arial" w:hAnsi="Arial" w:cs="Arial"/>
                <w:snapToGrid w:val="0"/>
                <w:sz w:val="18"/>
                <w:szCs w:val="18"/>
              </w:rPr>
              <w:t>IE</w:t>
            </w:r>
            <w:r w:rsidR="00255C5B" w:rsidRPr="00D85BA7">
              <w:rPr>
                <w:rFonts w:ascii="Arial" w:hAnsi="Arial" w:cs="Arial"/>
                <w:i/>
                <w:iCs/>
                <w:snapToGrid w:val="0"/>
                <w:sz w:val="18"/>
                <w:szCs w:val="18"/>
              </w:rPr>
              <w:t xml:space="preserve"> </w:t>
            </w:r>
            <w:r w:rsidRPr="00D85BA7">
              <w:rPr>
                <w:rFonts w:ascii="Arial" w:hAnsi="Arial" w:cs="Arial"/>
                <w:i/>
                <w:iCs/>
                <w:snapToGrid w:val="0"/>
                <w:sz w:val="18"/>
                <w:szCs w:val="18"/>
              </w:rPr>
              <w:t>CommonIEsRequestLocationInformation</w:t>
            </w:r>
            <w:r w:rsidRPr="00D85BA7">
              <w:rPr>
                <w:rFonts w:ascii="Arial" w:hAnsi="Arial" w:cs="Arial"/>
                <w:snapToGrid w:val="0"/>
                <w:sz w:val="18"/>
                <w:szCs w:val="18"/>
              </w:rPr>
              <w:t xml:space="preserve"> was received.</w:t>
            </w:r>
          </w:p>
          <w:p w14:paraId="13EB1BA5" w14:textId="77777777" w:rsidR="000125E9" w:rsidRPr="00D85BA7" w:rsidRDefault="000125E9" w:rsidP="000125E9">
            <w:pPr>
              <w:pStyle w:val="TAN"/>
              <w:rPr>
                <w:snapToGrid w:val="0"/>
              </w:rPr>
            </w:pPr>
            <w:r w:rsidRPr="00D85BA7">
              <w:rPr>
                <w:snapToGrid w:val="0"/>
              </w:rPr>
              <w:t>NOTE 1:</w:t>
            </w:r>
            <w:r w:rsidRPr="00D85BA7">
              <w:rPr>
                <w:snapToGrid w:val="0"/>
              </w:rPr>
              <w:tab/>
              <w:t>A location estimate returned to an LCS Client, AF or UE for a scheduled location time can be treated by the LCS Client, AF or UE as an estimate of the location of the UE at the scheduled location time (see TS 23.273 [5]).</w:t>
            </w:r>
          </w:p>
          <w:p w14:paraId="3D90335A" w14:textId="77777777" w:rsidR="000125E9" w:rsidRPr="00D85BA7" w:rsidRDefault="000125E9" w:rsidP="000125E9">
            <w:pPr>
              <w:pStyle w:val="TAL"/>
              <w:rPr>
                <w:b/>
                <w:bCs/>
                <w:i/>
                <w:iCs/>
                <w:noProof/>
              </w:rPr>
            </w:pPr>
            <w:r w:rsidRPr="00D85BA7">
              <w:rPr>
                <w:snapToGrid w:val="0"/>
              </w:rPr>
              <w:t>NOTE 2:</w:t>
            </w:r>
            <w:r w:rsidRPr="00D85BA7">
              <w:rPr>
                <w:snapToGrid w:val="0"/>
              </w:rPr>
              <w:tab/>
              <w:t xml:space="preserve">If this field is present, at least one of </w:t>
            </w:r>
            <w:r w:rsidRPr="00D85BA7">
              <w:rPr>
                <w:i/>
                <w:iCs/>
                <w:snapToGrid w:val="0"/>
              </w:rPr>
              <w:t>utc</w:t>
            </w:r>
            <w:r w:rsidR="00F37DA5" w:rsidRPr="00D85BA7">
              <w:rPr>
                <w:i/>
                <w:iCs/>
                <w:snapToGrid w:val="0"/>
              </w:rPr>
              <w:t>-</w:t>
            </w:r>
            <w:r w:rsidRPr="00D85BA7">
              <w:rPr>
                <w:i/>
                <w:iCs/>
                <w:snapToGrid w:val="0"/>
              </w:rPr>
              <w:t>Time</w:t>
            </w:r>
            <w:r w:rsidRPr="00D85BA7">
              <w:rPr>
                <w:snapToGrid w:val="0"/>
              </w:rPr>
              <w:t xml:space="preserve">, </w:t>
            </w:r>
            <w:r w:rsidRPr="00D85BA7">
              <w:rPr>
                <w:i/>
                <w:iCs/>
                <w:snapToGrid w:val="0"/>
              </w:rPr>
              <w:t>gnss</w:t>
            </w:r>
            <w:r w:rsidR="00F37DA5" w:rsidRPr="00D85BA7">
              <w:rPr>
                <w:i/>
                <w:iCs/>
                <w:snapToGrid w:val="0"/>
              </w:rPr>
              <w:t>-</w:t>
            </w:r>
            <w:r w:rsidRPr="00D85BA7">
              <w:rPr>
                <w:i/>
                <w:iCs/>
                <w:snapToGrid w:val="0"/>
              </w:rPr>
              <w:t>Time</w:t>
            </w:r>
            <w:r w:rsidRPr="00D85BA7">
              <w:rPr>
                <w:snapToGrid w:val="0"/>
              </w:rPr>
              <w:t xml:space="preserve">, </w:t>
            </w:r>
            <w:r w:rsidRPr="00D85BA7">
              <w:rPr>
                <w:i/>
                <w:iCs/>
                <w:snapToGrid w:val="0"/>
              </w:rPr>
              <w:t>n</w:t>
            </w:r>
            <w:r w:rsidR="00F37DA5" w:rsidRPr="00D85BA7">
              <w:rPr>
                <w:i/>
                <w:iCs/>
                <w:snapToGrid w:val="0"/>
              </w:rPr>
              <w:t>r-</w:t>
            </w:r>
            <w:r w:rsidRPr="00D85BA7">
              <w:rPr>
                <w:i/>
                <w:iCs/>
                <w:snapToGrid w:val="0"/>
              </w:rPr>
              <w:t>Time,</w:t>
            </w:r>
            <w:r w:rsidRPr="00D85BA7">
              <w:rPr>
                <w:snapToGrid w:val="0"/>
              </w:rPr>
              <w:t xml:space="preserve"> or </w:t>
            </w:r>
            <w:r w:rsidRPr="00D85BA7">
              <w:rPr>
                <w:i/>
                <w:iCs/>
                <w:snapToGrid w:val="0"/>
              </w:rPr>
              <w:t>relativeTime</w:t>
            </w:r>
            <w:r w:rsidRPr="00D85BA7">
              <w:rPr>
                <w:snapToGrid w:val="0"/>
              </w:rPr>
              <w:t xml:space="preserve"> shall be present.</w:t>
            </w:r>
          </w:p>
        </w:tc>
      </w:tr>
      <w:tr w:rsidR="00D85BA7" w:rsidRPr="00D85BA7" w14:paraId="2C793075" w14:textId="77777777" w:rsidTr="006532A9">
        <w:tc>
          <w:tcPr>
            <w:tcW w:w="14173" w:type="dxa"/>
            <w:tcBorders>
              <w:top w:val="single" w:sz="4" w:space="0" w:color="auto"/>
              <w:left w:val="single" w:sz="4" w:space="0" w:color="auto"/>
              <w:bottom w:val="single" w:sz="4" w:space="0" w:color="auto"/>
              <w:right w:val="single" w:sz="4" w:space="0" w:color="auto"/>
            </w:tcBorders>
          </w:tcPr>
          <w:p w14:paraId="424641D9" w14:textId="77777777" w:rsidR="00255C5B" w:rsidRPr="00D85BA7" w:rsidRDefault="00255C5B" w:rsidP="00255C5B">
            <w:pPr>
              <w:pStyle w:val="TAL"/>
              <w:keepNext w:val="0"/>
              <w:keepLines w:val="0"/>
              <w:rPr>
                <w:b/>
                <w:bCs/>
                <w:i/>
                <w:noProof/>
              </w:rPr>
            </w:pPr>
            <w:r w:rsidRPr="00D85BA7">
              <w:rPr>
                <w:b/>
                <w:bCs/>
                <w:i/>
                <w:noProof/>
              </w:rPr>
              <w:t>velocityTypes</w:t>
            </w:r>
          </w:p>
          <w:p w14:paraId="3FC610A4" w14:textId="1C590663" w:rsidR="00255C5B" w:rsidRPr="00D85BA7" w:rsidRDefault="00255C5B" w:rsidP="00255C5B">
            <w:pPr>
              <w:pStyle w:val="TAL"/>
              <w:rPr>
                <w:b/>
                <w:bCs/>
                <w:i/>
                <w:iCs/>
                <w:snapToGrid w:val="0"/>
              </w:rPr>
            </w:pPr>
            <w:r w:rsidRPr="00D85BA7">
              <w:rPr>
                <w:bCs/>
                <w:noProof/>
              </w:rPr>
              <w:t>This fields provides a list of the types of velocity estimate that an endpoint may return when a velocity estimate is obtained by the endpoint.</w:t>
            </w:r>
          </w:p>
        </w:tc>
      </w:tr>
    </w:tbl>
    <w:p w14:paraId="343BEF1E" w14:textId="77777777" w:rsidR="006532A9" w:rsidRPr="00D85BA7" w:rsidRDefault="006532A9" w:rsidP="009B7AF2">
      <w:pPr>
        <w:rPr>
          <w:lang w:eastAsia="ja-JP"/>
        </w:rPr>
      </w:pPr>
    </w:p>
    <w:p w14:paraId="7A511927" w14:textId="77777777" w:rsidR="009B7AF2" w:rsidRPr="00D85BA7" w:rsidRDefault="009B7AF2" w:rsidP="009B7AF2">
      <w:pPr>
        <w:pStyle w:val="Heading4"/>
        <w:rPr>
          <w:i/>
          <w:iCs/>
          <w:noProof/>
        </w:rPr>
      </w:pPr>
      <w:bookmarkStart w:id="524" w:name="_Toc144117002"/>
      <w:bookmarkStart w:id="525" w:name="_Toc146746935"/>
      <w:bookmarkStart w:id="526" w:name="_Toc149599461"/>
      <w:bookmarkStart w:id="527" w:name="_Toc178259294"/>
      <w:r w:rsidRPr="00D85BA7">
        <w:rPr>
          <w:i/>
          <w:iCs/>
          <w:noProof/>
        </w:rPr>
        <w:t>–</w:t>
      </w:r>
      <w:r w:rsidRPr="00D85BA7">
        <w:rPr>
          <w:i/>
          <w:iCs/>
          <w:noProof/>
        </w:rPr>
        <w:tab/>
        <w:t>CommonIEsProvideLocationInformation</w:t>
      </w:r>
      <w:bookmarkEnd w:id="524"/>
      <w:bookmarkEnd w:id="525"/>
      <w:bookmarkEnd w:id="526"/>
      <w:bookmarkEnd w:id="527"/>
    </w:p>
    <w:p w14:paraId="143EE368" w14:textId="452F6CF9" w:rsidR="009B7AF2" w:rsidRPr="00D85BA7" w:rsidRDefault="009F1C4D" w:rsidP="009B7AF2">
      <w:r w:rsidRPr="00D85BA7">
        <w:t>The</w:t>
      </w:r>
      <w:r w:rsidR="00255C5B" w:rsidRPr="00D85BA7">
        <w:t xml:space="preserve"> IE</w:t>
      </w:r>
      <w:r w:rsidRPr="00D85BA7">
        <w:t xml:space="preserve"> </w:t>
      </w:r>
      <w:r w:rsidRPr="00D85BA7">
        <w:rPr>
          <w:i/>
          <w:iCs/>
        </w:rPr>
        <w:t>CommonIEsProvideLocationInformation</w:t>
      </w:r>
      <w:r w:rsidRPr="00D85BA7">
        <w:t xml:space="preserve"> carries common IEs for a Provide Location Information SLPP message Type.</w:t>
      </w:r>
    </w:p>
    <w:p w14:paraId="4BA6D889" w14:textId="77777777" w:rsidR="009B7AF2" w:rsidRPr="00D85BA7" w:rsidRDefault="009B7AF2" w:rsidP="009B7AF2">
      <w:pPr>
        <w:pStyle w:val="PL"/>
        <w:shd w:val="clear" w:color="auto" w:fill="E6E6E6"/>
        <w:rPr>
          <w:lang w:eastAsia="en-GB"/>
        </w:rPr>
      </w:pPr>
      <w:r w:rsidRPr="00D85BA7">
        <w:rPr>
          <w:lang w:eastAsia="en-GB"/>
        </w:rPr>
        <w:t>-- ASN1START</w:t>
      </w:r>
    </w:p>
    <w:p w14:paraId="5ACDCBBF" w14:textId="77777777" w:rsidR="009B7AF2" w:rsidRPr="00D85BA7" w:rsidRDefault="009B7AF2" w:rsidP="009B7AF2">
      <w:pPr>
        <w:pStyle w:val="PL"/>
        <w:shd w:val="clear" w:color="auto" w:fill="E6E6E6"/>
        <w:rPr>
          <w:lang w:eastAsia="en-GB"/>
        </w:rPr>
      </w:pPr>
      <w:r w:rsidRPr="00D85BA7">
        <w:rPr>
          <w:lang w:eastAsia="en-GB"/>
        </w:rPr>
        <w:t>-- TAG-COMMONIESPROVIDELOCATIONINFORMATION-START</w:t>
      </w:r>
    </w:p>
    <w:p w14:paraId="240E3F45" w14:textId="77777777" w:rsidR="009B7AF2" w:rsidRPr="00D85BA7" w:rsidRDefault="009B7AF2" w:rsidP="009B7AF2">
      <w:pPr>
        <w:pStyle w:val="PL"/>
        <w:shd w:val="clear" w:color="auto" w:fill="E6E6E6"/>
        <w:rPr>
          <w:lang w:eastAsia="en-GB"/>
        </w:rPr>
      </w:pPr>
    </w:p>
    <w:p w14:paraId="519E0E96" w14:textId="77777777" w:rsidR="009B7AF2" w:rsidRPr="00D85BA7" w:rsidRDefault="009B7AF2" w:rsidP="009B7AF2">
      <w:pPr>
        <w:pStyle w:val="PL"/>
        <w:shd w:val="clear" w:color="auto" w:fill="E6E6E6"/>
        <w:rPr>
          <w:lang w:eastAsia="en-GB"/>
        </w:rPr>
      </w:pPr>
      <w:r w:rsidRPr="00D85BA7">
        <w:rPr>
          <w:lang w:eastAsia="en-GB"/>
        </w:rPr>
        <w:t>CommonIEsProvideLocationInformation ::= SEQUENCE {</w:t>
      </w:r>
    </w:p>
    <w:p w14:paraId="37A26623" w14:textId="04B25F7C" w:rsidR="009F1C4D" w:rsidRPr="00D85BA7" w:rsidRDefault="009F1C4D" w:rsidP="009F1C4D">
      <w:pPr>
        <w:pStyle w:val="PL"/>
        <w:shd w:val="clear" w:color="auto" w:fill="E6E6E6"/>
        <w:rPr>
          <w:lang w:eastAsia="en-GB"/>
        </w:rPr>
      </w:pPr>
      <w:r w:rsidRPr="00D85BA7">
        <w:rPr>
          <w:lang w:eastAsia="en-GB"/>
        </w:rPr>
        <w:t xml:space="preserve">    locationEstimate                        LocationCoordinates    </w:t>
      </w:r>
      <w:r w:rsidR="00154F10" w:rsidRPr="00D85BA7">
        <w:rPr>
          <w:lang w:eastAsia="en-GB"/>
        </w:rPr>
        <w:t xml:space="preserve">        </w:t>
      </w:r>
      <w:r w:rsidRPr="00D85BA7">
        <w:rPr>
          <w:lang w:eastAsia="en-GB"/>
        </w:rPr>
        <w:t>OPTIONAL, -- locationTargetUe-sl-pos</w:t>
      </w:r>
    </w:p>
    <w:p w14:paraId="6C3517CA" w14:textId="77777777" w:rsidR="008D35E2" w:rsidRPr="00D85BA7" w:rsidRDefault="008D35E2" w:rsidP="008D35E2">
      <w:pPr>
        <w:pStyle w:val="PL"/>
        <w:shd w:val="clear" w:color="auto" w:fill="E6E6E6"/>
        <w:rPr>
          <w:lang w:eastAsia="en-GB"/>
        </w:rPr>
      </w:pPr>
      <w:r w:rsidRPr="00D85BA7">
        <w:rPr>
          <w:lang w:eastAsia="en-GB"/>
        </w:rPr>
        <w:t xml:space="preserve">    rangeAndOrDirection                     RangeAndOrDirection    </w:t>
      </w:r>
      <w:r w:rsidR="00154F10" w:rsidRPr="00D85BA7">
        <w:rPr>
          <w:lang w:eastAsia="en-GB"/>
        </w:rPr>
        <w:t xml:space="preserve">        </w:t>
      </w:r>
      <w:r w:rsidRPr="00D85BA7">
        <w:rPr>
          <w:lang w:eastAsia="en-GB"/>
        </w:rPr>
        <w:t>OPTIONAL,</w:t>
      </w:r>
    </w:p>
    <w:p w14:paraId="4BDEA0BC" w14:textId="77777777" w:rsidR="009F1C4D" w:rsidRPr="00D85BA7" w:rsidRDefault="009F1C4D" w:rsidP="009F1C4D">
      <w:pPr>
        <w:pStyle w:val="PL"/>
        <w:shd w:val="clear" w:color="auto" w:fill="E6E6E6"/>
        <w:rPr>
          <w:lang w:eastAsia="en-GB"/>
        </w:rPr>
      </w:pPr>
      <w:r w:rsidRPr="00D85BA7">
        <w:rPr>
          <w:lang w:eastAsia="en-GB"/>
        </w:rPr>
        <w:t xml:space="preserve">    velocityEstimate                        Velocity               </w:t>
      </w:r>
      <w:r w:rsidR="00154F10" w:rsidRPr="00D85BA7">
        <w:rPr>
          <w:lang w:eastAsia="en-GB"/>
        </w:rPr>
        <w:t xml:space="preserve">        </w:t>
      </w:r>
      <w:r w:rsidRPr="00D85BA7">
        <w:rPr>
          <w:lang w:eastAsia="en-GB"/>
        </w:rPr>
        <w:t>OPTIONAL,</w:t>
      </w:r>
    </w:p>
    <w:p w14:paraId="36C92BFB" w14:textId="77777777" w:rsidR="00154F10" w:rsidRPr="00D85BA7" w:rsidRDefault="00154F10" w:rsidP="00154F10">
      <w:pPr>
        <w:pStyle w:val="PL"/>
        <w:shd w:val="clear" w:color="auto" w:fill="E6E6E6"/>
        <w:rPr>
          <w:lang w:eastAsia="en-GB"/>
        </w:rPr>
      </w:pPr>
      <w:r w:rsidRPr="00D85BA7">
        <w:rPr>
          <w:lang w:eastAsia="en-GB"/>
        </w:rPr>
        <w:t xml:space="preserve">    relativeLocationEstimate                RelativeLocationCoordinates    OPTIONAL,</w:t>
      </w:r>
    </w:p>
    <w:p w14:paraId="5EA9144C" w14:textId="77777777" w:rsidR="009F1C4D" w:rsidRPr="00D85BA7" w:rsidRDefault="009F1C4D" w:rsidP="009F1C4D">
      <w:pPr>
        <w:pStyle w:val="PL"/>
        <w:shd w:val="clear" w:color="auto" w:fill="E6E6E6"/>
        <w:rPr>
          <w:lang w:eastAsia="en-GB"/>
        </w:rPr>
      </w:pPr>
      <w:r w:rsidRPr="00D85BA7">
        <w:rPr>
          <w:lang w:eastAsia="en-GB"/>
        </w:rPr>
        <w:t xml:space="preserve">    locationError                           LocationError          </w:t>
      </w:r>
      <w:r w:rsidR="00154F10" w:rsidRPr="00D85BA7">
        <w:rPr>
          <w:lang w:eastAsia="en-GB"/>
        </w:rPr>
        <w:t xml:space="preserve">        </w:t>
      </w:r>
      <w:r w:rsidRPr="00D85BA7">
        <w:rPr>
          <w:lang w:eastAsia="en-GB"/>
        </w:rPr>
        <w:t>OPTIONAL,</w:t>
      </w:r>
    </w:p>
    <w:p w14:paraId="1502738B" w14:textId="764B7F99" w:rsidR="00367473" w:rsidRDefault="009F1C4D" w:rsidP="00367473">
      <w:pPr>
        <w:pStyle w:val="PL"/>
        <w:shd w:val="clear" w:color="auto" w:fill="E6E6E6"/>
        <w:rPr>
          <w:ins w:id="528" w:author="CR#0008r4" w:date="2024-12-09T21:44:00Z" w16du:dateUtc="2024-12-09T20:44:00Z"/>
          <w:lang w:eastAsia="en-GB"/>
        </w:rPr>
      </w:pPr>
      <w:r w:rsidRPr="00D85BA7">
        <w:rPr>
          <w:lang w:eastAsia="en-GB"/>
        </w:rPr>
        <w:t xml:space="preserve">    ...</w:t>
      </w:r>
      <w:ins w:id="529" w:author="CR#0008r4" w:date="2024-12-09T21:44:00Z" w16du:dateUtc="2024-12-09T20:44:00Z">
        <w:r w:rsidR="00367473">
          <w:rPr>
            <w:lang w:eastAsia="en-GB"/>
          </w:rPr>
          <w:t>,</w:t>
        </w:r>
      </w:ins>
    </w:p>
    <w:p w14:paraId="1A175C16" w14:textId="77777777" w:rsidR="00367473" w:rsidRDefault="00367473" w:rsidP="00367473">
      <w:pPr>
        <w:pStyle w:val="PL"/>
        <w:shd w:val="clear" w:color="auto" w:fill="E6E6E6"/>
        <w:rPr>
          <w:ins w:id="530" w:author="CR#0008r4" w:date="2024-12-09T21:44:00Z" w16du:dateUtc="2024-12-09T20:44:00Z"/>
          <w:lang w:eastAsia="en-GB"/>
        </w:rPr>
      </w:pPr>
      <w:ins w:id="531" w:author="CR#0008r4" w:date="2024-12-09T21:44:00Z" w16du:dateUtc="2024-12-09T20:44:00Z">
        <w:r>
          <w:rPr>
            <w:lang w:eastAsia="en-GB"/>
          </w:rPr>
          <w:t xml:space="preserve">    [[</w:t>
        </w:r>
      </w:ins>
    </w:p>
    <w:p w14:paraId="0D348180" w14:textId="0C91314D" w:rsidR="00367473" w:rsidRDefault="00367473" w:rsidP="00367473">
      <w:pPr>
        <w:pStyle w:val="PL"/>
        <w:shd w:val="clear" w:color="auto" w:fill="E6E6E6"/>
        <w:rPr>
          <w:ins w:id="532" w:author="CR#0008r4" w:date="2024-12-09T21:44:00Z" w16du:dateUtc="2024-12-09T20:44:00Z"/>
          <w:lang w:eastAsia="en-GB"/>
        </w:rPr>
      </w:pPr>
      <w:ins w:id="533" w:author="CR#0008r4" w:date="2024-12-09T21:44:00Z" w16du:dateUtc="2024-12-09T20:44:00Z">
        <w:r>
          <w:rPr>
            <w:lang w:eastAsia="en-GB"/>
          </w:rPr>
          <w:t xml:space="preserve">    locationTimeStamp                       SL-TimeStamp                   OPTIONAL</w:t>
        </w:r>
      </w:ins>
    </w:p>
    <w:p w14:paraId="177C98D4" w14:textId="3258C63F" w:rsidR="009B7AF2" w:rsidRPr="00D85BA7" w:rsidRDefault="00367473" w:rsidP="00367473">
      <w:pPr>
        <w:pStyle w:val="PL"/>
        <w:shd w:val="clear" w:color="auto" w:fill="E6E6E6"/>
        <w:rPr>
          <w:lang w:eastAsia="en-GB"/>
        </w:rPr>
      </w:pPr>
      <w:ins w:id="534" w:author="CR#0008r4" w:date="2024-12-09T21:44:00Z" w16du:dateUtc="2024-12-09T20:44:00Z">
        <w:r>
          <w:rPr>
            <w:lang w:eastAsia="en-GB"/>
          </w:rPr>
          <w:t xml:space="preserve">    ]]</w:t>
        </w:r>
      </w:ins>
    </w:p>
    <w:p w14:paraId="21FFC21A" w14:textId="77777777" w:rsidR="009B7AF2" w:rsidRDefault="009B7AF2" w:rsidP="009B7AF2">
      <w:pPr>
        <w:pStyle w:val="PL"/>
        <w:shd w:val="clear" w:color="auto" w:fill="E6E6E6"/>
        <w:rPr>
          <w:ins w:id="535" w:author="CR#0008r4" w:date="2024-12-09T21:45:00Z" w16du:dateUtc="2024-12-09T20:45:00Z"/>
          <w:lang w:eastAsia="en-GB"/>
        </w:rPr>
      </w:pPr>
      <w:r w:rsidRPr="00D85BA7">
        <w:rPr>
          <w:lang w:eastAsia="en-GB"/>
        </w:rPr>
        <w:t>}</w:t>
      </w:r>
    </w:p>
    <w:p w14:paraId="6AF1160A" w14:textId="77777777" w:rsidR="00367473" w:rsidRPr="00D85BA7" w:rsidRDefault="00367473" w:rsidP="009B7AF2">
      <w:pPr>
        <w:pStyle w:val="PL"/>
        <w:shd w:val="clear" w:color="auto" w:fill="E6E6E6"/>
        <w:rPr>
          <w:lang w:eastAsia="en-GB"/>
        </w:rPr>
      </w:pPr>
    </w:p>
    <w:p w14:paraId="6BC6250D" w14:textId="77777777" w:rsidR="009F1C4D" w:rsidRPr="00D85BA7" w:rsidRDefault="009F1C4D" w:rsidP="009F1C4D">
      <w:pPr>
        <w:pStyle w:val="PL"/>
        <w:shd w:val="clear" w:color="auto" w:fill="E6E6E6"/>
        <w:rPr>
          <w:lang w:eastAsia="en-GB"/>
        </w:rPr>
      </w:pPr>
      <w:bookmarkStart w:id="536" w:name="_Hlk148641826"/>
      <w:r w:rsidRPr="00D85BA7">
        <w:rPr>
          <w:lang w:eastAsia="en-GB"/>
        </w:rPr>
        <w:t>LocationCoordinates</w:t>
      </w:r>
      <w:bookmarkEnd w:id="536"/>
      <w:r w:rsidRPr="00D85BA7">
        <w:rPr>
          <w:lang w:eastAsia="en-GB"/>
        </w:rPr>
        <w:t xml:space="preserve"> ::= CHOICE {</w:t>
      </w:r>
    </w:p>
    <w:p w14:paraId="2B885A1C" w14:textId="4A05D424" w:rsidR="009F1C4D" w:rsidRPr="00D85BA7" w:rsidRDefault="009F1C4D" w:rsidP="009F1C4D">
      <w:pPr>
        <w:pStyle w:val="PL"/>
        <w:shd w:val="clear" w:color="auto" w:fill="E6E6E6"/>
        <w:rPr>
          <w:lang w:eastAsia="en-GB"/>
        </w:rPr>
      </w:pPr>
      <w:r w:rsidRPr="00D85BA7">
        <w:rPr>
          <w:lang w:eastAsia="en-GB"/>
        </w:rPr>
        <w:t xml:space="preserve">    ellipsoidPoint                                      EllipsoidPoint,</w:t>
      </w:r>
    </w:p>
    <w:p w14:paraId="28F5BDB7" w14:textId="5CA8367A" w:rsidR="009F1C4D" w:rsidRPr="00D85BA7" w:rsidRDefault="009F1C4D" w:rsidP="009F1C4D">
      <w:pPr>
        <w:pStyle w:val="PL"/>
        <w:shd w:val="clear" w:color="auto" w:fill="E6E6E6"/>
        <w:rPr>
          <w:lang w:eastAsia="en-GB"/>
        </w:rPr>
      </w:pPr>
      <w:r w:rsidRPr="00D85BA7">
        <w:rPr>
          <w:lang w:eastAsia="en-GB"/>
        </w:rPr>
        <w:t xml:space="preserve">    ellipsoidPointWithUncertaintyCircle                 EllipsoidPointWithUncertaintyCircle,</w:t>
      </w:r>
    </w:p>
    <w:p w14:paraId="767BCB47" w14:textId="77777777" w:rsidR="009F1C4D" w:rsidRPr="00D85BA7" w:rsidRDefault="009F1C4D" w:rsidP="009F1C4D">
      <w:pPr>
        <w:pStyle w:val="PL"/>
        <w:shd w:val="clear" w:color="auto" w:fill="E6E6E6"/>
        <w:rPr>
          <w:lang w:eastAsia="en-GB"/>
        </w:rPr>
      </w:pPr>
      <w:r w:rsidRPr="00D85BA7">
        <w:rPr>
          <w:lang w:eastAsia="en-GB"/>
        </w:rPr>
        <w:t xml:space="preserve">    ellipsoidPointWithUncertaintyEllipse                EllipsoidPointWithUncertaintyEllipse,</w:t>
      </w:r>
    </w:p>
    <w:p w14:paraId="06324CAC" w14:textId="77777777" w:rsidR="009F1C4D" w:rsidRPr="00D85BA7" w:rsidRDefault="009F1C4D" w:rsidP="009F1C4D">
      <w:pPr>
        <w:pStyle w:val="PL"/>
        <w:shd w:val="clear" w:color="auto" w:fill="E6E6E6"/>
        <w:rPr>
          <w:lang w:eastAsia="en-GB"/>
        </w:rPr>
      </w:pPr>
      <w:r w:rsidRPr="00D85BA7">
        <w:rPr>
          <w:lang w:eastAsia="en-GB"/>
        </w:rPr>
        <w:t xml:space="preserve">    polygon                                             Polygon,</w:t>
      </w:r>
    </w:p>
    <w:p w14:paraId="52B408EC" w14:textId="77777777" w:rsidR="009F1C4D" w:rsidRPr="00D85BA7" w:rsidRDefault="009F1C4D" w:rsidP="009F1C4D">
      <w:pPr>
        <w:pStyle w:val="PL"/>
        <w:shd w:val="clear" w:color="auto" w:fill="E6E6E6"/>
        <w:rPr>
          <w:lang w:eastAsia="en-GB"/>
        </w:rPr>
      </w:pPr>
      <w:r w:rsidRPr="00D85BA7">
        <w:rPr>
          <w:lang w:eastAsia="en-GB"/>
        </w:rPr>
        <w:t xml:space="preserve">    ellipsoidPointWithAltitude                          EllipsoidPointWithAltitude,</w:t>
      </w:r>
    </w:p>
    <w:p w14:paraId="5FC7268A" w14:textId="77777777" w:rsidR="009F1C4D" w:rsidRPr="00D85BA7" w:rsidRDefault="009F1C4D" w:rsidP="009F1C4D">
      <w:pPr>
        <w:pStyle w:val="PL"/>
        <w:shd w:val="clear" w:color="auto" w:fill="E6E6E6"/>
        <w:rPr>
          <w:lang w:eastAsia="en-GB"/>
        </w:rPr>
      </w:pPr>
      <w:r w:rsidRPr="00D85BA7">
        <w:rPr>
          <w:lang w:eastAsia="en-GB"/>
        </w:rPr>
        <w:t xml:space="preserve">    ellipsoidPointWithAltitudeAndUncertaintyEllipsoid   EllipsoidPointWithAltitudeAndUncertaintyEllipsoid,</w:t>
      </w:r>
    </w:p>
    <w:p w14:paraId="08BD5621" w14:textId="21F32088" w:rsidR="009F1C4D" w:rsidRPr="00D85BA7" w:rsidRDefault="009F1C4D" w:rsidP="00154F10">
      <w:pPr>
        <w:pStyle w:val="PL"/>
        <w:shd w:val="clear" w:color="auto" w:fill="E6E6E6"/>
        <w:rPr>
          <w:lang w:eastAsia="en-GB"/>
        </w:rPr>
      </w:pPr>
      <w:r w:rsidRPr="00D85BA7">
        <w:rPr>
          <w:lang w:eastAsia="en-GB"/>
        </w:rPr>
        <w:t xml:space="preserve">    ellipsoidArc                                        EllipsoidArc</w:t>
      </w:r>
    </w:p>
    <w:p w14:paraId="629DD47A" w14:textId="77777777" w:rsidR="009F1C4D" w:rsidRPr="00D85BA7" w:rsidRDefault="009F1C4D" w:rsidP="009F1C4D">
      <w:pPr>
        <w:pStyle w:val="PL"/>
        <w:shd w:val="clear" w:color="auto" w:fill="E6E6E6"/>
        <w:rPr>
          <w:lang w:eastAsia="en-GB"/>
        </w:rPr>
      </w:pPr>
      <w:r w:rsidRPr="00D85BA7">
        <w:rPr>
          <w:lang w:eastAsia="en-GB"/>
        </w:rPr>
        <w:t>}</w:t>
      </w:r>
    </w:p>
    <w:p w14:paraId="5BED37C4" w14:textId="77777777" w:rsidR="00154F10" w:rsidRPr="00D85BA7" w:rsidRDefault="00154F10" w:rsidP="009F1C4D">
      <w:pPr>
        <w:pStyle w:val="PL"/>
        <w:shd w:val="clear" w:color="auto" w:fill="E6E6E6"/>
        <w:rPr>
          <w:lang w:eastAsia="en-GB"/>
        </w:rPr>
      </w:pPr>
    </w:p>
    <w:p w14:paraId="3681462D" w14:textId="77777777" w:rsidR="00154F10" w:rsidRPr="00D85BA7" w:rsidRDefault="00154F10" w:rsidP="00154F10">
      <w:pPr>
        <w:pStyle w:val="PL"/>
        <w:shd w:val="clear" w:color="auto" w:fill="E6E6E6"/>
        <w:rPr>
          <w:lang w:eastAsia="en-GB"/>
        </w:rPr>
      </w:pPr>
      <w:r w:rsidRPr="00D85BA7">
        <w:rPr>
          <w:lang w:eastAsia="en-GB"/>
        </w:rPr>
        <w:t>RelativeLocationCoordinates ::= CHOICE {</w:t>
      </w:r>
    </w:p>
    <w:p w14:paraId="186DFC60" w14:textId="77777777" w:rsidR="00154F10" w:rsidRPr="00D85BA7" w:rsidRDefault="00154F10" w:rsidP="00154F10">
      <w:pPr>
        <w:pStyle w:val="PL"/>
        <w:shd w:val="clear" w:color="auto" w:fill="E6E6E6"/>
        <w:rPr>
          <w:lang w:eastAsia="en-GB"/>
        </w:rPr>
      </w:pPr>
      <w:r w:rsidRPr="00D85BA7">
        <w:rPr>
          <w:lang w:eastAsia="en-GB"/>
        </w:rPr>
        <w:t xml:space="preserve">    relative2D-LocationWithUncertaintyEllipse                                      Relative2D-LocationWithUncertaintyEllipse,</w:t>
      </w:r>
    </w:p>
    <w:p w14:paraId="4E77A20D" w14:textId="77777777" w:rsidR="00154F10" w:rsidRPr="00D85BA7" w:rsidRDefault="00154F10" w:rsidP="00154F10">
      <w:pPr>
        <w:pStyle w:val="PL"/>
        <w:shd w:val="clear" w:color="auto" w:fill="E6E6E6"/>
        <w:rPr>
          <w:lang w:eastAsia="en-GB"/>
        </w:rPr>
      </w:pPr>
      <w:r w:rsidRPr="00D85BA7">
        <w:rPr>
          <w:lang w:eastAsia="en-GB"/>
        </w:rPr>
        <w:t xml:space="preserve">    relative3D-LocationWithUncertaintyEllipsoid                                    Relative3D-LocationWithUncertaintyEllipsoid,</w:t>
      </w:r>
    </w:p>
    <w:p w14:paraId="5E90A8E2" w14:textId="77777777" w:rsidR="00154F10" w:rsidRPr="00D85BA7" w:rsidRDefault="00154F10" w:rsidP="00154F10">
      <w:pPr>
        <w:pStyle w:val="PL"/>
        <w:shd w:val="clear" w:color="auto" w:fill="E6E6E6"/>
        <w:rPr>
          <w:lang w:eastAsia="en-GB"/>
        </w:rPr>
      </w:pPr>
      <w:r w:rsidRPr="00D85BA7">
        <w:rPr>
          <w:lang w:eastAsia="en-GB"/>
        </w:rPr>
        <w:lastRenderedPageBreak/>
        <w:t xml:space="preserve">    ...</w:t>
      </w:r>
    </w:p>
    <w:p w14:paraId="6EABCFF9" w14:textId="77777777" w:rsidR="00154F10" w:rsidRPr="00D85BA7" w:rsidRDefault="00154F10" w:rsidP="00154F10">
      <w:pPr>
        <w:pStyle w:val="PL"/>
        <w:shd w:val="clear" w:color="auto" w:fill="E6E6E6"/>
        <w:rPr>
          <w:lang w:eastAsia="en-GB"/>
        </w:rPr>
      </w:pPr>
      <w:r w:rsidRPr="00D85BA7">
        <w:rPr>
          <w:lang w:eastAsia="en-GB"/>
        </w:rPr>
        <w:t>}</w:t>
      </w:r>
    </w:p>
    <w:p w14:paraId="5056768C" w14:textId="77777777" w:rsidR="00154F10" w:rsidRPr="00D85BA7" w:rsidRDefault="00154F10" w:rsidP="00154F10">
      <w:pPr>
        <w:pStyle w:val="PL"/>
        <w:shd w:val="clear" w:color="auto" w:fill="E6E6E6"/>
        <w:rPr>
          <w:lang w:eastAsia="en-GB"/>
        </w:rPr>
      </w:pPr>
    </w:p>
    <w:p w14:paraId="200EB2B3" w14:textId="77777777" w:rsidR="00154F10" w:rsidRPr="00D85BA7" w:rsidRDefault="00154F10" w:rsidP="00154F10">
      <w:pPr>
        <w:pStyle w:val="PL"/>
        <w:shd w:val="clear" w:color="auto" w:fill="E6E6E6"/>
        <w:rPr>
          <w:lang w:eastAsia="en-GB"/>
        </w:rPr>
      </w:pPr>
      <w:r w:rsidRPr="00D85BA7">
        <w:rPr>
          <w:lang w:eastAsia="en-GB"/>
        </w:rPr>
        <w:t xml:space="preserve">Relative2D-LocationWithUncertaintyEllipse ::= </w:t>
      </w:r>
      <w:r w:rsidR="00D916D8" w:rsidRPr="00D85BA7">
        <w:rPr>
          <w:lang w:eastAsia="en-GB"/>
        </w:rPr>
        <w:t xml:space="preserve">  </w:t>
      </w:r>
      <w:r w:rsidRPr="00D85BA7">
        <w:rPr>
          <w:lang w:eastAsia="en-GB"/>
        </w:rPr>
        <w:t>SEQUENCE {</w:t>
      </w:r>
    </w:p>
    <w:p w14:paraId="6EEA4EB2" w14:textId="24064606" w:rsidR="00154F10" w:rsidRPr="00D85BA7" w:rsidRDefault="00154F10" w:rsidP="00154F10">
      <w:pPr>
        <w:pStyle w:val="PL"/>
        <w:shd w:val="clear" w:color="auto" w:fill="E6E6E6"/>
        <w:rPr>
          <w:lang w:eastAsia="en-GB"/>
        </w:rPr>
      </w:pPr>
      <w:r w:rsidRPr="00D85BA7">
        <w:rPr>
          <w:lang w:eastAsia="en-GB"/>
        </w:rPr>
        <w:t xml:space="preserve">    x                               </w:t>
      </w:r>
      <w:r w:rsidR="00D916D8" w:rsidRPr="00D85BA7">
        <w:rPr>
          <w:lang w:eastAsia="en-GB"/>
        </w:rPr>
        <w:t xml:space="preserve">  </w:t>
      </w:r>
      <w:r w:rsidRPr="00D85BA7">
        <w:rPr>
          <w:lang w:eastAsia="en-GB"/>
        </w:rPr>
        <w:t xml:space="preserve">         </w:t>
      </w:r>
      <w:r w:rsidR="00D916D8" w:rsidRPr="00D85BA7">
        <w:rPr>
          <w:lang w:eastAsia="en-GB"/>
        </w:rPr>
        <w:t xml:space="preserve">     </w:t>
      </w:r>
      <w:r w:rsidRPr="00D85BA7">
        <w:rPr>
          <w:lang w:eastAsia="en-GB"/>
        </w:rPr>
        <w:t>INTEGER (-134217728..134217727),   -- 2</w:t>
      </w:r>
      <w:r w:rsidR="00054B24" w:rsidRPr="00D85BA7">
        <w:rPr>
          <w:lang w:eastAsia="en-GB"/>
        </w:rPr>
        <w:t>8</w:t>
      </w:r>
      <w:r w:rsidRPr="00D85BA7">
        <w:rPr>
          <w:lang w:eastAsia="en-GB"/>
        </w:rPr>
        <w:t xml:space="preserve"> bit field</w:t>
      </w:r>
    </w:p>
    <w:p w14:paraId="2DDA026B" w14:textId="1FB912BF" w:rsidR="00154F10" w:rsidRPr="00D85BA7" w:rsidRDefault="00154F10" w:rsidP="00154F10">
      <w:pPr>
        <w:pStyle w:val="PL"/>
        <w:shd w:val="clear" w:color="auto" w:fill="E6E6E6"/>
        <w:rPr>
          <w:lang w:eastAsia="en-GB"/>
        </w:rPr>
      </w:pPr>
      <w:r w:rsidRPr="00D85BA7">
        <w:rPr>
          <w:lang w:eastAsia="en-GB"/>
        </w:rPr>
        <w:t xml:space="preserve">    y                          </w:t>
      </w:r>
      <w:r w:rsidR="00D916D8" w:rsidRPr="00D85BA7">
        <w:rPr>
          <w:lang w:eastAsia="en-GB"/>
        </w:rPr>
        <w:t xml:space="preserve">       </w:t>
      </w:r>
      <w:r w:rsidRPr="00D85BA7">
        <w:rPr>
          <w:lang w:eastAsia="en-GB"/>
        </w:rPr>
        <w:t xml:space="preserve">              INTEGER (-134217728..134217727),   -- 2</w:t>
      </w:r>
      <w:r w:rsidR="00054B24" w:rsidRPr="00D85BA7">
        <w:rPr>
          <w:lang w:eastAsia="en-GB"/>
        </w:rPr>
        <w:t>8</w:t>
      </w:r>
      <w:r w:rsidRPr="00D85BA7">
        <w:rPr>
          <w:lang w:eastAsia="en-GB"/>
        </w:rPr>
        <w:t xml:space="preserve"> bit field</w:t>
      </w:r>
    </w:p>
    <w:p w14:paraId="1F9B912C" w14:textId="3D25A2DF" w:rsidR="00154F10" w:rsidRPr="00D85BA7" w:rsidRDefault="00154F10" w:rsidP="00154F10">
      <w:pPr>
        <w:pStyle w:val="PL"/>
        <w:shd w:val="clear" w:color="auto" w:fill="E6E6E6"/>
        <w:rPr>
          <w:lang w:eastAsia="en-GB"/>
        </w:rPr>
      </w:pPr>
      <w:r w:rsidRPr="00D85BA7">
        <w:rPr>
          <w:lang w:eastAsia="en-GB"/>
        </w:rPr>
        <w:t xml:space="preserve">    uncertaintySemiMajor        </w:t>
      </w:r>
      <w:r w:rsidR="00D916D8" w:rsidRPr="00D85BA7">
        <w:rPr>
          <w:lang w:eastAsia="en-GB"/>
        </w:rPr>
        <w:t xml:space="preserve">       </w:t>
      </w:r>
      <w:r w:rsidRPr="00D85BA7">
        <w:rPr>
          <w:lang w:eastAsia="en-GB"/>
        </w:rPr>
        <w:t xml:space="preserve">             INTEGER (0..</w:t>
      </w:r>
      <w:r w:rsidR="00255C5B" w:rsidRPr="00D85BA7">
        <w:rPr>
          <w:lang w:eastAsia="en-GB"/>
        </w:rPr>
        <w:t>255</w:t>
      </w:r>
      <w:r w:rsidRPr="00D85BA7">
        <w:rPr>
          <w:lang w:eastAsia="en-GB"/>
        </w:rPr>
        <w:t>),</w:t>
      </w:r>
    </w:p>
    <w:p w14:paraId="2E1D17B5" w14:textId="67E607D8" w:rsidR="00154F10" w:rsidRPr="00D85BA7" w:rsidRDefault="00154F10" w:rsidP="00154F10">
      <w:pPr>
        <w:pStyle w:val="PL"/>
        <w:shd w:val="clear" w:color="auto" w:fill="E6E6E6"/>
        <w:rPr>
          <w:lang w:eastAsia="en-GB"/>
        </w:rPr>
      </w:pPr>
      <w:r w:rsidRPr="00D85BA7">
        <w:rPr>
          <w:lang w:eastAsia="en-GB"/>
        </w:rPr>
        <w:t xml:space="preserve">    uncertaintySemiMinor      </w:t>
      </w:r>
      <w:r w:rsidR="00D916D8" w:rsidRPr="00D85BA7">
        <w:rPr>
          <w:lang w:eastAsia="en-GB"/>
        </w:rPr>
        <w:t xml:space="preserve">  </w:t>
      </w:r>
      <w:r w:rsidRPr="00D85BA7">
        <w:rPr>
          <w:lang w:eastAsia="en-GB"/>
        </w:rPr>
        <w:t xml:space="preserve">  </w:t>
      </w:r>
      <w:r w:rsidR="00D916D8" w:rsidRPr="00D85BA7">
        <w:rPr>
          <w:lang w:eastAsia="en-GB"/>
        </w:rPr>
        <w:t xml:space="preserve">     </w:t>
      </w:r>
      <w:r w:rsidRPr="00D85BA7">
        <w:rPr>
          <w:lang w:eastAsia="en-GB"/>
        </w:rPr>
        <w:t xml:space="preserve">             INTEGER (0..</w:t>
      </w:r>
      <w:r w:rsidR="00255C5B" w:rsidRPr="00D85BA7">
        <w:rPr>
          <w:lang w:eastAsia="en-GB"/>
        </w:rPr>
        <w:t>255</w:t>
      </w:r>
      <w:r w:rsidRPr="00D85BA7">
        <w:rPr>
          <w:lang w:eastAsia="en-GB"/>
        </w:rPr>
        <w:t>),</w:t>
      </w:r>
    </w:p>
    <w:p w14:paraId="2D23429D" w14:textId="77777777" w:rsidR="00154F10" w:rsidRPr="00D85BA7" w:rsidRDefault="00154F10" w:rsidP="00154F10">
      <w:pPr>
        <w:pStyle w:val="PL"/>
        <w:shd w:val="clear" w:color="auto" w:fill="E6E6E6"/>
        <w:rPr>
          <w:lang w:eastAsia="en-GB"/>
        </w:rPr>
      </w:pPr>
      <w:r w:rsidRPr="00D85BA7">
        <w:rPr>
          <w:lang w:eastAsia="en-GB"/>
        </w:rPr>
        <w:t xml:space="preserve">    orientationMajorAxis    </w:t>
      </w:r>
      <w:r w:rsidR="00D916D8" w:rsidRPr="00D85BA7">
        <w:rPr>
          <w:lang w:eastAsia="en-GB"/>
        </w:rPr>
        <w:t xml:space="preserve">  </w:t>
      </w:r>
      <w:r w:rsidRPr="00D85BA7">
        <w:rPr>
          <w:lang w:eastAsia="en-GB"/>
        </w:rPr>
        <w:t xml:space="preserve">   </w:t>
      </w:r>
      <w:r w:rsidR="00D916D8" w:rsidRPr="00D85BA7">
        <w:rPr>
          <w:lang w:eastAsia="en-GB"/>
        </w:rPr>
        <w:t xml:space="preserve">     </w:t>
      </w:r>
      <w:r w:rsidRPr="00D85BA7">
        <w:rPr>
          <w:lang w:eastAsia="en-GB"/>
        </w:rPr>
        <w:t xml:space="preserve">              INTEGER (0..179),</w:t>
      </w:r>
    </w:p>
    <w:p w14:paraId="3CBF3BEE" w14:textId="77777777" w:rsidR="00154F10" w:rsidRPr="00D85BA7" w:rsidRDefault="00154F10" w:rsidP="00154F10">
      <w:pPr>
        <w:pStyle w:val="PL"/>
        <w:shd w:val="clear" w:color="auto" w:fill="E6E6E6"/>
        <w:rPr>
          <w:lang w:eastAsia="en-GB"/>
        </w:rPr>
      </w:pPr>
      <w:r w:rsidRPr="00D85BA7">
        <w:rPr>
          <w:lang w:eastAsia="en-GB"/>
        </w:rPr>
        <w:t xml:space="preserve">    confidence                  </w:t>
      </w:r>
      <w:r w:rsidR="00D916D8" w:rsidRPr="00D85BA7">
        <w:rPr>
          <w:lang w:eastAsia="en-GB"/>
        </w:rPr>
        <w:t xml:space="preserve">     </w:t>
      </w:r>
      <w:r w:rsidRPr="00D85BA7">
        <w:rPr>
          <w:lang w:eastAsia="en-GB"/>
        </w:rPr>
        <w:t xml:space="preserve">        </w:t>
      </w:r>
      <w:r w:rsidR="00D916D8" w:rsidRPr="00D85BA7">
        <w:rPr>
          <w:lang w:eastAsia="en-GB"/>
        </w:rPr>
        <w:t xml:space="preserve">  </w:t>
      </w:r>
      <w:r w:rsidRPr="00D85BA7">
        <w:rPr>
          <w:lang w:eastAsia="en-GB"/>
        </w:rPr>
        <w:t xml:space="preserve">     INTEGER (0..100)</w:t>
      </w:r>
    </w:p>
    <w:p w14:paraId="13B171E8" w14:textId="77777777" w:rsidR="00154F10" w:rsidRPr="00D85BA7" w:rsidRDefault="00154F10" w:rsidP="00154F10">
      <w:pPr>
        <w:pStyle w:val="PL"/>
        <w:shd w:val="clear" w:color="auto" w:fill="E6E6E6"/>
        <w:rPr>
          <w:lang w:eastAsia="en-GB"/>
        </w:rPr>
      </w:pPr>
      <w:r w:rsidRPr="00D85BA7">
        <w:rPr>
          <w:lang w:eastAsia="en-GB"/>
        </w:rPr>
        <w:t>}</w:t>
      </w:r>
    </w:p>
    <w:p w14:paraId="6E85B12F" w14:textId="77777777" w:rsidR="00255C5B" w:rsidRPr="00D85BA7" w:rsidRDefault="00255C5B" w:rsidP="00154F10">
      <w:pPr>
        <w:pStyle w:val="PL"/>
        <w:shd w:val="clear" w:color="auto" w:fill="E6E6E6"/>
        <w:rPr>
          <w:lang w:eastAsia="en-GB"/>
        </w:rPr>
      </w:pPr>
    </w:p>
    <w:p w14:paraId="196B9E3C" w14:textId="77777777" w:rsidR="00154F10" w:rsidRPr="00D85BA7" w:rsidRDefault="00154F10" w:rsidP="00154F10">
      <w:pPr>
        <w:pStyle w:val="PL"/>
        <w:shd w:val="clear" w:color="auto" w:fill="E6E6E6"/>
        <w:rPr>
          <w:lang w:eastAsia="en-GB"/>
        </w:rPr>
      </w:pPr>
      <w:r w:rsidRPr="00D85BA7">
        <w:rPr>
          <w:lang w:eastAsia="en-GB"/>
        </w:rPr>
        <w:t>Relative3D-LocationWithUncertaintyEllipsoid ::= SEQUENCE {</w:t>
      </w:r>
    </w:p>
    <w:p w14:paraId="50A22C2D" w14:textId="1A10F691" w:rsidR="00154F10" w:rsidRPr="00D85BA7" w:rsidRDefault="00154F10" w:rsidP="00154F10">
      <w:pPr>
        <w:pStyle w:val="PL"/>
        <w:shd w:val="clear" w:color="auto" w:fill="E6E6E6"/>
        <w:rPr>
          <w:lang w:eastAsia="en-GB"/>
        </w:rPr>
      </w:pPr>
      <w:r w:rsidRPr="00D85BA7">
        <w:rPr>
          <w:lang w:eastAsia="en-GB"/>
        </w:rPr>
        <w:t xml:space="preserve">    x                                               INTEGER (-134217728..134217727),     -- 2</w:t>
      </w:r>
      <w:r w:rsidR="00054B24" w:rsidRPr="00D85BA7">
        <w:rPr>
          <w:lang w:eastAsia="en-GB"/>
        </w:rPr>
        <w:t>8</w:t>
      </w:r>
      <w:r w:rsidRPr="00D85BA7">
        <w:rPr>
          <w:lang w:eastAsia="en-GB"/>
        </w:rPr>
        <w:t xml:space="preserve"> bit field</w:t>
      </w:r>
    </w:p>
    <w:p w14:paraId="7885A604" w14:textId="17CFCF9A" w:rsidR="00154F10" w:rsidRPr="00D85BA7" w:rsidRDefault="00154F10" w:rsidP="00154F10">
      <w:pPr>
        <w:pStyle w:val="PL"/>
        <w:shd w:val="clear" w:color="auto" w:fill="E6E6E6"/>
        <w:rPr>
          <w:lang w:eastAsia="en-GB"/>
        </w:rPr>
      </w:pPr>
      <w:r w:rsidRPr="00D85BA7">
        <w:rPr>
          <w:lang w:eastAsia="en-GB"/>
        </w:rPr>
        <w:t xml:space="preserve">    y                                               INTEGER (-134217728..134217727),     -- 2</w:t>
      </w:r>
      <w:r w:rsidR="00CC19AB" w:rsidRPr="00D85BA7">
        <w:rPr>
          <w:lang w:eastAsia="en-GB"/>
        </w:rPr>
        <w:t>8</w:t>
      </w:r>
      <w:r w:rsidRPr="00D85BA7">
        <w:rPr>
          <w:lang w:eastAsia="en-GB"/>
        </w:rPr>
        <w:t xml:space="preserve"> bit field</w:t>
      </w:r>
    </w:p>
    <w:p w14:paraId="3A3EE855" w14:textId="1A5BFFE5" w:rsidR="00154F10" w:rsidRPr="00D85BA7" w:rsidRDefault="00154F10" w:rsidP="00154F10">
      <w:pPr>
        <w:pStyle w:val="PL"/>
        <w:shd w:val="clear" w:color="auto" w:fill="E6E6E6"/>
        <w:rPr>
          <w:lang w:eastAsia="en-GB"/>
        </w:rPr>
      </w:pPr>
      <w:r w:rsidRPr="00D85BA7">
        <w:rPr>
          <w:lang w:eastAsia="en-GB"/>
        </w:rPr>
        <w:t xml:space="preserve">    z                                               INTEGER (-16777216..16777215),       -- 2</w:t>
      </w:r>
      <w:r w:rsidR="00CC19AB" w:rsidRPr="00D85BA7">
        <w:rPr>
          <w:lang w:eastAsia="en-GB"/>
        </w:rPr>
        <w:t>5</w:t>
      </w:r>
      <w:r w:rsidRPr="00D85BA7">
        <w:rPr>
          <w:lang w:eastAsia="en-GB"/>
        </w:rPr>
        <w:t xml:space="preserve"> bit field</w:t>
      </w:r>
    </w:p>
    <w:p w14:paraId="1A63C88B" w14:textId="5674A977" w:rsidR="00154F10" w:rsidRPr="00D85BA7" w:rsidRDefault="00154F10" w:rsidP="00154F10">
      <w:pPr>
        <w:pStyle w:val="PL"/>
        <w:shd w:val="clear" w:color="auto" w:fill="E6E6E6"/>
        <w:rPr>
          <w:lang w:eastAsia="en-GB"/>
        </w:rPr>
      </w:pPr>
      <w:r w:rsidRPr="00D85BA7">
        <w:rPr>
          <w:lang w:eastAsia="en-GB"/>
        </w:rPr>
        <w:t xml:space="preserve">    uncertaintySemiMajor                            INTEGER (0..</w:t>
      </w:r>
      <w:r w:rsidR="00CC19AB" w:rsidRPr="00D85BA7">
        <w:rPr>
          <w:lang w:eastAsia="en-GB"/>
        </w:rPr>
        <w:t>255</w:t>
      </w:r>
      <w:r w:rsidRPr="00D85BA7">
        <w:rPr>
          <w:lang w:eastAsia="en-GB"/>
        </w:rPr>
        <w:t>),</w:t>
      </w:r>
    </w:p>
    <w:p w14:paraId="011130CD" w14:textId="549619B0" w:rsidR="00154F10" w:rsidRPr="00D85BA7" w:rsidRDefault="00154F10" w:rsidP="00154F10">
      <w:pPr>
        <w:pStyle w:val="PL"/>
        <w:shd w:val="clear" w:color="auto" w:fill="E6E6E6"/>
        <w:rPr>
          <w:lang w:eastAsia="en-GB"/>
        </w:rPr>
      </w:pPr>
      <w:r w:rsidRPr="00D85BA7">
        <w:rPr>
          <w:lang w:eastAsia="en-GB"/>
        </w:rPr>
        <w:t xml:space="preserve">    uncertaintySemiMinor                            INTEGER (0..</w:t>
      </w:r>
      <w:r w:rsidR="00CC19AB" w:rsidRPr="00D85BA7">
        <w:rPr>
          <w:lang w:eastAsia="en-GB"/>
        </w:rPr>
        <w:t>255</w:t>
      </w:r>
      <w:r w:rsidRPr="00D85BA7">
        <w:rPr>
          <w:lang w:eastAsia="en-GB"/>
        </w:rPr>
        <w:t>),</w:t>
      </w:r>
    </w:p>
    <w:p w14:paraId="0B89D3B6" w14:textId="77777777" w:rsidR="00154F10" w:rsidRPr="00D85BA7" w:rsidRDefault="00154F10" w:rsidP="00154F10">
      <w:pPr>
        <w:pStyle w:val="PL"/>
        <w:shd w:val="clear" w:color="auto" w:fill="E6E6E6"/>
        <w:rPr>
          <w:lang w:eastAsia="en-GB"/>
        </w:rPr>
      </w:pPr>
      <w:r w:rsidRPr="00D85BA7">
        <w:rPr>
          <w:lang w:eastAsia="en-GB"/>
        </w:rPr>
        <w:t xml:space="preserve">    orientationMajorAxis                            INTEGER (0..179),</w:t>
      </w:r>
    </w:p>
    <w:p w14:paraId="418B992D" w14:textId="1D645E84" w:rsidR="00154F10" w:rsidRPr="00D85BA7" w:rsidRDefault="00154F10" w:rsidP="00154F10">
      <w:pPr>
        <w:pStyle w:val="PL"/>
        <w:shd w:val="clear" w:color="auto" w:fill="E6E6E6"/>
        <w:rPr>
          <w:lang w:eastAsia="en-GB"/>
        </w:rPr>
      </w:pPr>
      <w:r w:rsidRPr="00D85BA7">
        <w:rPr>
          <w:lang w:eastAsia="en-GB"/>
        </w:rPr>
        <w:t xml:space="preserve">    uncertaintyAltitude                </w:t>
      </w:r>
      <w:r w:rsidR="00D916D8" w:rsidRPr="00D85BA7">
        <w:rPr>
          <w:lang w:eastAsia="en-GB"/>
        </w:rPr>
        <w:t xml:space="preserve"> </w:t>
      </w:r>
      <w:r w:rsidRPr="00D85BA7">
        <w:rPr>
          <w:lang w:eastAsia="en-GB"/>
        </w:rPr>
        <w:t xml:space="preserve">            INTEGER (0..</w:t>
      </w:r>
      <w:r w:rsidR="00CC19AB" w:rsidRPr="00D85BA7">
        <w:rPr>
          <w:lang w:eastAsia="en-GB"/>
        </w:rPr>
        <w:t>255</w:t>
      </w:r>
      <w:r w:rsidRPr="00D85BA7">
        <w:rPr>
          <w:lang w:eastAsia="en-GB"/>
        </w:rPr>
        <w:t>),</w:t>
      </w:r>
    </w:p>
    <w:p w14:paraId="23803133" w14:textId="77777777" w:rsidR="00154F10" w:rsidRPr="00D85BA7" w:rsidRDefault="00154F10" w:rsidP="00154F10">
      <w:pPr>
        <w:pStyle w:val="PL"/>
        <w:shd w:val="clear" w:color="auto" w:fill="E6E6E6"/>
        <w:rPr>
          <w:lang w:eastAsia="en-GB"/>
        </w:rPr>
      </w:pPr>
      <w:r w:rsidRPr="00D85BA7">
        <w:rPr>
          <w:lang w:eastAsia="en-GB"/>
        </w:rPr>
        <w:t xml:space="preserve">    confidence                                      INTEGER (0..100)</w:t>
      </w:r>
    </w:p>
    <w:p w14:paraId="07EC253B" w14:textId="77777777" w:rsidR="00154F10" w:rsidRPr="00D85BA7" w:rsidRDefault="00154F10" w:rsidP="00154F10">
      <w:pPr>
        <w:pStyle w:val="PL"/>
        <w:shd w:val="clear" w:color="auto" w:fill="E6E6E6"/>
        <w:rPr>
          <w:lang w:eastAsia="en-GB"/>
        </w:rPr>
      </w:pPr>
      <w:r w:rsidRPr="00D85BA7">
        <w:rPr>
          <w:lang w:eastAsia="en-GB"/>
        </w:rPr>
        <w:t>}</w:t>
      </w:r>
    </w:p>
    <w:p w14:paraId="095D08A7" w14:textId="77777777" w:rsidR="009F1C4D" w:rsidRPr="00D85BA7" w:rsidRDefault="009F1C4D" w:rsidP="009F1C4D">
      <w:pPr>
        <w:pStyle w:val="PL"/>
        <w:shd w:val="clear" w:color="auto" w:fill="E6E6E6"/>
        <w:rPr>
          <w:lang w:eastAsia="en-GB"/>
        </w:rPr>
      </w:pPr>
    </w:p>
    <w:p w14:paraId="51219555" w14:textId="77777777" w:rsidR="009F1C4D" w:rsidRPr="00D85BA7" w:rsidRDefault="009F1C4D" w:rsidP="009F1C4D">
      <w:pPr>
        <w:pStyle w:val="PL"/>
        <w:shd w:val="clear" w:color="auto" w:fill="E6E6E6"/>
        <w:rPr>
          <w:lang w:eastAsia="en-GB"/>
        </w:rPr>
      </w:pPr>
      <w:r w:rsidRPr="00D85BA7">
        <w:rPr>
          <w:lang w:eastAsia="en-GB"/>
        </w:rPr>
        <w:t>Velocity ::= CHOICE {</w:t>
      </w:r>
    </w:p>
    <w:p w14:paraId="106AAD3B" w14:textId="77777777" w:rsidR="009F1C4D" w:rsidRPr="00D85BA7" w:rsidRDefault="009F1C4D" w:rsidP="009F1C4D">
      <w:pPr>
        <w:pStyle w:val="PL"/>
        <w:shd w:val="clear" w:color="auto" w:fill="E6E6E6"/>
        <w:rPr>
          <w:lang w:eastAsia="en-GB"/>
        </w:rPr>
      </w:pPr>
      <w:r w:rsidRPr="00D85BA7">
        <w:rPr>
          <w:lang w:eastAsia="en-GB"/>
        </w:rPr>
        <w:t xml:space="preserve">    horizontalVelocity                              HorizontalVelocity,</w:t>
      </w:r>
    </w:p>
    <w:p w14:paraId="6784719E" w14:textId="77777777" w:rsidR="009F1C4D" w:rsidRPr="00D85BA7" w:rsidRDefault="009F1C4D" w:rsidP="009F1C4D">
      <w:pPr>
        <w:pStyle w:val="PL"/>
        <w:shd w:val="clear" w:color="auto" w:fill="E6E6E6"/>
        <w:rPr>
          <w:lang w:eastAsia="en-GB"/>
        </w:rPr>
      </w:pPr>
      <w:r w:rsidRPr="00D85BA7">
        <w:rPr>
          <w:lang w:eastAsia="en-GB"/>
        </w:rPr>
        <w:t xml:space="preserve">    horizontalWithVerticalVelocity                  HorizontalWithVerticalVelocity,</w:t>
      </w:r>
    </w:p>
    <w:p w14:paraId="5F07BBA6" w14:textId="77777777" w:rsidR="009F1C4D" w:rsidRPr="00D85BA7" w:rsidRDefault="009F1C4D" w:rsidP="009F1C4D">
      <w:pPr>
        <w:pStyle w:val="PL"/>
        <w:shd w:val="clear" w:color="auto" w:fill="E6E6E6"/>
        <w:rPr>
          <w:lang w:eastAsia="en-GB"/>
        </w:rPr>
      </w:pPr>
      <w:r w:rsidRPr="00D85BA7">
        <w:rPr>
          <w:lang w:eastAsia="en-GB"/>
        </w:rPr>
        <w:t xml:space="preserve">    horizontalVelocityWithUncertainty               HorizontalVelocityWithUncertainty,</w:t>
      </w:r>
    </w:p>
    <w:p w14:paraId="53DAEED2" w14:textId="77777777" w:rsidR="00CC19AB" w:rsidRPr="00D85BA7" w:rsidRDefault="009F1C4D" w:rsidP="00CC19AB">
      <w:pPr>
        <w:pStyle w:val="PL"/>
        <w:shd w:val="clear" w:color="auto" w:fill="E6E6E6"/>
        <w:rPr>
          <w:lang w:eastAsia="en-GB"/>
        </w:rPr>
      </w:pPr>
      <w:r w:rsidRPr="00D85BA7">
        <w:rPr>
          <w:lang w:eastAsia="en-GB"/>
        </w:rPr>
        <w:t xml:space="preserve">    horizontalWithVerticalVelocityAndUncertainty    HorizontalWithVerticalVelocityAndUncertainty</w:t>
      </w:r>
      <w:r w:rsidR="00CC19AB" w:rsidRPr="00D85BA7">
        <w:rPr>
          <w:lang w:eastAsia="en-GB"/>
        </w:rPr>
        <w:t>,</w:t>
      </w:r>
    </w:p>
    <w:p w14:paraId="6A698C41" w14:textId="1108DFF5" w:rsidR="009F1C4D" w:rsidRPr="00D85BA7" w:rsidRDefault="00CC19AB" w:rsidP="00CC19AB">
      <w:pPr>
        <w:pStyle w:val="PL"/>
        <w:shd w:val="clear" w:color="auto" w:fill="E6E6E6"/>
        <w:rPr>
          <w:lang w:eastAsia="en-GB"/>
        </w:rPr>
      </w:pPr>
      <w:r w:rsidRPr="00D85BA7">
        <w:rPr>
          <w:lang w:eastAsia="en-GB"/>
        </w:rPr>
        <w:t xml:space="preserve">    relativeVelocityWithUncertainty                 RelativeVelocityWithUncertainty</w:t>
      </w:r>
    </w:p>
    <w:p w14:paraId="6E369372" w14:textId="77777777" w:rsidR="009F1C4D" w:rsidRPr="00D85BA7" w:rsidRDefault="009F1C4D" w:rsidP="009F1C4D">
      <w:pPr>
        <w:pStyle w:val="PL"/>
        <w:shd w:val="clear" w:color="auto" w:fill="E6E6E6"/>
        <w:rPr>
          <w:lang w:eastAsia="en-GB"/>
        </w:rPr>
      </w:pPr>
      <w:r w:rsidRPr="00D85BA7">
        <w:rPr>
          <w:lang w:eastAsia="en-GB"/>
        </w:rPr>
        <w:t>}</w:t>
      </w:r>
    </w:p>
    <w:p w14:paraId="3EC36397" w14:textId="77777777" w:rsidR="009F1C4D" w:rsidRPr="00D85BA7" w:rsidRDefault="009F1C4D" w:rsidP="009F1C4D">
      <w:pPr>
        <w:pStyle w:val="PL"/>
        <w:shd w:val="clear" w:color="auto" w:fill="E6E6E6"/>
        <w:rPr>
          <w:lang w:eastAsia="en-GB"/>
        </w:rPr>
      </w:pPr>
    </w:p>
    <w:p w14:paraId="68D07656" w14:textId="77777777" w:rsidR="009F1C4D" w:rsidRPr="00D85BA7" w:rsidRDefault="009F1C4D" w:rsidP="009F1C4D">
      <w:pPr>
        <w:pStyle w:val="PL"/>
        <w:shd w:val="clear" w:color="auto" w:fill="E6E6E6"/>
        <w:rPr>
          <w:lang w:eastAsia="en-GB"/>
        </w:rPr>
      </w:pPr>
      <w:r w:rsidRPr="00D85BA7">
        <w:rPr>
          <w:lang w:eastAsia="en-GB"/>
        </w:rPr>
        <w:t>LocationError ::= SEQUENCE {</w:t>
      </w:r>
    </w:p>
    <w:p w14:paraId="0849E0DB" w14:textId="76D4F280" w:rsidR="009F1C4D" w:rsidRPr="00D85BA7" w:rsidRDefault="009F1C4D" w:rsidP="00D916D8">
      <w:pPr>
        <w:pStyle w:val="PL"/>
        <w:shd w:val="clear" w:color="auto" w:fill="E6E6E6"/>
        <w:rPr>
          <w:lang w:eastAsia="en-GB"/>
        </w:rPr>
      </w:pPr>
      <w:r w:rsidRPr="00D85BA7">
        <w:rPr>
          <w:lang w:eastAsia="en-GB"/>
        </w:rPr>
        <w:t xml:space="preserve">    </w:t>
      </w:r>
      <w:r w:rsidR="00DC067B" w:rsidRPr="00D85BA7">
        <w:rPr>
          <w:lang w:eastAsia="en-GB"/>
        </w:rPr>
        <w:t>l</w:t>
      </w:r>
      <w:r w:rsidRPr="00D85BA7">
        <w:rPr>
          <w:lang w:eastAsia="en-GB"/>
        </w:rPr>
        <w:t>ocationfailurecause        LocationFailureCause</w:t>
      </w:r>
    </w:p>
    <w:p w14:paraId="1543F0A7" w14:textId="77777777" w:rsidR="009F1C4D" w:rsidRPr="00D85BA7" w:rsidRDefault="009F1C4D" w:rsidP="009F1C4D">
      <w:pPr>
        <w:pStyle w:val="PL"/>
        <w:shd w:val="clear" w:color="auto" w:fill="E6E6E6"/>
        <w:rPr>
          <w:lang w:eastAsia="en-GB"/>
        </w:rPr>
      </w:pPr>
      <w:r w:rsidRPr="00D85BA7">
        <w:rPr>
          <w:lang w:eastAsia="en-GB"/>
        </w:rPr>
        <w:t>}</w:t>
      </w:r>
    </w:p>
    <w:p w14:paraId="6A73E7E5" w14:textId="77777777" w:rsidR="009F1C4D" w:rsidRPr="00D85BA7" w:rsidRDefault="009F1C4D" w:rsidP="009F1C4D">
      <w:pPr>
        <w:pStyle w:val="PL"/>
        <w:shd w:val="clear" w:color="auto" w:fill="E6E6E6"/>
        <w:rPr>
          <w:lang w:eastAsia="en-GB"/>
        </w:rPr>
      </w:pPr>
    </w:p>
    <w:p w14:paraId="7B9422FD" w14:textId="77777777" w:rsidR="009F1C4D" w:rsidRPr="00D85BA7" w:rsidRDefault="009F1C4D" w:rsidP="009F1C4D">
      <w:pPr>
        <w:pStyle w:val="PL"/>
        <w:shd w:val="clear" w:color="auto" w:fill="E6E6E6"/>
        <w:rPr>
          <w:lang w:eastAsia="en-GB"/>
        </w:rPr>
      </w:pPr>
      <w:r w:rsidRPr="00D85BA7">
        <w:rPr>
          <w:lang w:eastAsia="en-GB"/>
        </w:rPr>
        <w:t>LocationFailureCause ::= ENUMERATED { undefined, requestedMethodNotSupported, positionMethodFailure, periodicLocationMeasurementsNotAvailable}</w:t>
      </w:r>
    </w:p>
    <w:p w14:paraId="4EEB5050" w14:textId="77777777" w:rsidR="009F1C4D" w:rsidRPr="00D85BA7" w:rsidRDefault="009F1C4D" w:rsidP="009F1C4D">
      <w:pPr>
        <w:pStyle w:val="PL"/>
        <w:shd w:val="clear" w:color="auto" w:fill="E6E6E6"/>
        <w:rPr>
          <w:lang w:eastAsia="en-GB"/>
        </w:rPr>
      </w:pPr>
    </w:p>
    <w:p w14:paraId="3474FCC8" w14:textId="62681734" w:rsidR="009F1C4D" w:rsidRPr="00D85BA7" w:rsidRDefault="009F1C4D" w:rsidP="009F1C4D">
      <w:pPr>
        <w:pStyle w:val="PL"/>
        <w:shd w:val="clear" w:color="auto" w:fill="E6E6E6"/>
        <w:rPr>
          <w:lang w:eastAsia="en-GB"/>
        </w:rPr>
      </w:pPr>
      <w:r w:rsidRPr="00D85BA7">
        <w:rPr>
          <w:lang w:eastAsia="en-GB"/>
        </w:rPr>
        <w:t>EllipsoidPoint ::= SEQUENCE {</w:t>
      </w:r>
    </w:p>
    <w:p w14:paraId="071257D5" w14:textId="77777777" w:rsidR="009F1C4D" w:rsidRPr="00D85BA7" w:rsidRDefault="009F1C4D" w:rsidP="009F1C4D">
      <w:pPr>
        <w:pStyle w:val="PL"/>
        <w:shd w:val="clear" w:color="auto" w:fill="E6E6E6"/>
        <w:rPr>
          <w:lang w:eastAsia="en-GB"/>
        </w:rPr>
      </w:pPr>
      <w:r w:rsidRPr="00D85BA7">
        <w:rPr>
          <w:lang w:eastAsia="en-GB"/>
        </w:rPr>
        <w:t xml:space="preserve">    latitudeSign        ENUMERATED {north, south},</w:t>
      </w:r>
    </w:p>
    <w:p w14:paraId="65C02B51" w14:textId="77777777" w:rsidR="009F1C4D" w:rsidRPr="00D85BA7" w:rsidRDefault="009F1C4D" w:rsidP="009F1C4D">
      <w:pPr>
        <w:pStyle w:val="PL"/>
        <w:shd w:val="clear" w:color="auto" w:fill="E6E6E6"/>
        <w:rPr>
          <w:lang w:eastAsia="en-GB"/>
        </w:rPr>
      </w:pPr>
      <w:r w:rsidRPr="00D85BA7">
        <w:rPr>
          <w:lang w:eastAsia="en-GB"/>
        </w:rPr>
        <w:t xml:space="preserve">    degreesLatitude     INTEGER (0..8388607),        -- 23 bit field</w:t>
      </w:r>
    </w:p>
    <w:p w14:paraId="184AB153" w14:textId="77777777" w:rsidR="009F1C4D" w:rsidRPr="00D85BA7" w:rsidRDefault="009F1C4D" w:rsidP="009F1C4D">
      <w:pPr>
        <w:pStyle w:val="PL"/>
        <w:shd w:val="clear" w:color="auto" w:fill="E6E6E6"/>
        <w:rPr>
          <w:lang w:eastAsia="en-GB"/>
        </w:rPr>
      </w:pPr>
      <w:r w:rsidRPr="00D85BA7">
        <w:rPr>
          <w:lang w:eastAsia="en-GB"/>
        </w:rPr>
        <w:t xml:space="preserve">    degreesLongitude    INTEGER (-8388608..8388607)  -- 24 bit field</w:t>
      </w:r>
    </w:p>
    <w:p w14:paraId="04816A0A" w14:textId="77777777" w:rsidR="009F1C4D" w:rsidRPr="00D85BA7" w:rsidRDefault="009F1C4D" w:rsidP="009F1C4D">
      <w:pPr>
        <w:pStyle w:val="PL"/>
        <w:shd w:val="clear" w:color="auto" w:fill="E6E6E6"/>
        <w:rPr>
          <w:lang w:eastAsia="en-GB"/>
        </w:rPr>
      </w:pPr>
      <w:r w:rsidRPr="00D85BA7">
        <w:rPr>
          <w:lang w:eastAsia="en-GB"/>
        </w:rPr>
        <w:t>}</w:t>
      </w:r>
    </w:p>
    <w:p w14:paraId="73CDAD8A" w14:textId="77777777" w:rsidR="009F1C4D" w:rsidRPr="00D85BA7" w:rsidRDefault="009F1C4D" w:rsidP="009F1C4D">
      <w:pPr>
        <w:pStyle w:val="PL"/>
        <w:shd w:val="clear" w:color="auto" w:fill="E6E6E6"/>
        <w:rPr>
          <w:lang w:eastAsia="en-GB"/>
        </w:rPr>
      </w:pPr>
    </w:p>
    <w:p w14:paraId="348771E8" w14:textId="4E4F05B9" w:rsidR="009F1C4D" w:rsidRPr="00D85BA7" w:rsidRDefault="009F1C4D" w:rsidP="009F1C4D">
      <w:pPr>
        <w:pStyle w:val="PL"/>
        <w:shd w:val="clear" w:color="auto" w:fill="E6E6E6"/>
        <w:rPr>
          <w:lang w:eastAsia="en-GB"/>
        </w:rPr>
      </w:pPr>
      <w:r w:rsidRPr="00D85BA7">
        <w:rPr>
          <w:lang w:eastAsia="en-GB"/>
        </w:rPr>
        <w:t>EllipsoidPointWithUncertaintyCircle ::= SEQUENCE {</w:t>
      </w:r>
    </w:p>
    <w:p w14:paraId="4B29A4FA" w14:textId="77777777" w:rsidR="009F1C4D" w:rsidRPr="00D85BA7" w:rsidRDefault="009F1C4D" w:rsidP="009F1C4D">
      <w:pPr>
        <w:pStyle w:val="PL"/>
        <w:shd w:val="clear" w:color="auto" w:fill="E6E6E6"/>
        <w:rPr>
          <w:lang w:eastAsia="en-GB"/>
        </w:rPr>
      </w:pPr>
      <w:r w:rsidRPr="00D85BA7">
        <w:rPr>
          <w:lang w:eastAsia="en-GB"/>
        </w:rPr>
        <w:t xml:space="preserve">    latitudeSign                             ENUMERATED {north, south},</w:t>
      </w:r>
    </w:p>
    <w:p w14:paraId="17AAE08B" w14:textId="77777777" w:rsidR="009F1C4D" w:rsidRPr="00D85BA7" w:rsidRDefault="009F1C4D" w:rsidP="009F1C4D">
      <w:pPr>
        <w:pStyle w:val="PL"/>
        <w:shd w:val="clear" w:color="auto" w:fill="E6E6E6"/>
        <w:rPr>
          <w:lang w:eastAsia="en-GB"/>
        </w:rPr>
      </w:pPr>
      <w:r w:rsidRPr="00D85BA7">
        <w:rPr>
          <w:lang w:eastAsia="en-GB"/>
        </w:rPr>
        <w:t xml:space="preserve">    degreesLatitude                          INTEGER (0..8388607),        -- 23 bit field</w:t>
      </w:r>
    </w:p>
    <w:p w14:paraId="1174E02F" w14:textId="77777777" w:rsidR="009F1C4D" w:rsidRPr="00D85BA7" w:rsidRDefault="009F1C4D" w:rsidP="009F1C4D">
      <w:pPr>
        <w:pStyle w:val="PL"/>
        <w:shd w:val="clear" w:color="auto" w:fill="E6E6E6"/>
        <w:rPr>
          <w:lang w:eastAsia="en-GB"/>
        </w:rPr>
      </w:pPr>
      <w:r w:rsidRPr="00D85BA7">
        <w:rPr>
          <w:lang w:eastAsia="en-GB"/>
        </w:rPr>
        <w:t xml:space="preserve">    degreesLongitude                         INTEGER (-8388608..8388607), -- 24 bit field</w:t>
      </w:r>
    </w:p>
    <w:p w14:paraId="4BC91A94" w14:textId="77777777" w:rsidR="009F1C4D" w:rsidRPr="00D85BA7" w:rsidRDefault="009F1C4D" w:rsidP="009F1C4D">
      <w:pPr>
        <w:pStyle w:val="PL"/>
        <w:shd w:val="clear" w:color="auto" w:fill="E6E6E6"/>
        <w:rPr>
          <w:lang w:eastAsia="en-GB"/>
        </w:rPr>
      </w:pPr>
      <w:r w:rsidRPr="00D85BA7">
        <w:rPr>
          <w:lang w:eastAsia="en-GB"/>
        </w:rPr>
        <w:t xml:space="preserve">    uncertainty                              INTEGER (0..127)</w:t>
      </w:r>
    </w:p>
    <w:p w14:paraId="7D0D7FBF" w14:textId="77777777" w:rsidR="009F1C4D" w:rsidRPr="00D85BA7" w:rsidRDefault="009F1C4D" w:rsidP="009F1C4D">
      <w:pPr>
        <w:pStyle w:val="PL"/>
        <w:shd w:val="clear" w:color="auto" w:fill="E6E6E6"/>
        <w:rPr>
          <w:lang w:eastAsia="en-GB"/>
        </w:rPr>
      </w:pPr>
      <w:r w:rsidRPr="00D85BA7">
        <w:rPr>
          <w:lang w:eastAsia="en-GB"/>
        </w:rPr>
        <w:t>}</w:t>
      </w:r>
    </w:p>
    <w:p w14:paraId="09EAB661" w14:textId="77777777" w:rsidR="009F1C4D" w:rsidRPr="00D85BA7" w:rsidRDefault="009F1C4D" w:rsidP="009F1C4D">
      <w:pPr>
        <w:pStyle w:val="PL"/>
        <w:shd w:val="clear" w:color="auto" w:fill="E6E6E6"/>
        <w:rPr>
          <w:lang w:eastAsia="en-GB"/>
        </w:rPr>
      </w:pPr>
    </w:p>
    <w:p w14:paraId="0C63619C" w14:textId="77777777" w:rsidR="009F1C4D" w:rsidRPr="00D85BA7" w:rsidRDefault="009F1C4D" w:rsidP="009F1C4D">
      <w:pPr>
        <w:pStyle w:val="PL"/>
        <w:shd w:val="clear" w:color="auto" w:fill="E6E6E6"/>
        <w:rPr>
          <w:lang w:eastAsia="en-GB"/>
        </w:rPr>
      </w:pPr>
      <w:r w:rsidRPr="00D85BA7">
        <w:rPr>
          <w:lang w:eastAsia="en-GB"/>
        </w:rPr>
        <w:t>EllipsoidPointWithUncertaintyEllipse ::= SEQUENCE {</w:t>
      </w:r>
    </w:p>
    <w:p w14:paraId="5BA46441" w14:textId="77777777" w:rsidR="009F1C4D" w:rsidRPr="00D85BA7" w:rsidRDefault="009F1C4D" w:rsidP="009F1C4D">
      <w:pPr>
        <w:pStyle w:val="PL"/>
        <w:shd w:val="clear" w:color="auto" w:fill="E6E6E6"/>
        <w:rPr>
          <w:lang w:eastAsia="en-GB"/>
        </w:rPr>
      </w:pPr>
      <w:r w:rsidRPr="00D85BA7">
        <w:rPr>
          <w:lang w:eastAsia="en-GB"/>
        </w:rPr>
        <w:t xml:space="preserve">    latitudeSign                             ENUMERATED {north, south},</w:t>
      </w:r>
    </w:p>
    <w:p w14:paraId="4CA6EF7F" w14:textId="77777777" w:rsidR="009F1C4D" w:rsidRPr="00D85BA7" w:rsidRDefault="009F1C4D" w:rsidP="009F1C4D">
      <w:pPr>
        <w:pStyle w:val="PL"/>
        <w:shd w:val="clear" w:color="auto" w:fill="E6E6E6"/>
        <w:rPr>
          <w:lang w:eastAsia="en-GB"/>
        </w:rPr>
      </w:pPr>
      <w:r w:rsidRPr="00D85BA7">
        <w:rPr>
          <w:lang w:eastAsia="en-GB"/>
        </w:rPr>
        <w:t xml:space="preserve">    degreesLatitude                          INTEGER (0..8388607),        -- 23 bit field</w:t>
      </w:r>
    </w:p>
    <w:p w14:paraId="3B3ECBD4" w14:textId="77777777" w:rsidR="009F1C4D" w:rsidRPr="00D85BA7" w:rsidRDefault="009F1C4D" w:rsidP="009F1C4D">
      <w:pPr>
        <w:pStyle w:val="PL"/>
        <w:shd w:val="clear" w:color="auto" w:fill="E6E6E6"/>
        <w:rPr>
          <w:lang w:eastAsia="en-GB"/>
        </w:rPr>
      </w:pPr>
      <w:r w:rsidRPr="00D85BA7">
        <w:rPr>
          <w:lang w:eastAsia="en-GB"/>
        </w:rPr>
        <w:lastRenderedPageBreak/>
        <w:t xml:space="preserve">    degreesLongitude                         INTEGER (-8388608..8388607), -- 24 bit field</w:t>
      </w:r>
    </w:p>
    <w:p w14:paraId="731E650C" w14:textId="77777777" w:rsidR="009F1C4D" w:rsidRPr="00D85BA7" w:rsidRDefault="009F1C4D" w:rsidP="009F1C4D">
      <w:pPr>
        <w:pStyle w:val="PL"/>
        <w:shd w:val="clear" w:color="auto" w:fill="E6E6E6"/>
        <w:rPr>
          <w:lang w:eastAsia="en-GB"/>
        </w:rPr>
      </w:pPr>
      <w:r w:rsidRPr="00D85BA7">
        <w:rPr>
          <w:lang w:eastAsia="en-GB"/>
        </w:rPr>
        <w:t xml:space="preserve">    uncertaintySemiMajor                     INTEGER (0..127),</w:t>
      </w:r>
    </w:p>
    <w:p w14:paraId="70175FD0" w14:textId="77777777" w:rsidR="009F1C4D" w:rsidRPr="00D85BA7" w:rsidRDefault="009F1C4D" w:rsidP="009F1C4D">
      <w:pPr>
        <w:pStyle w:val="PL"/>
        <w:shd w:val="clear" w:color="auto" w:fill="E6E6E6"/>
        <w:rPr>
          <w:lang w:eastAsia="en-GB"/>
        </w:rPr>
      </w:pPr>
      <w:r w:rsidRPr="00D85BA7">
        <w:rPr>
          <w:lang w:eastAsia="en-GB"/>
        </w:rPr>
        <w:t xml:space="preserve">    uncertaintySemiMinor                     INTEGER (0..127),</w:t>
      </w:r>
    </w:p>
    <w:p w14:paraId="4BC3A27A" w14:textId="77777777" w:rsidR="009F1C4D" w:rsidRPr="00D85BA7" w:rsidRDefault="009F1C4D" w:rsidP="009F1C4D">
      <w:pPr>
        <w:pStyle w:val="PL"/>
        <w:shd w:val="clear" w:color="auto" w:fill="E6E6E6"/>
        <w:rPr>
          <w:lang w:eastAsia="en-GB"/>
        </w:rPr>
      </w:pPr>
      <w:r w:rsidRPr="00D85BA7">
        <w:rPr>
          <w:lang w:eastAsia="en-GB"/>
        </w:rPr>
        <w:t xml:space="preserve">    orientationMajorAxis                     INTEGER (0..179),</w:t>
      </w:r>
    </w:p>
    <w:p w14:paraId="2B3CFC29" w14:textId="77777777" w:rsidR="009F1C4D" w:rsidRPr="00D85BA7" w:rsidRDefault="009F1C4D" w:rsidP="009F1C4D">
      <w:pPr>
        <w:pStyle w:val="PL"/>
        <w:shd w:val="clear" w:color="auto" w:fill="E6E6E6"/>
        <w:rPr>
          <w:lang w:eastAsia="en-GB"/>
        </w:rPr>
      </w:pPr>
      <w:r w:rsidRPr="00D85BA7">
        <w:rPr>
          <w:lang w:eastAsia="en-GB"/>
        </w:rPr>
        <w:t xml:space="preserve">    confidence                               INTEGER (0..100)</w:t>
      </w:r>
    </w:p>
    <w:p w14:paraId="5DA28291" w14:textId="77777777" w:rsidR="009F1C4D" w:rsidRPr="00D85BA7" w:rsidRDefault="009F1C4D" w:rsidP="009F1C4D">
      <w:pPr>
        <w:pStyle w:val="PL"/>
        <w:shd w:val="clear" w:color="auto" w:fill="E6E6E6"/>
        <w:rPr>
          <w:lang w:eastAsia="en-GB"/>
        </w:rPr>
      </w:pPr>
      <w:r w:rsidRPr="00D85BA7">
        <w:rPr>
          <w:lang w:eastAsia="en-GB"/>
        </w:rPr>
        <w:t>}</w:t>
      </w:r>
    </w:p>
    <w:p w14:paraId="3E77CE11" w14:textId="77777777" w:rsidR="009F1C4D" w:rsidRPr="00D85BA7" w:rsidRDefault="009F1C4D" w:rsidP="009F1C4D">
      <w:pPr>
        <w:pStyle w:val="PL"/>
        <w:shd w:val="clear" w:color="auto" w:fill="E6E6E6"/>
        <w:rPr>
          <w:lang w:eastAsia="en-GB"/>
        </w:rPr>
      </w:pPr>
    </w:p>
    <w:p w14:paraId="15293067" w14:textId="77777777" w:rsidR="009F1C4D" w:rsidRPr="00D85BA7" w:rsidRDefault="009F1C4D" w:rsidP="009F1C4D">
      <w:pPr>
        <w:pStyle w:val="PL"/>
        <w:shd w:val="clear" w:color="auto" w:fill="E6E6E6"/>
        <w:rPr>
          <w:lang w:eastAsia="en-GB"/>
        </w:rPr>
      </w:pPr>
      <w:r w:rsidRPr="00D85BA7">
        <w:rPr>
          <w:lang w:eastAsia="en-GB"/>
        </w:rPr>
        <w:t>EllipsoidPointWithAltitude ::= SEQUENCE {</w:t>
      </w:r>
    </w:p>
    <w:p w14:paraId="6832AB2B" w14:textId="77777777" w:rsidR="009F1C4D" w:rsidRPr="00D85BA7" w:rsidRDefault="009F1C4D" w:rsidP="009F1C4D">
      <w:pPr>
        <w:pStyle w:val="PL"/>
        <w:shd w:val="clear" w:color="auto" w:fill="E6E6E6"/>
        <w:rPr>
          <w:lang w:eastAsia="en-GB"/>
        </w:rPr>
      </w:pPr>
      <w:r w:rsidRPr="00D85BA7">
        <w:rPr>
          <w:lang w:eastAsia="en-GB"/>
        </w:rPr>
        <w:t xml:space="preserve">    latitudeSign                   ENUMERATED {north, south},</w:t>
      </w:r>
    </w:p>
    <w:p w14:paraId="7ADD82F5" w14:textId="77777777" w:rsidR="009F1C4D" w:rsidRPr="00D85BA7" w:rsidRDefault="009F1C4D" w:rsidP="009F1C4D">
      <w:pPr>
        <w:pStyle w:val="PL"/>
        <w:shd w:val="clear" w:color="auto" w:fill="E6E6E6"/>
        <w:rPr>
          <w:lang w:eastAsia="en-GB"/>
        </w:rPr>
      </w:pPr>
      <w:r w:rsidRPr="00D85BA7">
        <w:rPr>
          <w:lang w:eastAsia="en-GB"/>
        </w:rPr>
        <w:t xml:space="preserve">    degreesLatitude                INTEGER (0..8388607),        -- 23 bit field</w:t>
      </w:r>
    </w:p>
    <w:p w14:paraId="1EF5F840" w14:textId="77777777" w:rsidR="009F1C4D" w:rsidRPr="00D85BA7" w:rsidRDefault="009F1C4D" w:rsidP="009F1C4D">
      <w:pPr>
        <w:pStyle w:val="PL"/>
        <w:shd w:val="clear" w:color="auto" w:fill="E6E6E6"/>
        <w:rPr>
          <w:lang w:eastAsia="en-GB"/>
        </w:rPr>
      </w:pPr>
      <w:r w:rsidRPr="00D85BA7">
        <w:rPr>
          <w:lang w:eastAsia="en-GB"/>
        </w:rPr>
        <w:t xml:space="preserve">    degreesLongitude               INTEGER (-8388608..8388607), -- 24 bit field</w:t>
      </w:r>
    </w:p>
    <w:p w14:paraId="5D4183D8" w14:textId="77777777" w:rsidR="009F1C4D" w:rsidRPr="00D85BA7" w:rsidRDefault="009F1C4D" w:rsidP="009F1C4D">
      <w:pPr>
        <w:pStyle w:val="PL"/>
        <w:shd w:val="clear" w:color="auto" w:fill="E6E6E6"/>
        <w:rPr>
          <w:lang w:eastAsia="en-GB"/>
        </w:rPr>
      </w:pPr>
      <w:r w:rsidRPr="00D85BA7">
        <w:rPr>
          <w:lang w:eastAsia="en-GB"/>
        </w:rPr>
        <w:t xml:space="preserve">    altitudeDirection              ENUMERATED {height, depth},</w:t>
      </w:r>
    </w:p>
    <w:p w14:paraId="356BD215" w14:textId="77777777" w:rsidR="009F1C4D" w:rsidRPr="00D85BA7" w:rsidRDefault="009F1C4D" w:rsidP="009F1C4D">
      <w:pPr>
        <w:pStyle w:val="PL"/>
        <w:shd w:val="clear" w:color="auto" w:fill="E6E6E6"/>
        <w:rPr>
          <w:lang w:eastAsia="en-GB"/>
        </w:rPr>
      </w:pPr>
      <w:r w:rsidRPr="00D85BA7">
        <w:rPr>
          <w:lang w:eastAsia="en-GB"/>
        </w:rPr>
        <w:t xml:space="preserve">    altitude                       INTEGER (0..32767)           -- 15 bit field</w:t>
      </w:r>
    </w:p>
    <w:p w14:paraId="04673697" w14:textId="77777777" w:rsidR="009F1C4D" w:rsidRPr="00D85BA7" w:rsidRDefault="009F1C4D" w:rsidP="009F1C4D">
      <w:pPr>
        <w:pStyle w:val="PL"/>
        <w:shd w:val="clear" w:color="auto" w:fill="E6E6E6"/>
        <w:rPr>
          <w:lang w:eastAsia="en-GB"/>
        </w:rPr>
      </w:pPr>
      <w:r w:rsidRPr="00D85BA7">
        <w:rPr>
          <w:lang w:eastAsia="en-GB"/>
        </w:rPr>
        <w:t>}</w:t>
      </w:r>
    </w:p>
    <w:p w14:paraId="276297A6" w14:textId="77777777" w:rsidR="00341522" w:rsidRPr="00D85BA7" w:rsidRDefault="00341522" w:rsidP="00341522">
      <w:pPr>
        <w:pStyle w:val="PL"/>
        <w:shd w:val="clear" w:color="auto" w:fill="E6E6E6"/>
        <w:rPr>
          <w:lang w:eastAsia="en-GB"/>
        </w:rPr>
      </w:pPr>
    </w:p>
    <w:p w14:paraId="0C6077DA" w14:textId="77777777" w:rsidR="00341522" w:rsidRPr="00D85BA7" w:rsidRDefault="00341522" w:rsidP="00341522">
      <w:pPr>
        <w:pStyle w:val="PL"/>
        <w:shd w:val="clear" w:color="auto" w:fill="E6E6E6"/>
        <w:rPr>
          <w:lang w:eastAsia="en-GB"/>
        </w:rPr>
      </w:pPr>
      <w:r w:rsidRPr="00D85BA7">
        <w:rPr>
          <w:lang w:eastAsia="en-GB"/>
        </w:rPr>
        <w:t>EllipsoidPointWithAltitudeAndUncertaintyEllipsoid ::= SEQUENCE {</w:t>
      </w:r>
    </w:p>
    <w:p w14:paraId="6BE290AD" w14:textId="77777777" w:rsidR="00341522" w:rsidRPr="00D85BA7" w:rsidRDefault="00341522" w:rsidP="00341522">
      <w:pPr>
        <w:pStyle w:val="PL"/>
        <w:shd w:val="clear" w:color="auto" w:fill="E6E6E6"/>
        <w:rPr>
          <w:lang w:eastAsia="en-GB"/>
        </w:rPr>
      </w:pPr>
      <w:r w:rsidRPr="00D85BA7">
        <w:rPr>
          <w:lang w:eastAsia="en-GB"/>
        </w:rPr>
        <w:t xml:space="preserve">    latitudeSign                                          ENUMERATED {north, south},</w:t>
      </w:r>
    </w:p>
    <w:p w14:paraId="6DD53CAC" w14:textId="77777777" w:rsidR="00341522" w:rsidRPr="00D85BA7" w:rsidRDefault="00341522" w:rsidP="00341522">
      <w:pPr>
        <w:pStyle w:val="PL"/>
        <w:shd w:val="clear" w:color="auto" w:fill="E6E6E6"/>
        <w:rPr>
          <w:lang w:eastAsia="en-GB"/>
        </w:rPr>
      </w:pPr>
      <w:r w:rsidRPr="00D85BA7">
        <w:rPr>
          <w:lang w:eastAsia="en-GB"/>
        </w:rPr>
        <w:t xml:space="preserve">    degreesLatitude                                       INTEGER (0..8388607),        -- 23 bit field</w:t>
      </w:r>
    </w:p>
    <w:p w14:paraId="28858E31" w14:textId="77777777" w:rsidR="00341522" w:rsidRPr="00D85BA7" w:rsidRDefault="00341522" w:rsidP="00341522">
      <w:pPr>
        <w:pStyle w:val="PL"/>
        <w:shd w:val="clear" w:color="auto" w:fill="E6E6E6"/>
        <w:rPr>
          <w:lang w:eastAsia="en-GB"/>
        </w:rPr>
      </w:pPr>
      <w:r w:rsidRPr="00D85BA7">
        <w:rPr>
          <w:lang w:eastAsia="en-GB"/>
        </w:rPr>
        <w:t xml:space="preserve">    degreesLongitude                                      INTEGER (-8388608..8388607), -- 24 bit field</w:t>
      </w:r>
    </w:p>
    <w:p w14:paraId="26ACC372" w14:textId="77777777" w:rsidR="00341522" w:rsidRPr="00D85BA7" w:rsidRDefault="00341522" w:rsidP="00341522">
      <w:pPr>
        <w:pStyle w:val="PL"/>
        <w:shd w:val="clear" w:color="auto" w:fill="E6E6E6"/>
        <w:rPr>
          <w:lang w:eastAsia="en-GB"/>
        </w:rPr>
      </w:pPr>
      <w:r w:rsidRPr="00D85BA7">
        <w:rPr>
          <w:lang w:eastAsia="en-GB"/>
        </w:rPr>
        <w:t xml:space="preserve">    altitudeDirection                                     ENUMERATED {height, depth},</w:t>
      </w:r>
    </w:p>
    <w:p w14:paraId="4CD2B77E" w14:textId="77777777" w:rsidR="00341522" w:rsidRPr="00D85BA7" w:rsidRDefault="00341522" w:rsidP="00341522">
      <w:pPr>
        <w:pStyle w:val="PL"/>
        <w:shd w:val="clear" w:color="auto" w:fill="E6E6E6"/>
        <w:rPr>
          <w:lang w:eastAsia="en-GB"/>
        </w:rPr>
      </w:pPr>
      <w:r w:rsidRPr="00D85BA7">
        <w:rPr>
          <w:lang w:eastAsia="en-GB"/>
        </w:rPr>
        <w:t xml:space="preserve">    altitude                                              INTEGER (0..32767),          -- 15 bit field</w:t>
      </w:r>
    </w:p>
    <w:p w14:paraId="4AD636C3" w14:textId="77777777" w:rsidR="00341522" w:rsidRPr="00D85BA7" w:rsidRDefault="00341522" w:rsidP="00341522">
      <w:pPr>
        <w:pStyle w:val="PL"/>
        <w:shd w:val="clear" w:color="auto" w:fill="E6E6E6"/>
        <w:rPr>
          <w:lang w:eastAsia="en-GB"/>
        </w:rPr>
      </w:pPr>
      <w:r w:rsidRPr="00D85BA7">
        <w:rPr>
          <w:lang w:eastAsia="en-GB"/>
        </w:rPr>
        <w:t xml:space="preserve">    uncertaintySemiMajor                                  INTEGER (0..127),</w:t>
      </w:r>
    </w:p>
    <w:p w14:paraId="16FFB674" w14:textId="77777777" w:rsidR="00341522" w:rsidRPr="00D85BA7" w:rsidRDefault="00341522" w:rsidP="00341522">
      <w:pPr>
        <w:pStyle w:val="PL"/>
        <w:shd w:val="clear" w:color="auto" w:fill="E6E6E6"/>
        <w:rPr>
          <w:lang w:eastAsia="en-GB"/>
        </w:rPr>
      </w:pPr>
      <w:r w:rsidRPr="00D85BA7">
        <w:rPr>
          <w:lang w:eastAsia="en-GB"/>
        </w:rPr>
        <w:t xml:space="preserve">    uncertaintySemiMinor                                  INTEGER (0..127),</w:t>
      </w:r>
    </w:p>
    <w:p w14:paraId="6B072AEC" w14:textId="77777777" w:rsidR="00341522" w:rsidRPr="00D85BA7" w:rsidRDefault="00341522" w:rsidP="00341522">
      <w:pPr>
        <w:pStyle w:val="PL"/>
        <w:shd w:val="clear" w:color="auto" w:fill="E6E6E6"/>
        <w:rPr>
          <w:lang w:eastAsia="en-GB"/>
        </w:rPr>
      </w:pPr>
      <w:r w:rsidRPr="00D85BA7">
        <w:rPr>
          <w:lang w:eastAsia="en-GB"/>
        </w:rPr>
        <w:t xml:space="preserve">    orientationMajorAxis                                  INTEGER (0..179),</w:t>
      </w:r>
    </w:p>
    <w:p w14:paraId="0D069513" w14:textId="77777777" w:rsidR="00341522" w:rsidRPr="00D85BA7" w:rsidRDefault="00341522" w:rsidP="00341522">
      <w:pPr>
        <w:pStyle w:val="PL"/>
        <w:shd w:val="clear" w:color="auto" w:fill="E6E6E6"/>
        <w:rPr>
          <w:lang w:eastAsia="en-GB"/>
        </w:rPr>
      </w:pPr>
      <w:r w:rsidRPr="00D85BA7">
        <w:rPr>
          <w:lang w:eastAsia="en-GB"/>
        </w:rPr>
        <w:t xml:space="preserve">    uncertaintyAltitude                                   INTEGER (0..127),</w:t>
      </w:r>
    </w:p>
    <w:p w14:paraId="5091BEC3" w14:textId="77777777" w:rsidR="00341522" w:rsidRPr="00D85BA7" w:rsidRDefault="00341522" w:rsidP="00341522">
      <w:pPr>
        <w:pStyle w:val="PL"/>
        <w:shd w:val="clear" w:color="auto" w:fill="E6E6E6"/>
        <w:rPr>
          <w:lang w:eastAsia="en-GB"/>
        </w:rPr>
      </w:pPr>
      <w:r w:rsidRPr="00D85BA7">
        <w:rPr>
          <w:lang w:eastAsia="en-GB"/>
        </w:rPr>
        <w:t xml:space="preserve">    confidence                                            INTEGER (0..100)</w:t>
      </w:r>
    </w:p>
    <w:p w14:paraId="025015E9" w14:textId="77777777" w:rsidR="00341522" w:rsidRPr="00D85BA7" w:rsidRDefault="00341522" w:rsidP="00341522">
      <w:pPr>
        <w:pStyle w:val="PL"/>
        <w:shd w:val="clear" w:color="auto" w:fill="E6E6E6"/>
        <w:rPr>
          <w:lang w:eastAsia="en-GB"/>
        </w:rPr>
      </w:pPr>
      <w:r w:rsidRPr="00D85BA7">
        <w:rPr>
          <w:lang w:eastAsia="en-GB"/>
        </w:rPr>
        <w:t>}</w:t>
      </w:r>
    </w:p>
    <w:p w14:paraId="556541AB" w14:textId="77777777" w:rsidR="00341522" w:rsidRPr="00D85BA7" w:rsidRDefault="00341522" w:rsidP="00341522">
      <w:pPr>
        <w:pStyle w:val="PL"/>
        <w:shd w:val="clear" w:color="auto" w:fill="E6E6E6"/>
        <w:rPr>
          <w:lang w:eastAsia="en-GB"/>
        </w:rPr>
      </w:pPr>
    </w:p>
    <w:p w14:paraId="2895158A" w14:textId="77777777" w:rsidR="009F1C4D" w:rsidRPr="00D85BA7" w:rsidRDefault="009F1C4D" w:rsidP="009F1C4D">
      <w:pPr>
        <w:pStyle w:val="PL"/>
        <w:shd w:val="clear" w:color="auto" w:fill="E6E6E6"/>
        <w:rPr>
          <w:lang w:eastAsia="en-GB"/>
        </w:rPr>
      </w:pPr>
      <w:r w:rsidRPr="00D85BA7">
        <w:rPr>
          <w:lang w:eastAsia="en-GB"/>
        </w:rPr>
        <w:t>EllipsoidArc ::= SEQUENCE {</w:t>
      </w:r>
    </w:p>
    <w:p w14:paraId="7A68267F" w14:textId="77777777" w:rsidR="009F1C4D" w:rsidRPr="00D85BA7" w:rsidRDefault="009F1C4D" w:rsidP="009F1C4D">
      <w:pPr>
        <w:pStyle w:val="PL"/>
        <w:shd w:val="clear" w:color="auto" w:fill="E6E6E6"/>
        <w:rPr>
          <w:lang w:eastAsia="en-GB"/>
        </w:rPr>
      </w:pPr>
      <w:r w:rsidRPr="00D85BA7">
        <w:rPr>
          <w:lang w:eastAsia="en-GB"/>
        </w:rPr>
        <w:t xml:space="preserve">    latitudeSign                ENUMERATED {north, south},</w:t>
      </w:r>
    </w:p>
    <w:p w14:paraId="0899CE66" w14:textId="77777777" w:rsidR="009F1C4D" w:rsidRPr="00D85BA7" w:rsidRDefault="009F1C4D" w:rsidP="009F1C4D">
      <w:pPr>
        <w:pStyle w:val="PL"/>
        <w:shd w:val="clear" w:color="auto" w:fill="E6E6E6"/>
        <w:rPr>
          <w:lang w:eastAsia="en-GB"/>
        </w:rPr>
      </w:pPr>
      <w:r w:rsidRPr="00D85BA7">
        <w:rPr>
          <w:lang w:eastAsia="en-GB"/>
        </w:rPr>
        <w:t xml:space="preserve">    degreesLatitude             INTEGER (0..8388607),        -- 23 bit field</w:t>
      </w:r>
    </w:p>
    <w:p w14:paraId="0F8FE710" w14:textId="77777777" w:rsidR="009F1C4D" w:rsidRPr="00D85BA7" w:rsidRDefault="009F1C4D" w:rsidP="009F1C4D">
      <w:pPr>
        <w:pStyle w:val="PL"/>
        <w:shd w:val="clear" w:color="auto" w:fill="E6E6E6"/>
        <w:rPr>
          <w:lang w:eastAsia="en-GB"/>
        </w:rPr>
      </w:pPr>
      <w:r w:rsidRPr="00D85BA7">
        <w:rPr>
          <w:lang w:eastAsia="en-GB"/>
        </w:rPr>
        <w:t xml:space="preserve">    degreesLongitude            INTEGER (-8388608..8388607), -- 24 bit field</w:t>
      </w:r>
    </w:p>
    <w:p w14:paraId="1EA019A5" w14:textId="77777777" w:rsidR="009F1C4D" w:rsidRPr="00D85BA7" w:rsidRDefault="009F1C4D" w:rsidP="009F1C4D">
      <w:pPr>
        <w:pStyle w:val="PL"/>
        <w:shd w:val="clear" w:color="auto" w:fill="E6E6E6"/>
        <w:rPr>
          <w:lang w:eastAsia="en-GB"/>
        </w:rPr>
      </w:pPr>
      <w:r w:rsidRPr="00D85BA7">
        <w:rPr>
          <w:lang w:eastAsia="en-GB"/>
        </w:rPr>
        <w:t xml:space="preserve">    innerRadius                 INTEGER (0..65535),          -- 16 bit field,</w:t>
      </w:r>
    </w:p>
    <w:p w14:paraId="7F0497B1" w14:textId="77777777" w:rsidR="009F1C4D" w:rsidRPr="00D85BA7" w:rsidRDefault="009F1C4D" w:rsidP="009F1C4D">
      <w:pPr>
        <w:pStyle w:val="PL"/>
        <w:shd w:val="clear" w:color="auto" w:fill="E6E6E6"/>
        <w:rPr>
          <w:lang w:eastAsia="en-GB"/>
        </w:rPr>
      </w:pPr>
      <w:r w:rsidRPr="00D85BA7">
        <w:rPr>
          <w:lang w:eastAsia="en-GB"/>
        </w:rPr>
        <w:t xml:space="preserve">    uncertaintyRadius           INTEGER (0..127),</w:t>
      </w:r>
    </w:p>
    <w:p w14:paraId="6E3C6FD0" w14:textId="77777777" w:rsidR="009F1C4D" w:rsidRPr="00D85BA7" w:rsidRDefault="009F1C4D" w:rsidP="009F1C4D">
      <w:pPr>
        <w:pStyle w:val="PL"/>
        <w:shd w:val="clear" w:color="auto" w:fill="E6E6E6"/>
        <w:rPr>
          <w:lang w:eastAsia="en-GB"/>
        </w:rPr>
      </w:pPr>
      <w:r w:rsidRPr="00D85BA7">
        <w:rPr>
          <w:lang w:eastAsia="en-GB"/>
        </w:rPr>
        <w:t xml:space="preserve">    offsetAngle                 INTEGER (0..179),</w:t>
      </w:r>
    </w:p>
    <w:p w14:paraId="1F9A6AFC" w14:textId="77777777" w:rsidR="009F1C4D" w:rsidRPr="00D85BA7" w:rsidRDefault="009F1C4D" w:rsidP="009F1C4D">
      <w:pPr>
        <w:pStyle w:val="PL"/>
        <w:shd w:val="clear" w:color="auto" w:fill="E6E6E6"/>
        <w:rPr>
          <w:lang w:eastAsia="en-GB"/>
        </w:rPr>
      </w:pPr>
      <w:r w:rsidRPr="00D85BA7">
        <w:rPr>
          <w:lang w:eastAsia="en-GB"/>
        </w:rPr>
        <w:t xml:space="preserve">    includedAngle               INTEGER (0..179),</w:t>
      </w:r>
    </w:p>
    <w:p w14:paraId="02071919" w14:textId="77777777" w:rsidR="009F1C4D" w:rsidRPr="00D85BA7" w:rsidRDefault="009F1C4D" w:rsidP="009F1C4D">
      <w:pPr>
        <w:pStyle w:val="PL"/>
        <w:shd w:val="clear" w:color="auto" w:fill="E6E6E6"/>
        <w:rPr>
          <w:lang w:eastAsia="en-GB"/>
        </w:rPr>
      </w:pPr>
      <w:r w:rsidRPr="00D85BA7">
        <w:rPr>
          <w:lang w:eastAsia="en-GB"/>
        </w:rPr>
        <w:t xml:space="preserve">    confidence                  INTEGER (0..100)</w:t>
      </w:r>
    </w:p>
    <w:p w14:paraId="655A7580" w14:textId="77777777" w:rsidR="009F1C4D" w:rsidRPr="00D85BA7" w:rsidRDefault="009F1C4D" w:rsidP="009F1C4D">
      <w:pPr>
        <w:pStyle w:val="PL"/>
        <w:shd w:val="clear" w:color="auto" w:fill="E6E6E6"/>
        <w:rPr>
          <w:lang w:eastAsia="en-GB"/>
        </w:rPr>
      </w:pPr>
      <w:r w:rsidRPr="00D85BA7">
        <w:rPr>
          <w:lang w:eastAsia="en-GB"/>
        </w:rPr>
        <w:t>}</w:t>
      </w:r>
    </w:p>
    <w:p w14:paraId="5A5A89CA" w14:textId="77777777" w:rsidR="00C04139" w:rsidRPr="00D85BA7" w:rsidRDefault="00C04139" w:rsidP="009F1C4D">
      <w:pPr>
        <w:pStyle w:val="PL"/>
        <w:shd w:val="clear" w:color="auto" w:fill="E6E6E6"/>
        <w:rPr>
          <w:lang w:eastAsia="en-GB"/>
        </w:rPr>
      </w:pPr>
    </w:p>
    <w:p w14:paraId="5E64F681" w14:textId="77777777" w:rsidR="00C04139" w:rsidRPr="00D85BA7" w:rsidRDefault="00C04139" w:rsidP="00C04139">
      <w:pPr>
        <w:pStyle w:val="PL"/>
        <w:shd w:val="clear" w:color="auto" w:fill="E6E6E6"/>
        <w:rPr>
          <w:lang w:eastAsia="en-GB"/>
        </w:rPr>
      </w:pPr>
      <w:r w:rsidRPr="00D85BA7">
        <w:rPr>
          <w:lang w:eastAsia="en-GB"/>
        </w:rPr>
        <w:t>RangeAnd</w:t>
      </w:r>
      <w:r w:rsidR="008D35E2" w:rsidRPr="00D85BA7">
        <w:rPr>
          <w:lang w:eastAsia="en-GB"/>
        </w:rPr>
        <w:t>Or</w:t>
      </w:r>
      <w:r w:rsidRPr="00D85BA7">
        <w:rPr>
          <w:lang w:eastAsia="en-GB"/>
        </w:rPr>
        <w:t xml:space="preserve">Direction ::= </w:t>
      </w:r>
      <w:r w:rsidR="00A10A15" w:rsidRPr="00D85BA7">
        <w:rPr>
          <w:lang w:eastAsia="en-GB"/>
        </w:rPr>
        <w:t xml:space="preserve">SEQUENCE </w:t>
      </w:r>
      <w:r w:rsidRPr="00D85BA7">
        <w:rPr>
          <w:lang w:eastAsia="en-GB"/>
        </w:rPr>
        <w:t>{</w:t>
      </w:r>
    </w:p>
    <w:p w14:paraId="625190D2" w14:textId="77777777" w:rsidR="00C04139" w:rsidRPr="00D85BA7" w:rsidRDefault="00C04139" w:rsidP="00C04139">
      <w:pPr>
        <w:pStyle w:val="PL"/>
        <w:shd w:val="clear" w:color="auto" w:fill="E6E6E6"/>
        <w:rPr>
          <w:lang w:eastAsia="en-GB"/>
        </w:rPr>
      </w:pPr>
      <w:r w:rsidRPr="00D85BA7">
        <w:rPr>
          <w:lang w:eastAsia="en-GB"/>
        </w:rPr>
        <w:t xml:space="preserve">    range                </w:t>
      </w:r>
      <w:r w:rsidR="00CF0565" w:rsidRPr="00D85BA7">
        <w:rPr>
          <w:lang w:eastAsia="en-GB"/>
        </w:rPr>
        <w:t xml:space="preserve"> </w:t>
      </w:r>
      <w:r w:rsidR="00D916D8" w:rsidRPr="00D85BA7">
        <w:rPr>
          <w:lang w:eastAsia="en-GB"/>
        </w:rPr>
        <w:t xml:space="preserve">  </w:t>
      </w:r>
      <w:r w:rsidRPr="00D85BA7">
        <w:rPr>
          <w:lang w:eastAsia="en-GB"/>
        </w:rPr>
        <w:t>Range</w:t>
      </w:r>
      <w:r w:rsidR="00CF0565" w:rsidRPr="00D85BA7">
        <w:rPr>
          <w:lang w:eastAsia="en-GB"/>
        </w:rPr>
        <w:t xml:space="preserve">       </w:t>
      </w:r>
      <w:r w:rsidRPr="00D85BA7">
        <w:rPr>
          <w:lang w:eastAsia="en-GB"/>
        </w:rPr>
        <w:t>OPTIONAL,</w:t>
      </w:r>
    </w:p>
    <w:p w14:paraId="6E2DBFF2" w14:textId="77777777" w:rsidR="00C04139" w:rsidRPr="00D85BA7" w:rsidRDefault="00CF0565" w:rsidP="00C04139">
      <w:pPr>
        <w:pStyle w:val="PL"/>
        <w:shd w:val="clear" w:color="auto" w:fill="E6E6E6"/>
        <w:rPr>
          <w:lang w:eastAsia="en-GB"/>
        </w:rPr>
      </w:pPr>
      <w:r w:rsidRPr="00D85BA7">
        <w:rPr>
          <w:lang w:eastAsia="en-GB"/>
        </w:rPr>
        <w:t xml:space="preserve">    </w:t>
      </w:r>
      <w:r w:rsidR="00C04139" w:rsidRPr="00D85BA7">
        <w:rPr>
          <w:lang w:eastAsia="en-GB"/>
        </w:rPr>
        <w:t>azimuth</w:t>
      </w:r>
      <w:r w:rsidRPr="00D85BA7">
        <w:rPr>
          <w:lang w:eastAsia="en-GB"/>
        </w:rPr>
        <w:t xml:space="preserve"> </w:t>
      </w:r>
      <w:r w:rsidR="00C04139" w:rsidRPr="00D85BA7">
        <w:rPr>
          <w:lang w:eastAsia="en-GB"/>
        </w:rPr>
        <w:t xml:space="preserve">              </w:t>
      </w:r>
      <w:r w:rsidR="00D916D8" w:rsidRPr="00D85BA7">
        <w:rPr>
          <w:lang w:eastAsia="en-GB"/>
        </w:rPr>
        <w:t xml:space="preserve">  </w:t>
      </w:r>
      <w:r w:rsidR="00C04139" w:rsidRPr="00D85BA7">
        <w:rPr>
          <w:lang w:eastAsia="en-GB"/>
        </w:rPr>
        <w:t xml:space="preserve">Azimuth  </w:t>
      </w:r>
      <w:r w:rsidRPr="00D85BA7">
        <w:rPr>
          <w:lang w:eastAsia="en-GB"/>
        </w:rPr>
        <w:t xml:space="preserve">   </w:t>
      </w:r>
      <w:r w:rsidR="00C04139" w:rsidRPr="00D85BA7">
        <w:rPr>
          <w:lang w:eastAsia="en-GB"/>
        </w:rPr>
        <w:t>OPTIONAL,</w:t>
      </w:r>
    </w:p>
    <w:p w14:paraId="6C29AA30" w14:textId="77777777" w:rsidR="00C04139" w:rsidRPr="00D85BA7" w:rsidRDefault="00C04139" w:rsidP="00C04139">
      <w:pPr>
        <w:pStyle w:val="PL"/>
        <w:shd w:val="clear" w:color="auto" w:fill="E6E6E6"/>
        <w:rPr>
          <w:lang w:eastAsia="en-GB"/>
        </w:rPr>
      </w:pPr>
      <w:r w:rsidRPr="00D85BA7">
        <w:rPr>
          <w:lang w:eastAsia="en-GB"/>
        </w:rPr>
        <w:t xml:space="preserve">    elevation             </w:t>
      </w:r>
      <w:r w:rsidR="00D916D8" w:rsidRPr="00D85BA7">
        <w:rPr>
          <w:lang w:eastAsia="en-GB"/>
        </w:rPr>
        <w:t xml:space="preserve">  </w:t>
      </w:r>
      <w:r w:rsidRPr="00D85BA7">
        <w:rPr>
          <w:lang w:eastAsia="en-GB"/>
        </w:rPr>
        <w:t>Elevation</w:t>
      </w:r>
      <w:r w:rsidR="00CF0565" w:rsidRPr="00D85BA7">
        <w:rPr>
          <w:lang w:eastAsia="en-GB"/>
        </w:rPr>
        <w:t xml:space="preserve"> </w:t>
      </w:r>
      <w:r w:rsidRPr="00D85BA7">
        <w:rPr>
          <w:lang w:eastAsia="en-GB"/>
        </w:rPr>
        <w:t xml:space="preserve"> </w:t>
      </w:r>
      <w:r w:rsidR="00CF0565" w:rsidRPr="00D85BA7">
        <w:rPr>
          <w:lang w:eastAsia="en-GB"/>
        </w:rPr>
        <w:t xml:space="preserve"> </w:t>
      </w:r>
      <w:r w:rsidRPr="00D85BA7">
        <w:rPr>
          <w:lang w:eastAsia="en-GB"/>
        </w:rPr>
        <w:t>OPTIONAL</w:t>
      </w:r>
    </w:p>
    <w:p w14:paraId="1572D645" w14:textId="77777777" w:rsidR="00C04139" w:rsidRPr="00D85BA7" w:rsidRDefault="00C04139" w:rsidP="00C04139">
      <w:pPr>
        <w:pStyle w:val="PL"/>
        <w:shd w:val="clear" w:color="auto" w:fill="E6E6E6"/>
        <w:rPr>
          <w:lang w:eastAsia="en-GB"/>
        </w:rPr>
      </w:pPr>
      <w:r w:rsidRPr="00D85BA7">
        <w:rPr>
          <w:lang w:eastAsia="en-GB"/>
        </w:rPr>
        <w:t>}</w:t>
      </w:r>
    </w:p>
    <w:p w14:paraId="7192DF05" w14:textId="77777777" w:rsidR="00C04139" w:rsidRPr="00D85BA7" w:rsidRDefault="00C04139" w:rsidP="00C04139">
      <w:pPr>
        <w:pStyle w:val="PL"/>
        <w:shd w:val="clear" w:color="auto" w:fill="E6E6E6"/>
        <w:rPr>
          <w:lang w:eastAsia="en-GB"/>
        </w:rPr>
      </w:pPr>
    </w:p>
    <w:p w14:paraId="2A82A75F" w14:textId="77777777" w:rsidR="00CF0565" w:rsidRPr="00D85BA7" w:rsidRDefault="00CF0565" w:rsidP="00CF0565">
      <w:pPr>
        <w:pStyle w:val="PL"/>
        <w:shd w:val="clear" w:color="auto" w:fill="E6E6E6"/>
        <w:rPr>
          <w:lang w:eastAsia="en-GB"/>
        </w:rPr>
      </w:pPr>
      <w:r w:rsidRPr="00D85BA7">
        <w:rPr>
          <w:lang w:eastAsia="en-GB"/>
        </w:rPr>
        <w:t xml:space="preserve">Range ::= </w:t>
      </w:r>
      <w:r w:rsidR="00980E77" w:rsidRPr="00D85BA7">
        <w:rPr>
          <w:lang w:eastAsia="en-GB"/>
        </w:rPr>
        <w:t xml:space="preserve">SEQUENCE </w:t>
      </w:r>
      <w:r w:rsidRPr="00D85BA7">
        <w:rPr>
          <w:lang w:eastAsia="en-GB"/>
        </w:rPr>
        <w:t>{</w:t>
      </w:r>
    </w:p>
    <w:p w14:paraId="715BB85B" w14:textId="2E8A9ECF" w:rsidR="00D576B2" w:rsidRPr="00D85BA7" w:rsidRDefault="00CF0565" w:rsidP="00CF0565">
      <w:pPr>
        <w:pStyle w:val="PL"/>
        <w:shd w:val="clear" w:color="auto" w:fill="E6E6E6"/>
        <w:rPr>
          <w:lang w:eastAsia="en-GB"/>
        </w:rPr>
      </w:pPr>
      <w:r w:rsidRPr="00D85BA7">
        <w:rPr>
          <w:lang w:eastAsia="en-GB"/>
        </w:rPr>
        <w:t xml:space="preserve">    rangeResult                  INTEGER (0..</w:t>
      </w:r>
      <w:r w:rsidR="00CC19AB" w:rsidRPr="00D85BA7">
        <w:rPr>
          <w:lang w:eastAsia="en-GB"/>
        </w:rPr>
        <w:t>134217727</w:t>
      </w:r>
      <w:r w:rsidRPr="00D85BA7">
        <w:rPr>
          <w:lang w:eastAsia="en-GB"/>
        </w:rPr>
        <w:t>),</w:t>
      </w:r>
    </w:p>
    <w:p w14:paraId="66BC7AE2" w14:textId="0E2E7CF4" w:rsidR="00CF0565" w:rsidRPr="00D85BA7" w:rsidRDefault="00CF0565" w:rsidP="00CF0565">
      <w:pPr>
        <w:pStyle w:val="PL"/>
        <w:shd w:val="clear" w:color="auto" w:fill="E6E6E6"/>
        <w:rPr>
          <w:lang w:eastAsia="en-GB"/>
        </w:rPr>
      </w:pPr>
      <w:r w:rsidRPr="00D85BA7">
        <w:rPr>
          <w:lang w:eastAsia="en-GB"/>
        </w:rPr>
        <w:t xml:space="preserve">    uncertainty                  INTEGER (0..</w:t>
      </w:r>
      <w:r w:rsidR="00D916D8" w:rsidRPr="00D85BA7">
        <w:rPr>
          <w:lang w:eastAsia="en-GB"/>
        </w:rPr>
        <w:t>255</w:t>
      </w:r>
      <w:r w:rsidRPr="00D85BA7">
        <w:rPr>
          <w:lang w:eastAsia="en-GB"/>
        </w:rPr>
        <w:t>),</w:t>
      </w:r>
    </w:p>
    <w:p w14:paraId="67C32BCE" w14:textId="77777777" w:rsidR="00CF0565" w:rsidRPr="00D85BA7" w:rsidRDefault="00CF0565" w:rsidP="00CF0565">
      <w:pPr>
        <w:pStyle w:val="PL"/>
        <w:shd w:val="clear" w:color="auto" w:fill="E6E6E6"/>
        <w:rPr>
          <w:lang w:eastAsia="en-GB"/>
        </w:rPr>
      </w:pPr>
      <w:r w:rsidRPr="00D85BA7">
        <w:rPr>
          <w:lang w:eastAsia="en-GB"/>
        </w:rPr>
        <w:t xml:space="preserve">    confidence                   INTEGER (0..100)             OPTIONAL</w:t>
      </w:r>
    </w:p>
    <w:p w14:paraId="457479C4" w14:textId="77777777" w:rsidR="00CF0565" w:rsidRPr="00D85BA7" w:rsidRDefault="00CF0565" w:rsidP="00CF0565">
      <w:pPr>
        <w:pStyle w:val="PL"/>
        <w:shd w:val="clear" w:color="auto" w:fill="E6E6E6"/>
        <w:rPr>
          <w:lang w:eastAsia="en-GB"/>
        </w:rPr>
      </w:pPr>
      <w:r w:rsidRPr="00D85BA7">
        <w:rPr>
          <w:lang w:eastAsia="en-GB"/>
        </w:rPr>
        <w:t>}</w:t>
      </w:r>
    </w:p>
    <w:p w14:paraId="20703EAE" w14:textId="77777777" w:rsidR="00CF0565" w:rsidRPr="00D85BA7" w:rsidRDefault="00CF0565" w:rsidP="00CF0565">
      <w:pPr>
        <w:pStyle w:val="PL"/>
        <w:shd w:val="clear" w:color="auto" w:fill="E6E6E6"/>
        <w:rPr>
          <w:lang w:eastAsia="en-GB"/>
        </w:rPr>
      </w:pPr>
    </w:p>
    <w:p w14:paraId="0D2150F6" w14:textId="77777777" w:rsidR="00CF0565" w:rsidRPr="00D85BA7" w:rsidRDefault="00CF0565" w:rsidP="00CF0565">
      <w:pPr>
        <w:pStyle w:val="PL"/>
        <w:shd w:val="clear" w:color="auto" w:fill="E6E6E6"/>
        <w:rPr>
          <w:lang w:eastAsia="en-GB"/>
        </w:rPr>
      </w:pPr>
      <w:r w:rsidRPr="00D85BA7">
        <w:rPr>
          <w:lang w:eastAsia="en-GB"/>
        </w:rPr>
        <w:t xml:space="preserve">Azimuth ::= </w:t>
      </w:r>
      <w:r w:rsidR="00980E77" w:rsidRPr="00D85BA7">
        <w:rPr>
          <w:lang w:eastAsia="en-GB"/>
        </w:rPr>
        <w:t xml:space="preserve">SEQUENCE </w:t>
      </w:r>
      <w:r w:rsidRPr="00D85BA7">
        <w:rPr>
          <w:lang w:eastAsia="en-GB"/>
        </w:rPr>
        <w:t>{</w:t>
      </w:r>
    </w:p>
    <w:p w14:paraId="522BA63D" w14:textId="287C627A" w:rsidR="00D576B2" w:rsidRPr="00D85BA7" w:rsidRDefault="00CF0565" w:rsidP="00CF0565">
      <w:pPr>
        <w:pStyle w:val="PL"/>
        <w:shd w:val="clear" w:color="auto" w:fill="E6E6E6"/>
        <w:rPr>
          <w:lang w:eastAsia="en-GB"/>
        </w:rPr>
      </w:pPr>
      <w:r w:rsidRPr="00D85BA7">
        <w:rPr>
          <w:lang w:eastAsia="en-GB"/>
        </w:rPr>
        <w:t xml:space="preserve">    azimuthResult                INTEGER (0..</w:t>
      </w:r>
      <w:r w:rsidR="00D916D8" w:rsidRPr="00D85BA7">
        <w:rPr>
          <w:lang w:eastAsia="en-GB"/>
        </w:rPr>
        <w:t>359</w:t>
      </w:r>
      <w:r w:rsidR="009A3576" w:rsidRPr="00D85BA7">
        <w:rPr>
          <w:lang w:eastAsia="en-GB"/>
        </w:rPr>
        <w:t>9</w:t>
      </w:r>
      <w:r w:rsidRPr="00D85BA7">
        <w:rPr>
          <w:lang w:eastAsia="en-GB"/>
        </w:rPr>
        <w:t>),</w:t>
      </w:r>
    </w:p>
    <w:p w14:paraId="6F9546D4" w14:textId="77777777" w:rsidR="00CF0565" w:rsidRPr="00D85BA7" w:rsidRDefault="00CF0565" w:rsidP="00CF0565">
      <w:pPr>
        <w:pStyle w:val="PL"/>
        <w:shd w:val="clear" w:color="auto" w:fill="E6E6E6"/>
        <w:rPr>
          <w:lang w:eastAsia="en-GB"/>
        </w:rPr>
      </w:pPr>
      <w:r w:rsidRPr="00D85BA7">
        <w:rPr>
          <w:lang w:eastAsia="en-GB"/>
        </w:rPr>
        <w:lastRenderedPageBreak/>
        <w:t xml:space="preserve">    uncertainty                  INTEGER (0..127),</w:t>
      </w:r>
    </w:p>
    <w:p w14:paraId="4CCB1698" w14:textId="77777777" w:rsidR="00CF0565" w:rsidRPr="00D85BA7" w:rsidRDefault="00CF0565" w:rsidP="00CF0565">
      <w:pPr>
        <w:pStyle w:val="PL"/>
        <w:shd w:val="clear" w:color="auto" w:fill="E6E6E6"/>
        <w:rPr>
          <w:lang w:eastAsia="en-GB"/>
        </w:rPr>
      </w:pPr>
      <w:r w:rsidRPr="00D85BA7">
        <w:rPr>
          <w:lang w:eastAsia="en-GB"/>
        </w:rPr>
        <w:t xml:space="preserve">    confidence                   INTEGER (0..100)             OPTIONAL</w:t>
      </w:r>
    </w:p>
    <w:p w14:paraId="262EAE7F" w14:textId="77777777" w:rsidR="00CF0565" w:rsidRPr="00D85BA7" w:rsidRDefault="00CF0565" w:rsidP="00CF0565">
      <w:pPr>
        <w:pStyle w:val="PL"/>
        <w:shd w:val="clear" w:color="auto" w:fill="E6E6E6"/>
        <w:rPr>
          <w:lang w:eastAsia="en-GB"/>
        </w:rPr>
      </w:pPr>
      <w:r w:rsidRPr="00D85BA7">
        <w:rPr>
          <w:lang w:eastAsia="en-GB"/>
        </w:rPr>
        <w:t>}</w:t>
      </w:r>
    </w:p>
    <w:p w14:paraId="67E8F97A" w14:textId="77777777" w:rsidR="00CF0565" w:rsidRPr="00D85BA7" w:rsidRDefault="00CF0565" w:rsidP="00CF0565">
      <w:pPr>
        <w:pStyle w:val="PL"/>
        <w:shd w:val="clear" w:color="auto" w:fill="E6E6E6"/>
        <w:rPr>
          <w:lang w:eastAsia="en-GB"/>
        </w:rPr>
      </w:pPr>
    </w:p>
    <w:p w14:paraId="6FB7B820" w14:textId="77777777" w:rsidR="00CF0565" w:rsidRPr="00D85BA7" w:rsidRDefault="00CF0565" w:rsidP="00CF0565">
      <w:pPr>
        <w:pStyle w:val="PL"/>
        <w:shd w:val="clear" w:color="auto" w:fill="E6E6E6"/>
        <w:rPr>
          <w:lang w:eastAsia="en-GB"/>
        </w:rPr>
      </w:pPr>
      <w:r w:rsidRPr="00D85BA7">
        <w:rPr>
          <w:lang w:eastAsia="en-GB"/>
        </w:rPr>
        <w:t xml:space="preserve">Elevation ::= </w:t>
      </w:r>
      <w:r w:rsidR="00980E77" w:rsidRPr="00D85BA7">
        <w:rPr>
          <w:lang w:eastAsia="en-GB"/>
        </w:rPr>
        <w:t xml:space="preserve">SEQUENCE </w:t>
      </w:r>
      <w:r w:rsidRPr="00D85BA7">
        <w:rPr>
          <w:lang w:eastAsia="en-GB"/>
        </w:rPr>
        <w:t>{</w:t>
      </w:r>
    </w:p>
    <w:p w14:paraId="761F98A9" w14:textId="46DAA0E3" w:rsidR="00D576B2" w:rsidRPr="00D85BA7" w:rsidRDefault="00CF0565" w:rsidP="00CF0565">
      <w:pPr>
        <w:pStyle w:val="PL"/>
        <w:shd w:val="clear" w:color="auto" w:fill="E6E6E6"/>
        <w:rPr>
          <w:lang w:eastAsia="en-GB"/>
        </w:rPr>
      </w:pPr>
      <w:r w:rsidRPr="00D85BA7">
        <w:rPr>
          <w:lang w:eastAsia="en-GB"/>
        </w:rPr>
        <w:t xml:space="preserve">    elevationResult              INTEGER (0..</w:t>
      </w:r>
      <w:r w:rsidR="00D916D8" w:rsidRPr="00D85BA7">
        <w:rPr>
          <w:lang w:eastAsia="en-GB"/>
        </w:rPr>
        <w:t>1800</w:t>
      </w:r>
      <w:r w:rsidRPr="00D85BA7">
        <w:rPr>
          <w:lang w:eastAsia="en-GB"/>
        </w:rPr>
        <w:t>),</w:t>
      </w:r>
    </w:p>
    <w:p w14:paraId="3530811C" w14:textId="77777777" w:rsidR="00CF0565" w:rsidRPr="00D85BA7" w:rsidRDefault="00CF0565" w:rsidP="00CF0565">
      <w:pPr>
        <w:pStyle w:val="PL"/>
        <w:shd w:val="clear" w:color="auto" w:fill="E6E6E6"/>
        <w:rPr>
          <w:lang w:eastAsia="en-GB"/>
        </w:rPr>
      </w:pPr>
      <w:r w:rsidRPr="00D85BA7">
        <w:rPr>
          <w:lang w:eastAsia="en-GB"/>
        </w:rPr>
        <w:t xml:space="preserve">    uncertainty                  INTEGER (0..63),</w:t>
      </w:r>
    </w:p>
    <w:p w14:paraId="20D5D070" w14:textId="77777777" w:rsidR="00CF0565" w:rsidRPr="00D85BA7" w:rsidRDefault="00CF0565" w:rsidP="00CF0565">
      <w:pPr>
        <w:pStyle w:val="PL"/>
        <w:shd w:val="clear" w:color="auto" w:fill="E6E6E6"/>
        <w:rPr>
          <w:lang w:eastAsia="en-GB"/>
        </w:rPr>
      </w:pPr>
      <w:r w:rsidRPr="00D85BA7">
        <w:rPr>
          <w:lang w:eastAsia="en-GB"/>
        </w:rPr>
        <w:t xml:space="preserve">    confidence                   INTEGER (0..100)             OPTIONAL</w:t>
      </w:r>
    </w:p>
    <w:p w14:paraId="45AA142E" w14:textId="77777777" w:rsidR="00D935EC" w:rsidRPr="00D85BA7" w:rsidRDefault="00D935EC" w:rsidP="00D935EC">
      <w:pPr>
        <w:pStyle w:val="PL"/>
        <w:shd w:val="clear" w:color="auto" w:fill="E6E6E6"/>
        <w:rPr>
          <w:lang w:eastAsia="en-GB"/>
        </w:rPr>
      </w:pPr>
      <w:r w:rsidRPr="00D85BA7">
        <w:rPr>
          <w:lang w:eastAsia="en-GB"/>
        </w:rPr>
        <w:t>}</w:t>
      </w:r>
    </w:p>
    <w:p w14:paraId="10175E28" w14:textId="77777777" w:rsidR="00CF0565" w:rsidRPr="00D85BA7" w:rsidRDefault="00CF0565" w:rsidP="00C04139">
      <w:pPr>
        <w:pStyle w:val="PL"/>
        <w:shd w:val="clear" w:color="auto" w:fill="E6E6E6"/>
        <w:rPr>
          <w:lang w:eastAsia="en-GB"/>
        </w:rPr>
      </w:pPr>
    </w:p>
    <w:p w14:paraId="6B83CE1D" w14:textId="77777777" w:rsidR="009F1C4D" w:rsidRPr="00D85BA7" w:rsidRDefault="009F1C4D" w:rsidP="009F1C4D">
      <w:pPr>
        <w:pStyle w:val="PL"/>
        <w:shd w:val="clear" w:color="auto" w:fill="E6E6E6"/>
        <w:rPr>
          <w:lang w:eastAsia="en-GB"/>
        </w:rPr>
      </w:pPr>
      <w:r w:rsidRPr="00D85BA7">
        <w:rPr>
          <w:lang w:eastAsia="en-GB"/>
        </w:rPr>
        <w:t>HorizontalVelocity ::= SEQUENCE {</w:t>
      </w:r>
    </w:p>
    <w:p w14:paraId="3A872778" w14:textId="77777777" w:rsidR="009F1C4D" w:rsidRPr="00D85BA7" w:rsidRDefault="009F1C4D" w:rsidP="009F1C4D">
      <w:pPr>
        <w:pStyle w:val="PL"/>
        <w:shd w:val="clear" w:color="auto" w:fill="E6E6E6"/>
        <w:rPr>
          <w:lang w:eastAsia="en-GB"/>
        </w:rPr>
      </w:pPr>
      <w:r w:rsidRPr="00D85BA7">
        <w:rPr>
          <w:lang w:eastAsia="en-GB"/>
        </w:rPr>
        <w:t xml:space="preserve">    </w:t>
      </w:r>
      <w:r w:rsidR="00DC067B" w:rsidRPr="00D85BA7">
        <w:rPr>
          <w:lang w:eastAsia="en-GB"/>
        </w:rPr>
        <w:t>b</w:t>
      </w:r>
      <w:r w:rsidRPr="00D85BA7">
        <w:rPr>
          <w:lang w:eastAsia="en-GB"/>
        </w:rPr>
        <w:t>earing               INTEGER(0..359),</w:t>
      </w:r>
    </w:p>
    <w:p w14:paraId="6E020706" w14:textId="77777777" w:rsidR="009F1C4D" w:rsidRPr="00D85BA7" w:rsidRDefault="009F1C4D" w:rsidP="009F1C4D">
      <w:pPr>
        <w:pStyle w:val="PL"/>
        <w:shd w:val="clear" w:color="auto" w:fill="E6E6E6"/>
        <w:rPr>
          <w:lang w:eastAsia="en-GB"/>
        </w:rPr>
      </w:pPr>
      <w:r w:rsidRPr="00D85BA7">
        <w:rPr>
          <w:lang w:eastAsia="en-GB"/>
        </w:rPr>
        <w:t xml:space="preserve">    horizontalSpeed       INTEGER(0..2047)</w:t>
      </w:r>
    </w:p>
    <w:p w14:paraId="5ED4689D" w14:textId="77777777" w:rsidR="009F1C4D" w:rsidRPr="00D85BA7" w:rsidRDefault="009F1C4D" w:rsidP="009F1C4D">
      <w:pPr>
        <w:pStyle w:val="PL"/>
        <w:shd w:val="clear" w:color="auto" w:fill="E6E6E6"/>
        <w:rPr>
          <w:lang w:eastAsia="en-GB"/>
        </w:rPr>
      </w:pPr>
      <w:r w:rsidRPr="00D85BA7">
        <w:rPr>
          <w:lang w:eastAsia="en-GB"/>
        </w:rPr>
        <w:t>}</w:t>
      </w:r>
    </w:p>
    <w:p w14:paraId="15BE3D8F" w14:textId="77777777" w:rsidR="009F1C4D" w:rsidRPr="00D85BA7" w:rsidRDefault="009F1C4D" w:rsidP="009F1C4D">
      <w:pPr>
        <w:pStyle w:val="PL"/>
        <w:shd w:val="clear" w:color="auto" w:fill="E6E6E6"/>
        <w:rPr>
          <w:lang w:eastAsia="en-GB"/>
        </w:rPr>
      </w:pPr>
    </w:p>
    <w:p w14:paraId="3E4C475A" w14:textId="77777777" w:rsidR="009F1C4D" w:rsidRPr="00D85BA7" w:rsidRDefault="009F1C4D" w:rsidP="009F1C4D">
      <w:pPr>
        <w:pStyle w:val="PL"/>
        <w:shd w:val="clear" w:color="auto" w:fill="E6E6E6"/>
        <w:rPr>
          <w:lang w:eastAsia="en-GB"/>
        </w:rPr>
      </w:pPr>
      <w:r w:rsidRPr="00D85BA7">
        <w:rPr>
          <w:lang w:eastAsia="en-GB"/>
        </w:rPr>
        <w:t>HorizontalWithVerticalVelocity ::= SEQUENCE {</w:t>
      </w:r>
    </w:p>
    <w:p w14:paraId="0F5A2E93" w14:textId="77777777" w:rsidR="009F1C4D" w:rsidRPr="00D85BA7" w:rsidRDefault="009F1C4D" w:rsidP="009F1C4D">
      <w:pPr>
        <w:pStyle w:val="PL"/>
        <w:shd w:val="clear" w:color="auto" w:fill="E6E6E6"/>
        <w:rPr>
          <w:lang w:eastAsia="en-GB"/>
        </w:rPr>
      </w:pPr>
      <w:r w:rsidRPr="00D85BA7">
        <w:rPr>
          <w:lang w:eastAsia="en-GB"/>
        </w:rPr>
        <w:t xml:space="preserve">    </w:t>
      </w:r>
      <w:r w:rsidR="00DC067B" w:rsidRPr="00D85BA7">
        <w:rPr>
          <w:lang w:eastAsia="en-GB"/>
        </w:rPr>
        <w:t>b</w:t>
      </w:r>
      <w:r w:rsidRPr="00D85BA7">
        <w:rPr>
          <w:lang w:eastAsia="en-GB"/>
        </w:rPr>
        <w:t>earing                            INTEGER(0..359),</w:t>
      </w:r>
    </w:p>
    <w:p w14:paraId="11B97FF1" w14:textId="77777777" w:rsidR="009F1C4D" w:rsidRPr="00D85BA7" w:rsidRDefault="009F1C4D" w:rsidP="009F1C4D">
      <w:pPr>
        <w:pStyle w:val="PL"/>
        <w:shd w:val="clear" w:color="auto" w:fill="E6E6E6"/>
        <w:rPr>
          <w:lang w:eastAsia="en-GB"/>
        </w:rPr>
      </w:pPr>
      <w:r w:rsidRPr="00D85BA7">
        <w:rPr>
          <w:lang w:eastAsia="en-GB"/>
        </w:rPr>
        <w:t xml:space="preserve">    horizontalSpeed                    INTEGER(0..2047),</w:t>
      </w:r>
    </w:p>
    <w:p w14:paraId="146DFF6B" w14:textId="77777777" w:rsidR="009F1C4D" w:rsidRPr="00D85BA7" w:rsidRDefault="009F1C4D" w:rsidP="009F1C4D">
      <w:pPr>
        <w:pStyle w:val="PL"/>
        <w:shd w:val="clear" w:color="auto" w:fill="E6E6E6"/>
        <w:rPr>
          <w:lang w:eastAsia="en-GB"/>
        </w:rPr>
      </w:pPr>
      <w:r w:rsidRPr="00D85BA7">
        <w:rPr>
          <w:lang w:eastAsia="en-GB"/>
        </w:rPr>
        <w:t xml:space="preserve">    verticalDirection                  ENUMERATED{upward, downward},</w:t>
      </w:r>
    </w:p>
    <w:p w14:paraId="5AEC6E8E" w14:textId="77777777" w:rsidR="009F1C4D" w:rsidRPr="00D85BA7" w:rsidRDefault="009F1C4D" w:rsidP="009F1C4D">
      <w:pPr>
        <w:pStyle w:val="PL"/>
        <w:shd w:val="clear" w:color="auto" w:fill="E6E6E6"/>
        <w:rPr>
          <w:lang w:eastAsia="en-GB"/>
        </w:rPr>
      </w:pPr>
      <w:r w:rsidRPr="00D85BA7">
        <w:rPr>
          <w:lang w:eastAsia="en-GB"/>
        </w:rPr>
        <w:t xml:space="preserve">    verticalSpeed                      INTEGER(0..255)</w:t>
      </w:r>
    </w:p>
    <w:p w14:paraId="3B5A30C0" w14:textId="77777777" w:rsidR="009F1C4D" w:rsidRPr="00D85BA7" w:rsidRDefault="009F1C4D" w:rsidP="009F1C4D">
      <w:pPr>
        <w:pStyle w:val="PL"/>
        <w:shd w:val="clear" w:color="auto" w:fill="E6E6E6"/>
        <w:rPr>
          <w:lang w:eastAsia="en-GB"/>
        </w:rPr>
      </w:pPr>
      <w:r w:rsidRPr="00D85BA7">
        <w:rPr>
          <w:lang w:eastAsia="en-GB"/>
        </w:rPr>
        <w:t>}</w:t>
      </w:r>
    </w:p>
    <w:p w14:paraId="0E0D1690" w14:textId="77777777" w:rsidR="009F1C4D" w:rsidRPr="00D85BA7" w:rsidRDefault="009F1C4D" w:rsidP="009F1C4D">
      <w:pPr>
        <w:pStyle w:val="PL"/>
        <w:shd w:val="clear" w:color="auto" w:fill="E6E6E6"/>
        <w:rPr>
          <w:lang w:eastAsia="en-GB"/>
        </w:rPr>
      </w:pPr>
    </w:p>
    <w:p w14:paraId="27273980" w14:textId="77777777" w:rsidR="009F1C4D" w:rsidRPr="00D85BA7" w:rsidRDefault="009F1C4D" w:rsidP="009F1C4D">
      <w:pPr>
        <w:pStyle w:val="PL"/>
        <w:shd w:val="clear" w:color="auto" w:fill="E6E6E6"/>
        <w:rPr>
          <w:lang w:eastAsia="en-GB"/>
        </w:rPr>
      </w:pPr>
      <w:r w:rsidRPr="00D85BA7">
        <w:rPr>
          <w:lang w:eastAsia="en-GB"/>
        </w:rPr>
        <w:t>HorizontalVelocityWithUncertainty ::= SEQUENCE {</w:t>
      </w:r>
    </w:p>
    <w:p w14:paraId="26D5BD44" w14:textId="77777777" w:rsidR="009F1C4D" w:rsidRPr="00D85BA7" w:rsidRDefault="009F1C4D" w:rsidP="009F1C4D">
      <w:pPr>
        <w:pStyle w:val="PL"/>
        <w:shd w:val="clear" w:color="auto" w:fill="E6E6E6"/>
        <w:rPr>
          <w:lang w:eastAsia="en-GB"/>
        </w:rPr>
      </w:pPr>
      <w:r w:rsidRPr="00D85BA7">
        <w:rPr>
          <w:lang w:eastAsia="en-GB"/>
        </w:rPr>
        <w:t xml:space="preserve">    </w:t>
      </w:r>
      <w:r w:rsidR="00DC067B" w:rsidRPr="00D85BA7">
        <w:rPr>
          <w:lang w:eastAsia="en-GB"/>
        </w:rPr>
        <w:t>b</w:t>
      </w:r>
      <w:r w:rsidRPr="00D85BA7">
        <w:rPr>
          <w:lang w:eastAsia="en-GB"/>
        </w:rPr>
        <w:t>earing                               INTEGER(0..359),</w:t>
      </w:r>
    </w:p>
    <w:p w14:paraId="70CAA467" w14:textId="77777777" w:rsidR="009F1C4D" w:rsidRPr="00D85BA7" w:rsidRDefault="009F1C4D" w:rsidP="009F1C4D">
      <w:pPr>
        <w:pStyle w:val="PL"/>
        <w:shd w:val="clear" w:color="auto" w:fill="E6E6E6"/>
        <w:rPr>
          <w:lang w:eastAsia="en-GB"/>
        </w:rPr>
      </w:pPr>
      <w:r w:rsidRPr="00D85BA7">
        <w:rPr>
          <w:lang w:eastAsia="en-GB"/>
        </w:rPr>
        <w:t xml:space="preserve">    horizontalSpeed                       INTEGER(0..2047),</w:t>
      </w:r>
    </w:p>
    <w:p w14:paraId="2912074B" w14:textId="77777777" w:rsidR="009F1C4D" w:rsidRPr="00D85BA7" w:rsidRDefault="009F1C4D" w:rsidP="009F1C4D">
      <w:pPr>
        <w:pStyle w:val="PL"/>
        <w:shd w:val="clear" w:color="auto" w:fill="E6E6E6"/>
        <w:rPr>
          <w:lang w:eastAsia="en-GB"/>
        </w:rPr>
      </w:pPr>
      <w:r w:rsidRPr="00D85BA7">
        <w:rPr>
          <w:lang w:eastAsia="en-GB"/>
        </w:rPr>
        <w:t xml:space="preserve">    uncertaintySpeed                      INTEGER(0..255)</w:t>
      </w:r>
    </w:p>
    <w:p w14:paraId="33AE9619" w14:textId="77777777" w:rsidR="009F1C4D" w:rsidRPr="00D85BA7" w:rsidRDefault="009F1C4D" w:rsidP="009F1C4D">
      <w:pPr>
        <w:pStyle w:val="PL"/>
        <w:shd w:val="clear" w:color="auto" w:fill="E6E6E6"/>
        <w:rPr>
          <w:lang w:eastAsia="en-GB"/>
        </w:rPr>
      </w:pPr>
      <w:r w:rsidRPr="00D85BA7">
        <w:rPr>
          <w:lang w:eastAsia="en-GB"/>
        </w:rPr>
        <w:t>}</w:t>
      </w:r>
    </w:p>
    <w:p w14:paraId="4BC10C5B" w14:textId="77777777" w:rsidR="009F1C4D" w:rsidRPr="00D85BA7" w:rsidRDefault="009F1C4D" w:rsidP="009F1C4D">
      <w:pPr>
        <w:pStyle w:val="PL"/>
        <w:shd w:val="clear" w:color="auto" w:fill="E6E6E6"/>
        <w:rPr>
          <w:lang w:eastAsia="en-GB"/>
        </w:rPr>
      </w:pPr>
    </w:p>
    <w:p w14:paraId="4803DFA4" w14:textId="77777777" w:rsidR="009F1C4D" w:rsidRPr="00D85BA7" w:rsidRDefault="009F1C4D" w:rsidP="009F1C4D">
      <w:pPr>
        <w:pStyle w:val="PL"/>
        <w:shd w:val="clear" w:color="auto" w:fill="E6E6E6"/>
        <w:rPr>
          <w:lang w:eastAsia="en-GB"/>
        </w:rPr>
      </w:pPr>
      <w:r w:rsidRPr="00D85BA7">
        <w:rPr>
          <w:lang w:eastAsia="en-GB"/>
        </w:rPr>
        <w:t>HorizontalWithVerticalVelocityAndUncertainty ::= SEQUENCE {</w:t>
      </w:r>
    </w:p>
    <w:p w14:paraId="57A77596" w14:textId="77777777" w:rsidR="009F1C4D" w:rsidRPr="00D85BA7" w:rsidRDefault="009F1C4D" w:rsidP="009F1C4D">
      <w:pPr>
        <w:pStyle w:val="PL"/>
        <w:shd w:val="clear" w:color="auto" w:fill="E6E6E6"/>
        <w:rPr>
          <w:lang w:eastAsia="en-GB"/>
        </w:rPr>
      </w:pPr>
      <w:r w:rsidRPr="00D85BA7">
        <w:rPr>
          <w:lang w:eastAsia="en-GB"/>
        </w:rPr>
        <w:t xml:space="preserve">    </w:t>
      </w:r>
      <w:r w:rsidR="00DC067B" w:rsidRPr="00D85BA7">
        <w:rPr>
          <w:lang w:eastAsia="en-GB"/>
        </w:rPr>
        <w:t>b</w:t>
      </w:r>
      <w:r w:rsidRPr="00D85BA7">
        <w:rPr>
          <w:lang w:eastAsia="en-GB"/>
        </w:rPr>
        <w:t>earing                                          INTEGER(0..359),</w:t>
      </w:r>
    </w:p>
    <w:p w14:paraId="4E56E19E" w14:textId="77777777" w:rsidR="009F1C4D" w:rsidRPr="00D85BA7" w:rsidRDefault="009F1C4D" w:rsidP="009F1C4D">
      <w:pPr>
        <w:pStyle w:val="PL"/>
        <w:shd w:val="clear" w:color="auto" w:fill="E6E6E6"/>
        <w:rPr>
          <w:lang w:eastAsia="en-GB"/>
        </w:rPr>
      </w:pPr>
      <w:r w:rsidRPr="00D85BA7">
        <w:rPr>
          <w:lang w:eastAsia="en-GB"/>
        </w:rPr>
        <w:t xml:space="preserve">    horizontalSpeed                                  INTEGER(0..2047),</w:t>
      </w:r>
    </w:p>
    <w:p w14:paraId="761A5A57" w14:textId="77777777" w:rsidR="009F1C4D" w:rsidRPr="00D85BA7" w:rsidRDefault="009F1C4D" w:rsidP="009F1C4D">
      <w:pPr>
        <w:pStyle w:val="PL"/>
        <w:shd w:val="clear" w:color="auto" w:fill="E6E6E6"/>
        <w:rPr>
          <w:lang w:eastAsia="en-GB"/>
        </w:rPr>
      </w:pPr>
      <w:r w:rsidRPr="00D85BA7">
        <w:rPr>
          <w:lang w:eastAsia="en-GB"/>
        </w:rPr>
        <w:t xml:space="preserve">    verticalDirection                                ENUMERATED{upward, downward},</w:t>
      </w:r>
    </w:p>
    <w:p w14:paraId="6C08A3AE" w14:textId="77777777" w:rsidR="009F1C4D" w:rsidRPr="00D85BA7" w:rsidRDefault="009F1C4D" w:rsidP="009F1C4D">
      <w:pPr>
        <w:pStyle w:val="PL"/>
        <w:shd w:val="clear" w:color="auto" w:fill="E6E6E6"/>
        <w:rPr>
          <w:lang w:eastAsia="en-GB"/>
        </w:rPr>
      </w:pPr>
      <w:r w:rsidRPr="00D85BA7">
        <w:rPr>
          <w:lang w:eastAsia="en-GB"/>
        </w:rPr>
        <w:t xml:space="preserve">    verticalSpeed                                    INTEGER(0..255),</w:t>
      </w:r>
    </w:p>
    <w:p w14:paraId="227C2F97" w14:textId="77777777" w:rsidR="009F1C4D" w:rsidRPr="00D85BA7" w:rsidRDefault="009F1C4D" w:rsidP="009F1C4D">
      <w:pPr>
        <w:pStyle w:val="PL"/>
        <w:shd w:val="clear" w:color="auto" w:fill="E6E6E6"/>
        <w:rPr>
          <w:lang w:eastAsia="en-GB"/>
        </w:rPr>
      </w:pPr>
      <w:r w:rsidRPr="00D85BA7">
        <w:rPr>
          <w:lang w:eastAsia="en-GB"/>
        </w:rPr>
        <w:t xml:space="preserve">    horizontalUncertaintySpeed                       INTEGER(0..255),</w:t>
      </w:r>
    </w:p>
    <w:p w14:paraId="113A848E" w14:textId="77777777" w:rsidR="009F1C4D" w:rsidRPr="00D85BA7" w:rsidRDefault="009F1C4D" w:rsidP="009F1C4D">
      <w:pPr>
        <w:pStyle w:val="PL"/>
        <w:shd w:val="clear" w:color="auto" w:fill="E6E6E6"/>
        <w:rPr>
          <w:lang w:eastAsia="en-GB"/>
        </w:rPr>
      </w:pPr>
      <w:r w:rsidRPr="00D85BA7">
        <w:rPr>
          <w:lang w:eastAsia="en-GB"/>
        </w:rPr>
        <w:t xml:space="preserve">    verticalUncertaintySpeed                         INTEGER(0..255)</w:t>
      </w:r>
    </w:p>
    <w:p w14:paraId="0CFC071E" w14:textId="77777777" w:rsidR="009F1C4D" w:rsidRPr="00D85BA7" w:rsidRDefault="009F1C4D" w:rsidP="009F1C4D">
      <w:pPr>
        <w:pStyle w:val="PL"/>
        <w:shd w:val="clear" w:color="auto" w:fill="E6E6E6"/>
        <w:rPr>
          <w:lang w:eastAsia="en-GB"/>
        </w:rPr>
      </w:pPr>
      <w:r w:rsidRPr="00D85BA7">
        <w:rPr>
          <w:lang w:eastAsia="en-GB"/>
        </w:rPr>
        <w:t>}</w:t>
      </w:r>
    </w:p>
    <w:p w14:paraId="3BA9C0F9" w14:textId="77777777" w:rsidR="009F1C4D" w:rsidRPr="00D85BA7" w:rsidRDefault="009F1C4D" w:rsidP="009F1C4D">
      <w:pPr>
        <w:pStyle w:val="PL"/>
        <w:shd w:val="clear" w:color="auto" w:fill="E6E6E6"/>
        <w:rPr>
          <w:lang w:eastAsia="en-GB"/>
        </w:rPr>
      </w:pPr>
    </w:p>
    <w:p w14:paraId="7A5CD756" w14:textId="77777777" w:rsidR="009F1C4D" w:rsidRPr="00D85BA7" w:rsidRDefault="009F1C4D" w:rsidP="009F1C4D">
      <w:pPr>
        <w:pStyle w:val="PL"/>
        <w:shd w:val="clear" w:color="auto" w:fill="E6E6E6"/>
        <w:rPr>
          <w:lang w:eastAsia="en-GB"/>
        </w:rPr>
      </w:pPr>
      <w:r w:rsidRPr="00D85BA7">
        <w:rPr>
          <w:lang w:eastAsia="en-GB"/>
        </w:rPr>
        <w:t>Polygon ::= SEQUENCE (SIZE (3..15)) OF PolygonPoints</w:t>
      </w:r>
    </w:p>
    <w:p w14:paraId="56BDF800" w14:textId="77777777" w:rsidR="009F1C4D" w:rsidRPr="00D85BA7" w:rsidRDefault="009F1C4D" w:rsidP="009F1C4D">
      <w:pPr>
        <w:pStyle w:val="PL"/>
        <w:shd w:val="clear" w:color="auto" w:fill="E6E6E6"/>
        <w:rPr>
          <w:lang w:eastAsia="en-GB"/>
        </w:rPr>
      </w:pPr>
    </w:p>
    <w:p w14:paraId="50DFF848" w14:textId="77777777" w:rsidR="009F1C4D" w:rsidRPr="00D85BA7" w:rsidRDefault="009F1C4D" w:rsidP="009F1C4D">
      <w:pPr>
        <w:pStyle w:val="PL"/>
        <w:shd w:val="clear" w:color="auto" w:fill="E6E6E6"/>
        <w:rPr>
          <w:lang w:eastAsia="en-GB"/>
        </w:rPr>
      </w:pPr>
      <w:r w:rsidRPr="00D85BA7">
        <w:rPr>
          <w:lang w:eastAsia="en-GB"/>
        </w:rPr>
        <w:t>PolygonPoints ::= SEQUENCE {</w:t>
      </w:r>
    </w:p>
    <w:p w14:paraId="3B44CBA8" w14:textId="77777777" w:rsidR="009F1C4D" w:rsidRPr="00D85BA7" w:rsidRDefault="009F1C4D" w:rsidP="009F1C4D">
      <w:pPr>
        <w:pStyle w:val="PL"/>
        <w:shd w:val="clear" w:color="auto" w:fill="E6E6E6"/>
        <w:rPr>
          <w:lang w:eastAsia="en-GB"/>
        </w:rPr>
      </w:pPr>
      <w:r w:rsidRPr="00D85BA7">
        <w:rPr>
          <w:lang w:eastAsia="en-GB"/>
        </w:rPr>
        <w:t xml:space="preserve">    latitudeSign      ENUMERATED {north, south},</w:t>
      </w:r>
    </w:p>
    <w:p w14:paraId="5945BC47" w14:textId="77777777" w:rsidR="009F1C4D" w:rsidRPr="00D85BA7" w:rsidRDefault="009F1C4D" w:rsidP="009F1C4D">
      <w:pPr>
        <w:pStyle w:val="PL"/>
        <w:shd w:val="clear" w:color="auto" w:fill="E6E6E6"/>
        <w:rPr>
          <w:lang w:eastAsia="en-GB"/>
        </w:rPr>
      </w:pPr>
      <w:r w:rsidRPr="00D85BA7">
        <w:rPr>
          <w:lang w:eastAsia="en-GB"/>
        </w:rPr>
        <w:t xml:space="preserve">    degreesLatitude   INTEGER (0..8388607),        -- 23 bit field</w:t>
      </w:r>
    </w:p>
    <w:p w14:paraId="6354DE3C" w14:textId="77777777" w:rsidR="009F1C4D" w:rsidRPr="00D85BA7" w:rsidRDefault="009F1C4D" w:rsidP="009F1C4D">
      <w:pPr>
        <w:pStyle w:val="PL"/>
        <w:shd w:val="clear" w:color="auto" w:fill="E6E6E6"/>
        <w:rPr>
          <w:lang w:eastAsia="en-GB"/>
        </w:rPr>
      </w:pPr>
      <w:r w:rsidRPr="00D85BA7">
        <w:rPr>
          <w:lang w:eastAsia="en-GB"/>
        </w:rPr>
        <w:t xml:space="preserve">    degreesLongitude  INTEGER (-8388608..8388607)  -- 24 bit field</w:t>
      </w:r>
    </w:p>
    <w:p w14:paraId="49DE99F5" w14:textId="77777777" w:rsidR="009B7AF2" w:rsidRPr="00D85BA7" w:rsidRDefault="009F1C4D" w:rsidP="009F1C4D">
      <w:pPr>
        <w:pStyle w:val="PL"/>
        <w:shd w:val="clear" w:color="auto" w:fill="E6E6E6"/>
        <w:rPr>
          <w:lang w:eastAsia="en-GB"/>
        </w:rPr>
      </w:pPr>
      <w:r w:rsidRPr="00D85BA7">
        <w:rPr>
          <w:lang w:eastAsia="en-GB"/>
        </w:rPr>
        <w:t>}</w:t>
      </w:r>
    </w:p>
    <w:p w14:paraId="1C4DF0CA" w14:textId="77777777" w:rsidR="00CC19AB" w:rsidRPr="00D85BA7" w:rsidRDefault="00CC19AB" w:rsidP="00CC19AB">
      <w:pPr>
        <w:pStyle w:val="PL"/>
        <w:shd w:val="clear" w:color="auto" w:fill="E6E6E6"/>
        <w:rPr>
          <w:lang w:eastAsia="en-GB"/>
        </w:rPr>
      </w:pPr>
    </w:p>
    <w:p w14:paraId="751B4913" w14:textId="2D154E2A" w:rsidR="00CC19AB" w:rsidRPr="00D85BA7" w:rsidRDefault="00CC19AB" w:rsidP="00CC19AB">
      <w:pPr>
        <w:pStyle w:val="PL"/>
        <w:shd w:val="clear" w:color="auto" w:fill="E6E6E6"/>
        <w:rPr>
          <w:lang w:eastAsia="en-GB"/>
        </w:rPr>
      </w:pPr>
      <w:r w:rsidRPr="00D85BA7">
        <w:rPr>
          <w:lang w:eastAsia="en-GB"/>
        </w:rPr>
        <w:t>RelativeVelocityWithUncertainty ::=        SEQUENCE {</w:t>
      </w:r>
    </w:p>
    <w:p w14:paraId="32CF59FC" w14:textId="63DA8F3D" w:rsidR="00CC19AB" w:rsidRPr="00D85BA7" w:rsidRDefault="00CC19AB" w:rsidP="00CC19AB">
      <w:pPr>
        <w:pStyle w:val="PL"/>
        <w:shd w:val="clear" w:color="auto" w:fill="E6E6E6"/>
        <w:rPr>
          <w:lang w:eastAsia="en-GB"/>
        </w:rPr>
      </w:pPr>
      <w:r w:rsidRPr="00D85BA7">
        <w:rPr>
          <w:lang w:eastAsia="en-GB"/>
        </w:rPr>
        <w:t xml:space="preserve">    radialVelocityComponent                    SEQUENCE {</w:t>
      </w:r>
    </w:p>
    <w:p w14:paraId="57BBEA98" w14:textId="0C300661" w:rsidR="00CC19AB" w:rsidRPr="00D85BA7" w:rsidRDefault="00CC19AB" w:rsidP="00CC19AB">
      <w:pPr>
        <w:pStyle w:val="PL"/>
        <w:shd w:val="clear" w:color="auto" w:fill="E6E6E6"/>
        <w:rPr>
          <w:lang w:eastAsia="en-GB"/>
        </w:rPr>
      </w:pPr>
      <w:r w:rsidRPr="00D85BA7">
        <w:rPr>
          <w:lang w:eastAsia="en-GB"/>
        </w:rPr>
        <w:t xml:space="preserve">        unitsRadialVelocity                        ENUMERATED { mPerS, cmPerS, ... },</w:t>
      </w:r>
    </w:p>
    <w:p w14:paraId="5F239F16" w14:textId="2CC4A7C1" w:rsidR="00CC19AB" w:rsidRPr="00D85BA7" w:rsidRDefault="00CC19AB" w:rsidP="00CC19AB">
      <w:pPr>
        <w:pStyle w:val="PL"/>
        <w:shd w:val="clear" w:color="auto" w:fill="E6E6E6"/>
        <w:rPr>
          <w:lang w:eastAsia="en-GB"/>
        </w:rPr>
      </w:pPr>
      <w:r w:rsidRPr="00D85BA7">
        <w:rPr>
          <w:lang w:eastAsia="en-GB"/>
        </w:rPr>
        <w:t xml:space="preserve">        radialVelocity                             INTEGER (-2048..2047),</w:t>
      </w:r>
    </w:p>
    <w:p w14:paraId="749AEEF9" w14:textId="03C9D54A" w:rsidR="00CC19AB" w:rsidRPr="00D85BA7" w:rsidRDefault="00CC19AB" w:rsidP="00CC19AB">
      <w:pPr>
        <w:pStyle w:val="PL"/>
        <w:shd w:val="clear" w:color="auto" w:fill="E6E6E6"/>
        <w:rPr>
          <w:lang w:eastAsia="en-GB"/>
        </w:rPr>
      </w:pPr>
      <w:r w:rsidRPr="00D85BA7">
        <w:rPr>
          <w:lang w:eastAsia="en-GB"/>
        </w:rPr>
        <w:t xml:space="preserve">        uncertaintyRadialVelocity                  INTEGER (0..255),</w:t>
      </w:r>
    </w:p>
    <w:p w14:paraId="76CEBA71" w14:textId="530BDF48" w:rsidR="00CC19AB" w:rsidRPr="00D85BA7" w:rsidRDefault="00CC19AB" w:rsidP="00CC19AB">
      <w:pPr>
        <w:pStyle w:val="PL"/>
        <w:shd w:val="clear" w:color="auto" w:fill="E6E6E6"/>
        <w:rPr>
          <w:lang w:eastAsia="en-GB"/>
        </w:rPr>
      </w:pPr>
      <w:r w:rsidRPr="00D85BA7">
        <w:rPr>
          <w:lang w:eastAsia="en-GB"/>
        </w:rPr>
        <w:t xml:space="preserve">        confidenceUncertaintyRadialVelocity        INTEGER (0..100)</w:t>
      </w:r>
    </w:p>
    <w:p w14:paraId="73D38825" w14:textId="77777777" w:rsidR="00CC19AB" w:rsidRPr="00D85BA7" w:rsidRDefault="00CC19AB" w:rsidP="00CC19AB">
      <w:pPr>
        <w:pStyle w:val="PL"/>
        <w:shd w:val="clear" w:color="auto" w:fill="E6E6E6"/>
        <w:rPr>
          <w:lang w:eastAsia="en-GB"/>
        </w:rPr>
      </w:pPr>
      <w:r w:rsidRPr="00D85BA7">
        <w:rPr>
          <w:lang w:eastAsia="en-GB"/>
        </w:rPr>
        <w:t xml:space="preserve">    }                                                                                             OPTIONAL,</w:t>
      </w:r>
    </w:p>
    <w:p w14:paraId="151AE077" w14:textId="43B4033A" w:rsidR="00CC19AB" w:rsidRPr="00D85BA7" w:rsidRDefault="00CC19AB" w:rsidP="00CC19AB">
      <w:pPr>
        <w:pStyle w:val="PL"/>
        <w:shd w:val="clear" w:color="auto" w:fill="E6E6E6"/>
        <w:rPr>
          <w:lang w:eastAsia="en-GB"/>
        </w:rPr>
      </w:pPr>
      <w:r w:rsidRPr="00D85BA7">
        <w:rPr>
          <w:lang w:eastAsia="en-GB"/>
        </w:rPr>
        <w:t xml:space="preserve">    transverseVelocityComponent                SEQUENCE {</w:t>
      </w:r>
    </w:p>
    <w:p w14:paraId="4321F3CC" w14:textId="78F0F9E6" w:rsidR="00CC19AB" w:rsidRPr="00D85BA7" w:rsidRDefault="00CC19AB" w:rsidP="00CC19AB">
      <w:pPr>
        <w:pStyle w:val="PL"/>
        <w:shd w:val="clear" w:color="auto" w:fill="E6E6E6"/>
        <w:rPr>
          <w:lang w:eastAsia="en-GB"/>
        </w:rPr>
      </w:pPr>
      <w:r w:rsidRPr="00D85BA7">
        <w:rPr>
          <w:lang w:eastAsia="en-GB"/>
        </w:rPr>
        <w:lastRenderedPageBreak/>
        <w:t xml:space="preserve">        unitsTransverseVelocity                    ENUMERATED { degPerSec1, degPerSec0-1, ... },</w:t>
      </w:r>
    </w:p>
    <w:p w14:paraId="0892A64A" w14:textId="78D535DC" w:rsidR="00CC19AB" w:rsidRPr="00D85BA7" w:rsidRDefault="00CC19AB" w:rsidP="00CC19AB">
      <w:pPr>
        <w:pStyle w:val="PL"/>
        <w:shd w:val="clear" w:color="auto" w:fill="E6E6E6"/>
        <w:rPr>
          <w:lang w:eastAsia="en-GB"/>
        </w:rPr>
      </w:pPr>
      <w:r w:rsidRPr="00D85BA7">
        <w:rPr>
          <w:lang w:eastAsia="en-GB"/>
        </w:rPr>
        <w:t xml:space="preserve">        azimuth                                    SEQUENCE {</w:t>
      </w:r>
    </w:p>
    <w:p w14:paraId="7D021BCD" w14:textId="2AAC0818" w:rsidR="00CC19AB" w:rsidRPr="00D85BA7" w:rsidRDefault="00CC19AB" w:rsidP="00CC19AB">
      <w:pPr>
        <w:pStyle w:val="PL"/>
        <w:shd w:val="clear" w:color="auto" w:fill="E6E6E6"/>
        <w:rPr>
          <w:lang w:eastAsia="en-GB"/>
        </w:rPr>
      </w:pPr>
      <w:r w:rsidRPr="00D85BA7">
        <w:rPr>
          <w:lang w:eastAsia="en-GB"/>
        </w:rPr>
        <w:t xml:space="preserve">            azimuthRateOfChange                        INTEGER (0..1023),</w:t>
      </w:r>
    </w:p>
    <w:p w14:paraId="54F18D25" w14:textId="7D8F5A25" w:rsidR="00CC19AB" w:rsidRPr="00D85BA7" w:rsidRDefault="00CC19AB" w:rsidP="00CC19AB">
      <w:pPr>
        <w:pStyle w:val="PL"/>
        <w:shd w:val="clear" w:color="auto" w:fill="E6E6E6"/>
        <w:rPr>
          <w:lang w:eastAsia="en-GB"/>
        </w:rPr>
      </w:pPr>
      <w:r w:rsidRPr="00D85BA7">
        <w:rPr>
          <w:lang w:eastAsia="en-GB"/>
        </w:rPr>
        <w:t xml:space="preserve">            uncertaintyAzimuthRateOfChange             INTEGER (0..255),</w:t>
      </w:r>
    </w:p>
    <w:p w14:paraId="51C0A014" w14:textId="0A349505" w:rsidR="00CC19AB" w:rsidRPr="00D85BA7" w:rsidRDefault="00CC19AB" w:rsidP="00CC19AB">
      <w:pPr>
        <w:pStyle w:val="PL"/>
        <w:shd w:val="clear" w:color="auto" w:fill="E6E6E6"/>
        <w:rPr>
          <w:lang w:eastAsia="en-GB"/>
        </w:rPr>
      </w:pPr>
      <w:r w:rsidRPr="00D85BA7">
        <w:rPr>
          <w:lang w:eastAsia="en-GB"/>
        </w:rPr>
        <w:t xml:space="preserve">            confidenceUncertaintyAzimuthRateOfChange   INTEGER (0..100)</w:t>
      </w:r>
    </w:p>
    <w:p w14:paraId="65C9FEB9" w14:textId="77777777" w:rsidR="00CC19AB" w:rsidRPr="00D85BA7" w:rsidRDefault="00CC19AB" w:rsidP="00CC19AB">
      <w:pPr>
        <w:pStyle w:val="PL"/>
        <w:shd w:val="clear" w:color="auto" w:fill="E6E6E6"/>
        <w:rPr>
          <w:lang w:eastAsia="en-GB"/>
        </w:rPr>
      </w:pPr>
      <w:r w:rsidRPr="00D85BA7">
        <w:rPr>
          <w:lang w:eastAsia="en-GB"/>
        </w:rPr>
        <w:t xml:space="preserve">        }                                                                                         OPTIONAL,</w:t>
      </w:r>
    </w:p>
    <w:p w14:paraId="113DE8C9" w14:textId="77777777" w:rsidR="00CC19AB" w:rsidRPr="00D85BA7" w:rsidRDefault="00CC19AB" w:rsidP="00CC19AB">
      <w:pPr>
        <w:pStyle w:val="PL"/>
        <w:shd w:val="clear" w:color="auto" w:fill="E6E6E6"/>
        <w:rPr>
          <w:lang w:eastAsia="en-GB"/>
        </w:rPr>
      </w:pPr>
      <w:r w:rsidRPr="00D85BA7">
        <w:rPr>
          <w:lang w:eastAsia="en-GB"/>
        </w:rPr>
        <w:t xml:space="preserve">        elevation                       SEQUENCE {</w:t>
      </w:r>
    </w:p>
    <w:p w14:paraId="0F1817E0" w14:textId="77777777" w:rsidR="00CC19AB" w:rsidRPr="00D85BA7" w:rsidRDefault="00CC19AB" w:rsidP="00CC19AB">
      <w:pPr>
        <w:pStyle w:val="PL"/>
        <w:shd w:val="clear" w:color="auto" w:fill="E6E6E6"/>
        <w:rPr>
          <w:lang w:eastAsia="en-GB"/>
        </w:rPr>
      </w:pPr>
      <w:r w:rsidRPr="00D85BA7">
        <w:rPr>
          <w:lang w:eastAsia="en-GB"/>
        </w:rPr>
        <w:t xml:space="preserve">            elevationRateOfChange                      INTEGER (0..1023),</w:t>
      </w:r>
    </w:p>
    <w:p w14:paraId="2A58B056" w14:textId="77777777" w:rsidR="00CC19AB" w:rsidRPr="00D85BA7" w:rsidRDefault="00CC19AB" w:rsidP="00CC19AB">
      <w:pPr>
        <w:pStyle w:val="PL"/>
        <w:shd w:val="clear" w:color="auto" w:fill="E6E6E6"/>
        <w:rPr>
          <w:lang w:eastAsia="en-GB"/>
        </w:rPr>
      </w:pPr>
      <w:r w:rsidRPr="00D85BA7">
        <w:rPr>
          <w:lang w:eastAsia="en-GB"/>
        </w:rPr>
        <w:t xml:space="preserve">            uncertaintyElevationRateOfChange           INTEGER (0..255),</w:t>
      </w:r>
    </w:p>
    <w:p w14:paraId="2771A36B" w14:textId="77777777" w:rsidR="00CC19AB" w:rsidRPr="00D85BA7" w:rsidRDefault="00CC19AB" w:rsidP="00CC19AB">
      <w:pPr>
        <w:pStyle w:val="PL"/>
        <w:shd w:val="clear" w:color="auto" w:fill="E6E6E6"/>
        <w:rPr>
          <w:lang w:eastAsia="en-GB"/>
        </w:rPr>
      </w:pPr>
      <w:r w:rsidRPr="00D85BA7">
        <w:rPr>
          <w:lang w:eastAsia="en-GB"/>
        </w:rPr>
        <w:t xml:space="preserve">            confidenceUncertaintyElevationRateOfChange INTEGER (0..100)</w:t>
      </w:r>
    </w:p>
    <w:p w14:paraId="4D9700FC" w14:textId="77777777" w:rsidR="00CC19AB" w:rsidRPr="00D85BA7" w:rsidRDefault="00CC19AB" w:rsidP="00CC19AB">
      <w:pPr>
        <w:pStyle w:val="PL"/>
        <w:shd w:val="clear" w:color="auto" w:fill="E6E6E6"/>
        <w:rPr>
          <w:lang w:eastAsia="en-GB"/>
        </w:rPr>
      </w:pPr>
      <w:r w:rsidRPr="00D85BA7">
        <w:rPr>
          <w:lang w:eastAsia="en-GB"/>
        </w:rPr>
        <w:t xml:space="preserve">        }                                                                                         OPTIONAL</w:t>
      </w:r>
    </w:p>
    <w:p w14:paraId="350D9778" w14:textId="77777777" w:rsidR="00CC19AB" w:rsidRPr="00D85BA7" w:rsidRDefault="00CC19AB" w:rsidP="00CC19AB">
      <w:pPr>
        <w:pStyle w:val="PL"/>
        <w:shd w:val="clear" w:color="auto" w:fill="E6E6E6"/>
        <w:rPr>
          <w:lang w:eastAsia="en-GB"/>
        </w:rPr>
      </w:pPr>
      <w:r w:rsidRPr="00D85BA7">
        <w:rPr>
          <w:lang w:eastAsia="en-GB"/>
        </w:rPr>
        <w:t xml:space="preserve">    }                                                                                             OPTIONAL,</w:t>
      </w:r>
    </w:p>
    <w:p w14:paraId="65789ADA" w14:textId="77777777" w:rsidR="00CC19AB" w:rsidRPr="00D85BA7" w:rsidRDefault="00CC19AB" w:rsidP="00CC19AB">
      <w:pPr>
        <w:pStyle w:val="PL"/>
        <w:shd w:val="clear" w:color="auto" w:fill="E6E6E6"/>
        <w:rPr>
          <w:lang w:eastAsia="en-GB"/>
        </w:rPr>
      </w:pPr>
      <w:r w:rsidRPr="00D85BA7">
        <w:rPr>
          <w:lang w:eastAsia="en-GB"/>
        </w:rPr>
        <w:t xml:space="preserve">    ...</w:t>
      </w:r>
    </w:p>
    <w:p w14:paraId="7BC53700" w14:textId="5ED9893E" w:rsidR="009F1C4D" w:rsidRPr="00D85BA7" w:rsidRDefault="00CC19AB" w:rsidP="00CC19AB">
      <w:pPr>
        <w:pStyle w:val="PL"/>
        <w:shd w:val="clear" w:color="auto" w:fill="E6E6E6"/>
        <w:rPr>
          <w:lang w:eastAsia="en-GB"/>
        </w:rPr>
      </w:pPr>
      <w:r w:rsidRPr="00D85BA7">
        <w:rPr>
          <w:lang w:eastAsia="en-GB"/>
        </w:rPr>
        <w:t>}</w:t>
      </w:r>
    </w:p>
    <w:p w14:paraId="23871DF8" w14:textId="77777777" w:rsidR="00CC19AB" w:rsidRPr="00D85BA7" w:rsidRDefault="00CC19AB" w:rsidP="00CC19AB">
      <w:pPr>
        <w:pStyle w:val="PL"/>
        <w:shd w:val="clear" w:color="auto" w:fill="E6E6E6"/>
        <w:rPr>
          <w:lang w:eastAsia="en-GB"/>
        </w:rPr>
      </w:pPr>
    </w:p>
    <w:p w14:paraId="57DBE386" w14:textId="77777777" w:rsidR="009B7AF2" w:rsidRPr="00D85BA7" w:rsidRDefault="009B7AF2" w:rsidP="009B7AF2">
      <w:pPr>
        <w:pStyle w:val="PL"/>
        <w:shd w:val="clear" w:color="auto" w:fill="E6E6E6"/>
        <w:rPr>
          <w:lang w:eastAsia="en-GB"/>
        </w:rPr>
      </w:pPr>
      <w:r w:rsidRPr="00D85BA7">
        <w:rPr>
          <w:lang w:eastAsia="en-GB"/>
        </w:rPr>
        <w:t>-- TAG-COMMONIESPROVIDELOCATIONINFORMATION-STOP</w:t>
      </w:r>
    </w:p>
    <w:p w14:paraId="29B47482" w14:textId="77777777" w:rsidR="009B7AF2" w:rsidRPr="00D85BA7" w:rsidRDefault="009B7AF2" w:rsidP="009B7AF2">
      <w:pPr>
        <w:pStyle w:val="PL"/>
        <w:shd w:val="clear" w:color="auto" w:fill="E6E6E6"/>
        <w:rPr>
          <w:lang w:eastAsia="en-GB"/>
        </w:rPr>
      </w:pPr>
      <w:r w:rsidRPr="00D85BA7">
        <w:rPr>
          <w:lang w:eastAsia="en-GB"/>
        </w:rPr>
        <w:t>-- ASN1STOP</w:t>
      </w:r>
    </w:p>
    <w:p w14:paraId="0AE65720" w14:textId="77777777" w:rsidR="009B7AF2" w:rsidRPr="00D85BA7" w:rsidRDefault="009B7AF2" w:rsidP="004873E8">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85BA7" w:rsidRPr="00D85BA7" w14:paraId="1240C7C1" w14:textId="77777777" w:rsidTr="00D03FA6">
        <w:tc>
          <w:tcPr>
            <w:tcW w:w="14173" w:type="dxa"/>
            <w:tcBorders>
              <w:top w:val="single" w:sz="4" w:space="0" w:color="auto"/>
              <w:left w:val="single" w:sz="4" w:space="0" w:color="auto"/>
              <w:bottom w:val="single" w:sz="4" w:space="0" w:color="auto"/>
              <w:right w:val="single" w:sz="4" w:space="0" w:color="auto"/>
            </w:tcBorders>
          </w:tcPr>
          <w:p w14:paraId="41A92D6F" w14:textId="77777777" w:rsidR="00F03132" w:rsidRPr="00D85BA7" w:rsidRDefault="00F03132" w:rsidP="00D03FA6">
            <w:pPr>
              <w:pStyle w:val="TAH"/>
              <w:rPr>
                <w:szCs w:val="22"/>
                <w:lang w:eastAsia="sv-SE"/>
              </w:rPr>
            </w:pPr>
            <w:r w:rsidRPr="00D85BA7">
              <w:rPr>
                <w:i/>
                <w:noProof/>
              </w:rPr>
              <w:lastRenderedPageBreak/>
              <w:t>CommonIEsProvideLocationInformation</w:t>
            </w:r>
            <w:r w:rsidRPr="00D85BA7">
              <w:rPr>
                <w:noProof/>
              </w:rPr>
              <w:t xml:space="preserve"> </w:t>
            </w:r>
            <w:r w:rsidRPr="00D85BA7">
              <w:rPr>
                <w:iCs/>
                <w:noProof/>
              </w:rPr>
              <w:t>field descriptions</w:t>
            </w:r>
          </w:p>
        </w:tc>
      </w:tr>
      <w:tr w:rsidR="00D85BA7" w:rsidRPr="00D85BA7" w14:paraId="65F56115" w14:textId="77777777" w:rsidTr="00D03FA6">
        <w:tc>
          <w:tcPr>
            <w:tcW w:w="14173" w:type="dxa"/>
            <w:tcBorders>
              <w:top w:val="single" w:sz="4" w:space="0" w:color="auto"/>
              <w:left w:val="single" w:sz="4" w:space="0" w:color="auto"/>
              <w:bottom w:val="single" w:sz="4" w:space="0" w:color="auto"/>
              <w:right w:val="single" w:sz="4" w:space="0" w:color="auto"/>
            </w:tcBorders>
          </w:tcPr>
          <w:p w14:paraId="2E13B69E" w14:textId="77777777" w:rsidR="0066786E" w:rsidRPr="00D85BA7" w:rsidRDefault="0066786E" w:rsidP="0066786E">
            <w:pPr>
              <w:pStyle w:val="TAL"/>
              <w:rPr>
                <w:b/>
                <w:bCs/>
                <w:i/>
                <w:noProof/>
              </w:rPr>
            </w:pPr>
            <w:r w:rsidRPr="00D85BA7">
              <w:rPr>
                <w:b/>
                <w:bCs/>
                <w:i/>
                <w:noProof/>
              </w:rPr>
              <w:t>locationError</w:t>
            </w:r>
          </w:p>
          <w:p w14:paraId="45519607" w14:textId="7EC7EA91" w:rsidR="0066786E" w:rsidRPr="00D85BA7" w:rsidRDefault="0066786E" w:rsidP="0066786E">
            <w:pPr>
              <w:pStyle w:val="TAL"/>
              <w:rPr>
                <w:b/>
                <w:i/>
                <w:snapToGrid w:val="0"/>
              </w:rPr>
            </w:pPr>
            <w:r w:rsidRPr="00D85BA7">
              <w:rPr>
                <w:bCs/>
                <w:noProof/>
              </w:rPr>
              <w:t xml:space="preserve">This field shall be included if and only if a location estimate and measurements are not included in the SLPP PDU. The field includes information concerning the reason for the lack of location information. The </w:t>
            </w:r>
            <w:r w:rsidR="00255C5B" w:rsidRPr="00D85BA7">
              <w:rPr>
                <w:bCs/>
                <w:noProof/>
              </w:rPr>
              <w:t>enumerated value</w:t>
            </w:r>
            <w:r w:rsidRPr="00D85BA7">
              <w:rPr>
                <w:snapToGrid w:val="0"/>
              </w:rPr>
              <w:t xml:space="preserve"> '</w:t>
            </w:r>
            <w:r w:rsidRPr="00D85BA7">
              <w:rPr>
                <w:i/>
                <w:snapToGrid w:val="0"/>
              </w:rPr>
              <w:t>periodicLocationMeasurementsNotAvailable</w:t>
            </w:r>
            <w:r w:rsidRPr="00D85BA7">
              <w:rPr>
                <w:snapToGrid w:val="0"/>
              </w:rPr>
              <w:t xml:space="preserve">' shall be used by the </w:t>
            </w:r>
            <w:r w:rsidR="00125AD6" w:rsidRPr="00D85BA7">
              <w:rPr>
                <w:snapToGrid w:val="0"/>
              </w:rPr>
              <w:t>UE</w:t>
            </w:r>
            <w:r w:rsidRPr="00D85BA7">
              <w:rPr>
                <w:snapToGrid w:val="0"/>
              </w:rPr>
              <w:t xml:space="preserve"> if periodic location reporting was requested, but no measurements or location estimate are available when </w:t>
            </w:r>
            <w:r w:rsidRPr="00D85BA7">
              <w:rPr>
                <w:i/>
                <w:snapToGrid w:val="0"/>
              </w:rPr>
              <w:t>the reportingInterval</w:t>
            </w:r>
            <w:r w:rsidRPr="00D85BA7">
              <w:rPr>
                <w:snapToGrid w:val="0"/>
              </w:rPr>
              <w:t xml:space="preserve"> expired.</w:t>
            </w:r>
          </w:p>
        </w:tc>
      </w:tr>
      <w:tr w:rsidR="00D85BA7" w:rsidRPr="00D85BA7" w14:paraId="4E0CF898" w14:textId="77777777" w:rsidTr="00D03FA6">
        <w:tc>
          <w:tcPr>
            <w:tcW w:w="14173" w:type="dxa"/>
            <w:tcBorders>
              <w:top w:val="single" w:sz="4" w:space="0" w:color="auto"/>
              <w:left w:val="single" w:sz="4" w:space="0" w:color="auto"/>
              <w:bottom w:val="single" w:sz="4" w:space="0" w:color="auto"/>
              <w:right w:val="single" w:sz="4" w:space="0" w:color="auto"/>
            </w:tcBorders>
          </w:tcPr>
          <w:p w14:paraId="119A5AF8" w14:textId="77777777" w:rsidR="0066786E" w:rsidRPr="00D85BA7" w:rsidRDefault="0066786E" w:rsidP="0066786E">
            <w:pPr>
              <w:pStyle w:val="TAL"/>
              <w:rPr>
                <w:b/>
                <w:bCs/>
                <w:i/>
                <w:noProof/>
              </w:rPr>
            </w:pPr>
            <w:r w:rsidRPr="00D85BA7">
              <w:rPr>
                <w:b/>
                <w:bCs/>
                <w:i/>
                <w:noProof/>
              </w:rPr>
              <w:t>locationEstimate</w:t>
            </w:r>
          </w:p>
          <w:p w14:paraId="69A084A1" w14:textId="37655F51" w:rsidR="0066786E" w:rsidRPr="00D85BA7" w:rsidRDefault="0066786E" w:rsidP="0066786E">
            <w:pPr>
              <w:pStyle w:val="TAL"/>
              <w:rPr>
                <w:b/>
                <w:bCs/>
                <w:i/>
                <w:noProof/>
              </w:rPr>
            </w:pPr>
            <w:r w:rsidRPr="00D85BA7">
              <w:rPr>
                <w:noProof/>
              </w:rPr>
              <w:t>This field provides a location estimate using one of the geographic shapes defined in TS 23.032 [7]. Coding of the values of the various fields internal to each geographic shape follow</w:t>
            </w:r>
            <w:r w:rsidR="00255C5B" w:rsidRPr="00D85BA7">
              <w:rPr>
                <w:noProof/>
              </w:rPr>
              <w:t>s</w:t>
            </w:r>
            <w:r w:rsidRPr="00D85BA7">
              <w:rPr>
                <w:noProof/>
              </w:rPr>
              <w:t xml:space="preserve"> the rules in TS 23.032 [7]. The conditions for including this field are defined for the </w:t>
            </w:r>
            <w:r w:rsidRPr="00D85BA7">
              <w:rPr>
                <w:i/>
                <w:noProof/>
              </w:rPr>
              <w:t>locationInformationType</w:t>
            </w:r>
            <w:r w:rsidRPr="00D85BA7">
              <w:rPr>
                <w:noProof/>
              </w:rPr>
              <w:t xml:space="preserve"> field in a Request Location Information message.</w:t>
            </w:r>
          </w:p>
        </w:tc>
      </w:tr>
      <w:tr w:rsidR="00367473" w:rsidRPr="00D85BA7" w14:paraId="6F2A2705" w14:textId="77777777" w:rsidTr="00D03FA6">
        <w:trPr>
          <w:ins w:id="537" w:author="CR#0008r4" w:date="2024-12-09T21:45:00Z" w16du:dateUtc="2024-12-09T20:45:00Z"/>
        </w:trPr>
        <w:tc>
          <w:tcPr>
            <w:tcW w:w="14173" w:type="dxa"/>
            <w:tcBorders>
              <w:top w:val="single" w:sz="4" w:space="0" w:color="auto"/>
              <w:left w:val="single" w:sz="4" w:space="0" w:color="auto"/>
              <w:bottom w:val="single" w:sz="4" w:space="0" w:color="auto"/>
              <w:right w:val="single" w:sz="4" w:space="0" w:color="auto"/>
            </w:tcBorders>
          </w:tcPr>
          <w:p w14:paraId="52D7F814" w14:textId="77777777" w:rsidR="00367473" w:rsidRDefault="00367473" w:rsidP="00367473">
            <w:pPr>
              <w:pStyle w:val="TAL"/>
              <w:rPr>
                <w:ins w:id="538" w:author="CR#0008r4" w:date="2024-12-09T21:46:00Z" w16du:dateUtc="2024-12-09T20:46:00Z"/>
                <w:b/>
                <w:bCs/>
                <w:i/>
              </w:rPr>
            </w:pPr>
            <w:ins w:id="539" w:author="CR#0008r4" w:date="2024-12-09T21:46:00Z" w16du:dateUtc="2024-12-09T20:46:00Z">
              <w:r>
                <w:rPr>
                  <w:b/>
                  <w:bCs/>
                  <w:i/>
                </w:rPr>
                <w:t>locationTime</w:t>
              </w:r>
              <w:r>
                <w:rPr>
                  <w:rFonts w:eastAsiaTheme="minorEastAsia" w:hint="eastAsia"/>
                  <w:b/>
                  <w:bCs/>
                  <w:i/>
                </w:rPr>
                <w:t>S</w:t>
              </w:r>
              <w:r>
                <w:rPr>
                  <w:b/>
                  <w:bCs/>
                  <w:i/>
                </w:rPr>
                <w:t>tamp</w:t>
              </w:r>
            </w:ins>
          </w:p>
          <w:p w14:paraId="539751CE" w14:textId="4254F05B" w:rsidR="00367473" w:rsidRPr="00D85BA7" w:rsidRDefault="00367473" w:rsidP="00367473">
            <w:pPr>
              <w:pStyle w:val="TAL"/>
              <w:rPr>
                <w:ins w:id="540" w:author="CR#0008r4" w:date="2024-12-09T21:45:00Z" w16du:dateUtc="2024-12-09T20:45:00Z"/>
                <w:b/>
                <w:bCs/>
                <w:i/>
                <w:noProof/>
              </w:rPr>
            </w:pPr>
            <w:ins w:id="541" w:author="CR#0008r4" w:date="2024-12-09T21:46:00Z" w16du:dateUtc="2024-12-09T20:46:00Z">
              <w:r>
                <w:rPr>
                  <w:snapToGrid w:val="0"/>
                </w:rPr>
                <w:t>This field provides the time instance when the location</w:t>
              </w:r>
              <w:r>
                <w:rPr>
                  <w:rFonts w:eastAsiaTheme="minorEastAsia" w:hint="eastAsia"/>
                  <w:snapToGrid w:val="0"/>
                </w:rPr>
                <w:t xml:space="preserve"> information (e.g. </w:t>
              </w:r>
              <w:r>
                <w:rPr>
                  <w:rFonts w:eastAsiaTheme="minorEastAsia" w:hint="eastAsia"/>
                  <w:i/>
                  <w:snapToGrid w:val="0"/>
                </w:rPr>
                <w:t xml:space="preserve">locationEstimate </w:t>
              </w:r>
              <w:r>
                <w:rPr>
                  <w:rFonts w:eastAsiaTheme="minorEastAsia" w:hint="eastAsia"/>
                  <w:iCs/>
                  <w:snapToGrid w:val="0"/>
                </w:rPr>
                <w:t>and/or</w:t>
              </w:r>
              <w:r>
                <w:rPr>
                  <w:rFonts w:eastAsiaTheme="minorEastAsia" w:hint="eastAsia"/>
                  <w:i/>
                  <w:snapToGrid w:val="0"/>
                </w:rPr>
                <w:t xml:space="preserve"> rangeAndOrDirection</w:t>
              </w:r>
              <w:r>
                <w:rPr>
                  <w:rFonts w:eastAsiaTheme="minorEastAsia" w:hint="eastAsia"/>
                  <w:snapToGrid w:val="0"/>
                </w:rPr>
                <w:t xml:space="preserve"> and/or </w:t>
              </w:r>
              <w:r>
                <w:rPr>
                  <w:rFonts w:eastAsiaTheme="minorEastAsia" w:hint="eastAsia"/>
                  <w:i/>
                  <w:snapToGrid w:val="0"/>
                </w:rPr>
                <w:t>velocityEstimate</w:t>
              </w:r>
              <w:r>
                <w:rPr>
                  <w:rFonts w:eastAsiaTheme="minorEastAsia" w:hint="eastAsia"/>
                  <w:snapToGrid w:val="0"/>
                </w:rPr>
                <w:t>)</w:t>
              </w:r>
              <w:r>
                <w:rPr>
                  <w:snapToGrid w:val="0"/>
                </w:rPr>
                <w:t xml:space="preserve"> is valid.</w:t>
              </w:r>
            </w:ins>
          </w:p>
        </w:tc>
      </w:tr>
      <w:tr w:rsidR="00D85BA7" w:rsidRPr="00D85BA7" w:rsidDel="00255C5B" w14:paraId="0D28C544" w14:textId="77777777" w:rsidTr="00D03FA6">
        <w:tc>
          <w:tcPr>
            <w:tcW w:w="14173" w:type="dxa"/>
            <w:tcBorders>
              <w:top w:val="single" w:sz="4" w:space="0" w:color="auto"/>
              <w:left w:val="single" w:sz="4" w:space="0" w:color="auto"/>
              <w:bottom w:val="single" w:sz="4" w:space="0" w:color="auto"/>
              <w:right w:val="single" w:sz="4" w:space="0" w:color="auto"/>
            </w:tcBorders>
          </w:tcPr>
          <w:p w14:paraId="29CAD24E" w14:textId="77777777" w:rsidR="00255C5B" w:rsidRPr="00D85BA7" w:rsidRDefault="00255C5B" w:rsidP="00255C5B">
            <w:pPr>
              <w:pStyle w:val="TAL"/>
              <w:rPr>
                <w:b/>
                <w:bCs/>
                <w:i/>
                <w:iCs/>
                <w:lang w:eastAsia="en-GB"/>
              </w:rPr>
            </w:pPr>
            <w:r w:rsidRPr="00D85BA7">
              <w:rPr>
                <w:b/>
                <w:bCs/>
                <w:i/>
                <w:iCs/>
                <w:lang w:eastAsia="en-GB"/>
              </w:rPr>
              <w:t>rangeAndOrDirection</w:t>
            </w:r>
          </w:p>
          <w:p w14:paraId="64F2B2B5" w14:textId="77777777" w:rsidR="00255C5B" w:rsidRPr="00D85BA7" w:rsidRDefault="00255C5B" w:rsidP="00255C5B">
            <w:pPr>
              <w:pStyle w:val="TAL"/>
              <w:rPr>
                <w:iCs/>
                <w:noProof/>
              </w:rPr>
            </w:pPr>
            <w:r w:rsidRPr="00D85BA7">
              <w:rPr>
                <w:iCs/>
                <w:noProof/>
              </w:rPr>
              <w:t xml:space="preserve">This field provides a range and/or direction estimate </w:t>
            </w:r>
            <w:r w:rsidRPr="00D85BA7">
              <w:rPr>
                <w:rFonts w:cs="Arial"/>
                <w:snapToGrid w:val="0"/>
                <w:szCs w:val="18"/>
              </w:rPr>
              <w:t>as defined in TS 23.032 [7] for the "Range and Direction".</w:t>
            </w:r>
          </w:p>
          <w:p w14:paraId="4DBEC1CA" w14:textId="77777777" w:rsidR="00255C5B" w:rsidRPr="00D85BA7" w:rsidRDefault="00255C5B" w:rsidP="00255C5B">
            <w:pPr>
              <w:pStyle w:val="B1"/>
              <w:spacing w:after="0"/>
              <w:rPr>
                <w:rFonts w:ascii="Arial" w:hAnsi="Arial" w:cs="Arial"/>
                <w:snapToGrid w:val="0"/>
                <w:sz w:val="18"/>
                <w:szCs w:val="18"/>
              </w:rPr>
            </w:pPr>
            <w:r w:rsidRPr="00D85BA7">
              <w:rPr>
                <w:rFonts w:ascii="Arial" w:hAnsi="Arial" w:cs="Arial"/>
                <w:noProof/>
                <w:sz w:val="18"/>
                <w:szCs w:val="18"/>
              </w:rPr>
              <w:t>-</w:t>
            </w:r>
            <w:r w:rsidRPr="00D85BA7">
              <w:rPr>
                <w:rFonts w:ascii="Arial" w:hAnsi="Arial" w:cs="Arial"/>
                <w:snapToGrid w:val="0"/>
                <w:sz w:val="18"/>
                <w:szCs w:val="18"/>
              </w:rPr>
              <w:tab/>
            </w:r>
            <w:r w:rsidRPr="00D85BA7">
              <w:rPr>
                <w:rFonts w:ascii="Arial" w:hAnsi="Arial" w:cs="Arial"/>
                <w:b/>
                <w:i/>
                <w:snapToGrid w:val="0"/>
                <w:sz w:val="18"/>
                <w:szCs w:val="18"/>
              </w:rPr>
              <w:t xml:space="preserve">range </w:t>
            </w:r>
            <w:r w:rsidRPr="00D85BA7">
              <w:rPr>
                <w:rFonts w:ascii="Arial" w:hAnsi="Arial" w:cs="Arial"/>
                <w:snapToGrid w:val="0"/>
                <w:sz w:val="18"/>
                <w:szCs w:val="18"/>
              </w:rPr>
              <w:t>provides the range component and comprises the following subfields:</w:t>
            </w:r>
          </w:p>
          <w:p w14:paraId="2A1D3BC6" w14:textId="77777777" w:rsidR="00255C5B" w:rsidRPr="00D85BA7" w:rsidRDefault="00255C5B" w:rsidP="00255C5B">
            <w:pPr>
              <w:pStyle w:val="B2"/>
              <w:spacing w:after="0"/>
              <w:rPr>
                <w:rFonts w:ascii="Arial" w:hAnsi="Arial" w:cs="Arial"/>
                <w:snapToGrid w:val="0"/>
                <w:sz w:val="18"/>
                <w:szCs w:val="18"/>
              </w:rPr>
            </w:pPr>
            <w:r w:rsidRPr="00D85BA7">
              <w:rPr>
                <w:rFonts w:ascii="Arial" w:hAnsi="Arial" w:cs="Arial"/>
                <w:noProof/>
                <w:sz w:val="18"/>
                <w:szCs w:val="18"/>
              </w:rPr>
              <w:t>-</w:t>
            </w:r>
            <w:r w:rsidRPr="00D85BA7">
              <w:rPr>
                <w:rFonts w:ascii="Arial" w:hAnsi="Arial" w:cs="Arial"/>
                <w:snapToGrid w:val="0"/>
                <w:sz w:val="18"/>
                <w:szCs w:val="18"/>
              </w:rPr>
              <w:tab/>
            </w:r>
            <w:r w:rsidRPr="00D85BA7">
              <w:rPr>
                <w:rFonts w:ascii="Arial" w:hAnsi="Arial" w:cs="Arial"/>
                <w:b/>
                <w:bCs/>
                <w:i/>
                <w:iCs/>
                <w:snapToGrid w:val="0"/>
                <w:sz w:val="18"/>
                <w:szCs w:val="18"/>
              </w:rPr>
              <w:t>rangeResult</w:t>
            </w:r>
            <w:r w:rsidRPr="00D85BA7">
              <w:rPr>
                <w:rFonts w:ascii="Arial" w:hAnsi="Arial" w:cs="Arial"/>
                <w:snapToGrid w:val="0"/>
                <w:sz w:val="18"/>
                <w:szCs w:val="18"/>
              </w:rPr>
              <w:t xml:space="preserve"> provides the range estimate in units of milli-metres, as defined in TS 23.032 [7] for the "Range and Direction".</w:t>
            </w:r>
          </w:p>
          <w:p w14:paraId="3E8AE928" w14:textId="77777777" w:rsidR="00255C5B" w:rsidRPr="00D85BA7" w:rsidRDefault="00255C5B" w:rsidP="00255C5B">
            <w:pPr>
              <w:pStyle w:val="B2"/>
              <w:spacing w:after="0"/>
              <w:rPr>
                <w:rFonts w:ascii="Arial" w:hAnsi="Arial" w:cs="Arial"/>
                <w:snapToGrid w:val="0"/>
                <w:sz w:val="18"/>
                <w:szCs w:val="18"/>
              </w:rPr>
            </w:pPr>
            <w:r w:rsidRPr="00D85BA7">
              <w:rPr>
                <w:rFonts w:ascii="Arial" w:hAnsi="Arial" w:cs="Arial"/>
                <w:noProof/>
                <w:sz w:val="18"/>
                <w:szCs w:val="18"/>
              </w:rPr>
              <w:t>-</w:t>
            </w:r>
            <w:r w:rsidRPr="00D85BA7">
              <w:rPr>
                <w:rFonts w:ascii="Arial" w:hAnsi="Arial" w:cs="Arial"/>
                <w:snapToGrid w:val="0"/>
                <w:sz w:val="18"/>
                <w:szCs w:val="18"/>
              </w:rPr>
              <w:tab/>
            </w:r>
            <w:r w:rsidRPr="00D85BA7">
              <w:rPr>
                <w:rFonts w:ascii="Arial" w:hAnsi="Arial" w:cs="Arial"/>
                <w:b/>
                <w:bCs/>
                <w:i/>
                <w:iCs/>
                <w:snapToGrid w:val="0"/>
                <w:sz w:val="18"/>
                <w:szCs w:val="18"/>
              </w:rPr>
              <w:t>uncertainty</w:t>
            </w:r>
            <w:r w:rsidRPr="00D85BA7">
              <w:rPr>
                <w:rFonts w:ascii="Arial" w:hAnsi="Arial" w:cs="Arial"/>
                <w:snapToGrid w:val="0"/>
                <w:sz w:val="18"/>
                <w:szCs w:val="18"/>
              </w:rPr>
              <w:t xml:space="preserve"> provides the uncertainty of the </w:t>
            </w:r>
            <w:r w:rsidRPr="00D85BA7">
              <w:rPr>
                <w:rFonts w:ascii="Arial" w:hAnsi="Arial" w:cs="Arial"/>
                <w:i/>
                <w:iCs/>
                <w:snapToGrid w:val="0"/>
                <w:sz w:val="18"/>
                <w:szCs w:val="18"/>
              </w:rPr>
              <w:t>rangeResult</w:t>
            </w:r>
            <w:r w:rsidRPr="00D85BA7">
              <w:rPr>
                <w:rFonts w:ascii="Arial" w:hAnsi="Arial" w:cs="Arial"/>
                <w:snapToGrid w:val="0"/>
                <w:sz w:val="18"/>
                <w:szCs w:val="18"/>
              </w:rPr>
              <w:t xml:space="preserve"> and corresponds to the encoded high accuracy extended uncertainty as defined in TS 23.032 [7].</w:t>
            </w:r>
          </w:p>
          <w:p w14:paraId="721F6F48" w14:textId="3F2F469F" w:rsidR="00255C5B" w:rsidRPr="00D85BA7" w:rsidRDefault="00255C5B" w:rsidP="00255C5B">
            <w:pPr>
              <w:pStyle w:val="B2"/>
              <w:spacing w:after="0"/>
              <w:rPr>
                <w:rFonts w:ascii="Arial" w:hAnsi="Arial" w:cs="Arial"/>
                <w:snapToGrid w:val="0"/>
                <w:sz w:val="18"/>
                <w:szCs w:val="18"/>
              </w:rPr>
            </w:pPr>
            <w:r w:rsidRPr="00D85BA7">
              <w:rPr>
                <w:rFonts w:ascii="Arial" w:hAnsi="Arial" w:cs="Arial"/>
                <w:snapToGrid w:val="0"/>
                <w:sz w:val="18"/>
                <w:szCs w:val="18"/>
              </w:rPr>
              <w:t>-</w:t>
            </w:r>
            <w:r w:rsidRPr="00D85BA7">
              <w:rPr>
                <w:rFonts w:ascii="Arial" w:hAnsi="Arial" w:cs="Arial"/>
                <w:snapToGrid w:val="0"/>
                <w:sz w:val="18"/>
                <w:szCs w:val="18"/>
              </w:rPr>
              <w:tab/>
            </w:r>
            <w:r w:rsidRPr="00D85BA7">
              <w:rPr>
                <w:rFonts w:ascii="Arial" w:hAnsi="Arial" w:cs="Arial"/>
                <w:b/>
                <w:bCs/>
                <w:i/>
                <w:iCs/>
                <w:snapToGrid w:val="0"/>
                <w:sz w:val="18"/>
                <w:szCs w:val="18"/>
              </w:rPr>
              <w:t>confidence</w:t>
            </w:r>
            <w:r w:rsidRPr="00D85BA7">
              <w:rPr>
                <w:rFonts w:ascii="Arial" w:hAnsi="Arial" w:cs="Arial"/>
                <w:snapToGrid w:val="0"/>
                <w:sz w:val="18"/>
                <w:szCs w:val="18"/>
              </w:rPr>
              <w:t xml:space="preserve"> provides the confidence level for the </w:t>
            </w:r>
            <w:r w:rsidRPr="00D85BA7">
              <w:rPr>
                <w:rFonts w:ascii="Arial" w:hAnsi="Arial" w:cs="Arial"/>
                <w:i/>
                <w:iCs/>
                <w:snapToGrid w:val="0"/>
                <w:sz w:val="18"/>
                <w:szCs w:val="18"/>
              </w:rPr>
              <w:t>uncertainty</w:t>
            </w:r>
            <w:r w:rsidRPr="00D85BA7">
              <w:rPr>
                <w:rFonts w:ascii="Arial" w:hAnsi="Arial" w:cs="Arial"/>
                <w:snapToGrid w:val="0"/>
                <w:sz w:val="18"/>
                <w:szCs w:val="18"/>
              </w:rPr>
              <w:t xml:space="preserve"> and </w:t>
            </w:r>
            <w:r w:rsidRPr="00D85BA7">
              <w:rPr>
                <w:rFonts w:ascii="Arial" w:hAnsi="Arial" w:cs="Arial"/>
                <w:noProof/>
                <w:sz w:val="18"/>
                <w:szCs w:val="18"/>
              </w:rPr>
              <w:t>corresponds to confidence as defined in TS 23.032 [7].</w:t>
            </w:r>
          </w:p>
          <w:p w14:paraId="3AFD0F7F" w14:textId="77777777" w:rsidR="00255C5B" w:rsidRPr="00D85BA7" w:rsidRDefault="00255C5B" w:rsidP="00255C5B">
            <w:pPr>
              <w:pStyle w:val="B1"/>
              <w:spacing w:after="0"/>
              <w:rPr>
                <w:rFonts w:ascii="Arial" w:hAnsi="Arial" w:cs="Arial"/>
                <w:snapToGrid w:val="0"/>
                <w:sz w:val="18"/>
                <w:szCs w:val="18"/>
              </w:rPr>
            </w:pPr>
            <w:r w:rsidRPr="00D85BA7">
              <w:rPr>
                <w:rFonts w:ascii="Arial" w:hAnsi="Arial" w:cs="Arial"/>
                <w:noProof/>
                <w:sz w:val="18"/>
                <w:szCs w:val="18"/>
              </w:rPr>
              <w:t>-</w:t>
            </w:r>
            <w:r w:rsidRPr="00D85BA7">
              <w:rPr>
                <w:rFonts w:ascii="Arial" w:hAnsi="Arial" w:cs="Arial"/>
                <w:snapToGrid w:val="0"/>
                <w:sz w:val="18"/>
                <w:szCs w:val="18"/>
              </w:rPr>
              <w:tab/>
            </w:r>
            <w:r w:rsidRPr="00D85BA7">
              <w:rPr>
                <w:rFonts w:ascii="Arial" w:hAnsi="Arial" w:cs="Arial"/>
                <w:b/>
                <w:i/>
                <w:snapToGrid w:val="0"/>
                <w:sz w:val="18"/>
                <w:szCs w:val="18"/>
              </w:rPr>
              <w:t xml:space="preserve">azimuth </w:t>
            </w:r>
            <w:r w:rsidRPr="00D85BA7">
              <w:rPr>
                <w:rFonts w:ascii="Arial" w:hAnsi="Arial" w:cs="Arial"/>
                <w:snapToGrid w:val="0"/>
                <w:sz w:val="18"/>
                <w:szCs w:val="18"/>
              </w:rPr>
              <w:t>provides the horizontal direction component and comprises the following subfields:</w:t>
            </w:r>
          </w:p>
          <w:p w14:paraId="19485C2C" w14:textId="77777777" w:rsidR="00255C5B" w:rsidRPr="00D85BA7" w:rsidRDefault="00255C5B" w:rsidP="00255C5B">
            <w:pPr>
              <w:pStyle w:val="B2"/>
              <w:spacing w:after="0"/>
              <w:rPr>
                <w:rFonts w:ascii="Arial" w:hAnsi="Arial" w:cs="Arial"/>
                <w:snapToGrid w:val="0"/>
                <w:sz w:val="18"/>
                <w:szCs w:val="18"/>
              </w:rPr>
            </w:pPr>
            <w:r w:rsidRPr="00D85BA7">
              <w:rPr>
                <w:rFonts w:ascii="Arial" w:hAnsi="Arial" w:cs="Arial"/>
                <w:noProof/>
                <w:sz w:val="18"/>
                <w:szCs w:val="18"/>
              </w:rPr>
              <w:t>-</w:t>
            </w:r>
            <w:r w:rsidRPr="00D85BA7">
              <w:rPr>
                <w:rFonts w:ascii="Arial" w:hAnsi="Arial" w:cs="Arial"/>
                <w:snapToGrid w:val="0"/>
                <w:sz w:val="18"/>
                <w:szCs w:val="18"/>
              </w:rPr>
              <w:tab/>
            </w:r>
            <w:r w:rsidRPr="00D85BA7">
              <w:rPr>
                <w:rFonts w:ascii="Arial" w:hAnsi="Arial" w:cs="Arial"/>
                <w:b/>
                <w:bCs/>
                <w:i/>
                <w:iCs/>
                <w:snapToGrid w:val="0"/>
                <w:sz w:val="18"/>
                <w:szCs w:val="18"/>
              </w:rPr>
              <w:t>azimuthResult</w:t>
            </w:r>
            <w:r w:rsidRPr="00D85BA7">
              <w:rPr>
                <w:rFonts w:ascii="Arial" w:hAnsi="Arial" w:cs="Arial"/>
                <w:snapToGrid w:val="0"/>
                <w:sz w:val="18"/>
                <w:szCs w:val="18"/>
              </w:rPr>
              <w:t xml:space="preserve"> provides the horizontal direction (azimuth) as defined in TS 23.032 [7] for the "Range and Direction". Scale factor 0.1 degree; range 0 to 359.9 degrees.</w:t>
            </w:r>
          </w:p>
          <w:p w14:paraId="0804C015" w14:textId="77777777" w:rsidR="00255C5B" w:rsidRPr="00D85BA7" w:rsidRDefault="00255C5B" w:rsidP="00255C5B">
            <w:pPr>
              <w:pStyle w:val="B2"/>
              <w:spacing w:after="0"/>
              <w:rPr>
                <w:rFonts w:ascii="Arial" w:hAnsi="Arial" w:cs="Arial"/>
                <w:snapToGrid w:val="0"/>
                <w:sz w:val="18"/>
                <w:szCs w:val="18"/>
              </w:rPr>
            </w:pPr>
            <w:r w:rsidRPr="00D85BA7">
              <w:rPr>
                <w:rFonts w:ascii="Arial" w:hAnsi="Arial" w:cs="Arial"/>
                <w:noProof/>
                <w:sz w:val="18"/>
                <w:szCs w:val="18"/>
              </w:rPr>
              <w:t>-</w:t>
            </w:r>
            <w:r w:rsidRPr="00D85BA7">
              <w:rPr>
                <w:rFonts w:ascii="Arial" w:hAnsi="Arial" w:cs="Arial"/>
                <w:snapToGrid w:val="0"/>
                <w:sz w:val="18"/>
                <w:szCs w:val="18"/>
              </w:rPr>
              <w:tab/>
            </w:r>
            <w:r w:rsidRPr="00D85BA7">
              <w:rPr>
                <w:rFonts w:ascii="Arial" w:hAnsi="Arial" w:cs="Arial"/>
                <w:b/>
                <w:bCs/>
                <w:i/>
                <w:iCs/>
                <w:snapToGrid w:val="0"/>
                <w:sz w:val="18"/>
                <w:szCs w:val="18"/>
              </w:rPr>
              <w:t>uncertainty</w:t>
            </w:r>
            <w:r w:rsidRPr="00D85BA7">
              <w:rPr>
                <w:rFonts w:ascii="Arial" w:hAnsi="Arial" w:cs="Arial"/>
                <w:snapToGrid w:val="0"/>
                <w:sz w:val="18"/>
                <w:szCs w:val="18"/>
              </w:rPr>
              <w:t xml:space="preserve"> provides the single-sided uncertainty of the </w:t>
            </w:r>
            <w:r w:rsidRPr="00D85BA7">
              <w:rPr>
                <w:rFonts w:ascii="Arial" w:hAnsi="Arial" w:cs="Arial"/>
                <w:i/>
                <w:iCs/>
                <w:snapToGrid w:val="0"/>
                <w:sz w:val="18"/>
                <w:szCs w:val="18"/>
              </w:rPr>
              <w:t xml:space="preserve">azimuthResult. </w:t>
            </w:r>
            <w:r w:rsidRPr="00D85BA7">
              <w:rPr>
                <w:rFonts w:ascii="Arial" w:hAnsi="Arial" w:cs="Arial"/>
                <w:snapToGrid w:val="0"/>
                <w:sz w:val="18"/>
                <w:szCs w:val="18"/>
              </w:rPr>
              <w:t>Scale factor 1 degree; range 0 to 127 degrees.</w:t>
            </w:r>
          </w:p>
          <w:p w14:paraId="39498CAB" w14:textId="23F66D65" w:rsidR="00255C5B" w:rsidRPr="00D85BA7" w:rsidRDefault="00255C5B" w:rsidP="00255C5B">
            <w:pPr>
              <w:pStyle w:val="B2"/>
              <w:spacing w:after="0"/>
              <w:rPr>
                <w:rFonts w:ascii="Arial" w:hAnsi="Arial" w:cs="Arial"/>
                <w:snapToGrid w:val="0"/>
                <w:sz w:val="18"/>
                <w:szCs w:val="18"/>
              </w:rPr>
            </w:pPr>
            <w:r w:rsidRPr="00D85BA7">
              <w:rPr>
                <w:rFonts w:ascii="Arial" w:hAnsi="Arial" w:cs="Arial"/>
                <w:snapToGrid w:val="0"/>
                <w:sz w:val="18"/>
                <w:szCs w:val="18"/>
              </w:rPr>
              <w:t>-</w:t>
            </w:r>
            <w:r w:rsidRPr="00D85BA7">
              <w:rPr>
                <w:rFonts w:ascii="Arial" w:hAnsi="Arial" w:cs="Arial"/>
                <w:snapToGrid w:val="0"/>
                <w:sz w:val="18"/>
                <w:szCs w:val="18"/>
              </w:rPr>
              <w:tab/>
            </w:r>
            <w:r w:rsidRPr="00D85BA7">
              <w:rPr>
                <w:rFonts w:ascii="Arial" w:hAnsi="Arial" w:cs="Arial"/>
                <w:b/>
                <w:bCs/>
                <w:i/>
                <w:iCs/>
                <w:snapToGrid w:val="0"/>
                <w:sz w:val="18"/>
                <w:szCs w:val="18"/>
              </w:rPr>
              <w:t>confidence</w:t>
            </w:r>
            <w:r w:rsidRPr="00D85BA7">
              <w:rPr>
                <w:rFonts w:ascii="Arial" w:hAnsi="Arial" w:cs="Arial"/>
                <w:snapToGrid w:val="0"/>
                <w:sz w:val="18"/>
                <w:szCs w:val="18"/>
              </w:rPr>
              <w:t xml:space="preserve"> provides the confidence level for the </w:t>
            </w:r>
            <w:r w:rsidRPr="00D85BA7">
              <w:rPr>
                <w:rFonts w:ascii="Arial" w:hAnsi="Arial" w:cs="Arial"/>
                <w:i/>
                <w:iCs/>
                <w:snapToGrid w:val="0"/>
                <w:sz w:val="18"/>
                <w:szCs w:val="18"/>
              </w:rPr>
              <w:t>uncertainty</w:t>
            </w:r>
            <w:r w:rsidRPr="00D85BA7">
              <w:rPr>
                <w:rFonts w:ascii="Arial" w:hAnsi="Arial" w:cs="Arial"/>
                <w:snapToGrid w:val="0"/>
                <w:sz w:val="18"/>
                <w:szCs w:val="18"/>
              </w:rPr>
              <w:t xml:space="preserve"> and </w:t>
            </w:r>
            <w:r w:rsidRPr="00D85BA7">
              <w:rPr>
                <w:rFonts w:ascii="Arial" w:hAnsi="Arial" w:cs="Arial"/>
                <w:noProof/>
                <w:sz w:val="18"/>
                <w:szCs w:val="18"/>
              </w:rPr>
              <w:t>corresponds to confidence as defined in TS 23.032 [7].</w:t>
            </w:r>
          </w:p>
          <w:p w14:paraId="55A647F3" w14:textId="77777777" w:rsidR="00255C5B" w:rsidRPr="00D85BA7" w:rsidRDefault="00255C5B" w:rsidP="00255C5B">
            <w:pPr>
              <w:pStyle w:val="B1"/>
              <w:spacing w:after="0"/>
              <w:rPr>
                <w:rFonts w:ascii="Arial" w:hAnsi="Arial" w:cs="Arial"/>
                <w:snapToGrid w:val="0"/>
                <w:sz w:val="18"/>
                <w:szCs w:val="18"/>
              </w:rPr>
            </w:pPr>
            <w:r w:rsidRPr="00D85BA7">
              <w:rPr>
                <w:rFonts w:ascii="Arial" w:hAnsi="Arial" w:cs="Arial"/>
                <w:noProof/>
                <w:sz w:val="18"/>
                <w:szCs w:val="18"/>
              </w:rPr>
              <w:t>-</w:t>
            </w:r>
            <w:r w:rsidRPr="00D85BA7">
              <w:rPr>
                <w:rFonts w:ascii="Arial" w:hAnsi="Arial" w:cs="Arial"/>
                <w:snapToGrid w:val="0"/>
                <w:sz w:val="18"/>
                <w:szCs w:val="18"/>
              </w:rPr>
              <w:tab/>
            </w:r>
            <w:r w:rsidRPr="00D85BA7">
              <w:rPr>
                <w:rFonts w:ascii="Arial" w:hAnsi="Arial" w:cs="Arial"/>
                <w:b/>
                <w:i/>
                <w:snapToGrid w:val="0"/>
                <w:sz w:val="18"/>
                <w:szCs w:val="18"/>
              </w:rPr>
              <w:t xml:space="preserve">elevation </w:t>
            </w:r>
            <w:r w:rsidRPr="00D85BA7">
              <w:rPr>
                <w:rFonts w:ascii="Arial" w:hAnsi="Arial" w:cs="Arial"/>
                <w:snapToGrid w:val="0"/>
                <w:sz w:val="18"/>
                <w:szCs w:val="18"/>
              </w:rPr>
              <w:t>provides the vertical direction component and comprises the following subfields:</w:t>
            </w:r>
          </w:p>
          <w:p w14:paraId="67230839" w14:textId="77777777" w:rsidR="00255C5B" w:rsidRPr="00D85BA7" w:rsidRDefault="00255C5B" w:rsidP="00255C5B">
            <w:pPr>
              <w:pStyle w:val="B2"/>
              <w:spacing w:after="0"/>
              <w:rPr>
                <w:rFonts w:ascii="Arial" w:hAnsi="Arial" w:cs="Arial"/>
                <w:snapToGrid w:val="0"/>
                <w:sz w:val="18"/>
                <w:szCs w:val="18"/>
              </w:rPr>
            </w:pPr>
            <w:r w:rsidRPr="00D85BA7">
              <w:rPr>
                <w:rFonts w:ascii="Arial" w:hAnsi="Arial" w:cs="Arial"/>
                <w:noProof/>
                <w:sz w:val="18"/>
                <w:szCs w:val="18"/>
              </w:rPr>
              <w:t>-</w:t>
            </w:r>
            <w:r w:rsidRPr="00D85BA7">
              <w:rPr>
                <w:rFonts w:ascii="Arial" w:hAnsi="Arial" w:cs="Arial"/>
                <w:snapToGrid w:val="0"/>
                <w:sz w:val="18"/>
                <w:szCs w:val="18"/>
              </w:rPr>
              <w:tab/>
            </w:r>
            <w:r w:rsidRPr="00D85BA7">
              <w:rPr>
                <w:rFonts w:ascii="Arial" w:hAnsi="Arial" w:cs="Arial"/>
                <w:b/>
                <w:bCs/>
                <w:i/>
                <w:iCs/>
                <w:snapToGrid w:val="0"/>
                <w:sz w:val="18"/>
                <w:szCs w:val="18"/>
              </w:rPr>
              <w:t>elevationResult</w:t>
            </w:r>
            <w:r w:rsidRPr="00D85BA7">
              <w:rPr>
                <w:rFonts w:ascii="Arial" w:hAnsi="Arial" w:cs="Arial"/>
                <w:snapToGrid w:val="0"/>
                <w:sz w:val="18"/>
                <w:szCs w:val="18"/>
              </w:rPr>
              <w:t xml:space="preserve"> provides the vertical direction (elevation) as defined in TS 23.032 [7] for the "Range and Direction". Scale factor 0.1 degree; range 0 to 180.0 degrees.</w:t>
            </w:r>
          </w:p>
          <w:p w14:paraId="45FF4F78" w14:textId="77777777" w:rsidR="00255C5B" w:rsidRPr="00D85BA7" w:rsidRDefault="00255C5B" w:rsidP="00255C5B">
            <w:pPr>
              <w:pStyle w:val="B2"/>
              <w:spacing w:after="0"/>
              <w:rPr>
                <w:rFonts w:ascii="Arial" w:hAnsi="Arial" w:cs="Arial"/>
                <w:snapToGrid w:val="0"/>
                <w:sz w:val="18"/>
                <w:szCs w:val="18"/>
              </w:rPr>
            </w:pPr>
            <w:r w:rsidRPr="00D85BA7">
              <w:rPr>
                <w:rFonts w:ascii="Arial" w:hAnsi="Arial" w:cs="Arial"/>
                <w:noProof/>
                <w:sz w:val="18"/>
                <w:szCs w:val="18"/>
              </w:rPr>
              <w:t>-</w:t>
            </w:r>
            <w:r w:rsidRPr="00D85BA7">
              <w:rPr>
                <w:rFonts w:ascii="Arial" w:hAnsi="Arial" w:cs="Arial"/>
                <w:snapToGrid w:val="0"/>
                <w:sz w:val="18"/>
                <w:szCs w:val="18"/>
              </w:rPr>
              <w:tab/>
            </w:r>
            <w:r w:rsidRPr="00D85BA7">
              <w:rPr>
                <w:rFonts w:ascii="Arial" w:hAnsi="Arial" w:cs="Arial"/>
                <w:b/>
                <w:bCs/>
                <w:i/>
                <w:iCs/>
                <w:snapToGrid w:val="0"/>
                <w:sz w:val="18"/>
                <w:szCs w:val="18"/>
              </w:rPr>
              <w:t>uncertainty</w:t>
            </w:r>
            <w:r w:rsidRPr="00D85BA7">
              <w:rPr>
                <w:rFonts w:ascii="Arial" w:hAnsi="Arial" w:cs="Arial"/>
                <w:snapToGrid w:val="0"/>
                <w:sz w:val="18"/>
                <w:szCs w:val="18"/>
              </w:rPr>
              <w:t xml:space="preserve"> provides the single-sided uncertainty of the </w:t>
            </w:r>
            <w:r w:rsidRPr="00D85BA7">
              <w:rPr>
                <w:rFonts w:ascii="Arial" w:hAnsi="Arial" w:cs="Arial"/>
                <w:i/>
                <w:iCs/>
                <w:snapToGrid w:val="0"/>
                <w:sz w:val="18"/>
                <w:szCs w:val="18"/>
              </w:rPr>
              <w:t xml:space="preserve">elevationResult. </w:t>
            </w:r>
            <w:r w:rsidRPr="00D85BA7">
              <w:rPr>
                <w:rFonts w:ascii="Arial" w:hAnsi="Arial" w:cs="Arial"/>
                <w:snapToGrid w:val="0"/>
                <w:sz w:val="18"/>
                <w:szCs w:val="18"/>
              </w:rPr>
              <w:t>Scale factor 1 degree; range 0 to 63 degrees.</w:t>
            </w:r>
          </w:p>
          <w:p w14:paraId="181588AB" w14:textId="6A54D550" w:rsidR="00255C5B" w:rsidRPr="00D85BA7" w:rsidDel="00255C5B" w:rsidRDefault="00255C5B" w:rsidP="00D85BA7">
            <w:pPr>
              <w:pStyle w:val="B2"/>
              <w:spacing w:after="0"/>
              <w:rPr>
                <w:rFonts w:cs="Arial"/>
                <w:b/>
                <w:bCs/>
                <w:i/>
                <w:iCs/>
                <w:snapToGrid w:val="0"/>
                <w:szCs w:val="18"/>
              </w:rPr>
            </w:pPr>
            <w:r w:rsidRPr="00D85BA7">
              <w:rPr>
                <w:rFonts w:ascii="Arial" w:hAnsi="Arial" w:cs="Arial"/>
                <w:snapToGrid w:val="0"/>
                <w:sz w:val="18"/>
                <w:szCs w:val="18"/>
              </w:rPr>
              <w:t>-</w:t>
            </w:r>
            <w:r w:rsidRPr="00D85BA7">
              <w:rPr>
                <w:rFonts w:ascii="Arial" w:hAnsi="Arial" w:cs="Arial"/>
                <w:snapToGrid w:val="0"/>
                <w:sz w:val="18"/>
                <w:szCs w:val="18"/>
              </w:rPr>
              <w:tab/>
            </w:r>
            <w:r w:rsidRPr="00D85BA7">
              <w:rPr>
                <w:rFonts w:ascii="Arial" w:hAnsi="Arial" w:cs="Arial"/>
                <w:b/>
                <w:bCs/>
                <w:i/>
                <w:iCs/>
                <w:snapToGrid w:val="0"/>
                <w:sz w:val="18"/>
                <w:szCs w:val="18"/>
              </w:rPr>
              <w:t>confidence</w:t>
            </w:r>
            <w:r w:rsidRPr="00D85BA7">
              <w:rPr>
                <w:rFonts w:ascii="Arial" w:hAnsi="Arial" w:cs="Arial"/>
                <w:snapToGrid w:val="0"/>
                <w:sz w:val="18"/>
                <w:szCs w:val="18"/>
              </w:rPr>
              <w:t xml:space="preserve"> provides the confidence level for the </w:t>
            </w:r>
            <w:r w:rsidRPr="00D85BA7">
              <w:rPr>
                <w:rFonts w:ascii="Arial" w:hAnsi="Arial" w:cs="Arial"/>
                <w:i/>
                <w:iCs/>
                <w:snapToGrid w:val="0"/>
                <w:sz w:val="18"/>
                <w:szCs w:val="18"/>
              </w:rPr>
              <w:t>uncertainty</w:t>
            </w:r>
            <w:r w:rsidRPr="00D85BA7">
              <w:rPr>
                <w:rFonts w:ascii="Arial" w:hAnsi="Arial" w:cs="Arial"/>
                <w:snapToGrid w:val="0"/>
                <w:sz w:val="18"/>
                <w:szCs w:val="18"/>
              </w:rPr>
              <w:t xml:space="preserve"> and </w:t>
            </w:r>
            <w:r w:rsidRPr="00D85BA7">
              <w:rPr>
                <w:rFonts w:ascii="Arial" w:hAnsi="Arial" w:cs="Arial"/>
                <w:noProof/>
                <w:sz w:val="18"/>
                <w:szCs w:val="18"/>
              </w:rPr>
              <w:t>corresponds to confidence as defined in TS 23.032 [7].</w:t>
            </w:r>
          </w:p>
        </w:tc>
      </w:tr>
      <w:tr w:rsidR="00D85BA7" w:rsidRPr="00D85BA7" w:rsidDel="00255C5B" w14:paraId="3A66BC87" w14:textId="77777777" w:rsidTr="00D03FA6">
        <w:tc>
          <w:tcPr>
            <w:tcW w:w="14173" w:type="dxa"/>
            <w:tcBorders>
              <w:top w:val="single" w:sz="4" w:space="0" w:color="auto"/>
              <w:left w:val="single" w:sz="4" w:space="0" w:color="auto"/>
              <w:bottom w:val="single" w:sz="4" w:space="0" w:color="auto"/>
              <w:right w:val="single" w:sz="4" w:space="0" w:color="auto"/>
            </w:tcBorders>
          </w:tcPr>
          <w:p w14:paraId="0EA85515" w14:textId="77777777" w:rsidR="00255C5B" w:rsidRPr="00D85BA7" w:rsidRDefault="00255C5B" w:rsidP="00255C5B">
            <w:pPr>
              <w:pStyle w:val="TAL"/>
              <w:rPr>
                <w:b/>
                <w:bCs/>
                <w:i/>
                <w:noProof/>
              </w:rPr>
            </w:pPr>
            <w:r w:rsidRPr="00D85BA7">
              <w:rPr>
                <w:b/>
                <w:bCs/>
                <w:i/>
                <w:noProof/>
              </w:rPr>
              <w:lastRenderedPageBreak/>
              <w:t>relativeLocationEstimate</w:t>
            </w:r>
          </w:p>
          <w:p w14:paraId="6AD4CDF5" w14:textId="77777777" w:rsidR="00255C5B" w:rsidRPr="00D85BA7" w:rsidRDefault="00255C5B" w:rsidP="00255C5B">
            <w:pPr>
              <w:pStyle w:val="TAL"/>
              <w:rPr>
                <w:iCs/>
                <w:noProof/>
              </w:rPr>
            </w:pPr>
            <w:r w:rsidRPr="00D85BA7">
              <w:rPr>
                <w:iCs/>
                <w:noProof/>
              </w:rPr>
              <w:t>This field provides a relative location estimate.</w:t>
            </w:r>
          </w:p>
          <w:p w14:paraId="00EE2D37" w14:textId="77777777" w:rsidR="00255C5B" w:rsidRPr="00D85BA7" w:rsidRDefault="00255C5B" w:rsidP="00255C5B">
            <w:pPr>
              <w:pStyle w:val="B1"/>
              <w:spacing w:after="0"/>
              <w:rPr>
                <w:rFonts w:ascii="Arial" w:hAnsi="Arial" w:cs="Arial"/>
                <w:snapToGrid w:val="0"/>
                <w:sz w:val="18"/>
                <w:szCs w:val="18"/>
              </w:rPr>
            </w:pPr>
            <w:r w:rsidRPr="00D85BA7">
              <w:rPr>
                <w:rFonts w:ascii="Arial" w:hAnsi="Arial" w:cs="Arial"/>
                <w:noProof/>
                <w:sz w:val="18"/>
                <w:szCs w:val="18"/>
              </w:rPr>
              <w:t>-</w:t>
            </w:r>
            <w:r w:rsidRPr="00D85BA7">
              <w:rPr>
                <w:rFonts w:ascii="Arial" w:hAnsi="Arial" w:cs="Arial"/>
                <w:snapToGrid w:val="0"/>
                <w:sz w:val="18"/>
                <w:szCs w:val="18"/>
              </w:rPr>
              <w:tab/>
            </w:r>
            <w:r w:rsidRPr="00D85BA7">
              <w:rPr>
                <w:rFonts w:ascii="Arial" w:hAnsi="Arial" w:cs="Arial"/>
                <w:b/>
                <w:i/>
                <w:snapToGrid w:val="0"/>
                <w:sz w:val="18"/>
                <w:szCs w:val="18"/>
              </w:rPr>
              <w:t xml:space="preserve">relative2D-LocationWithUncertaintyEllipse </w:t>
            </w:r>
            <w:r w:rsidRPr="00D85BA7">
              <w:rPr>
                <w:rFonts w:ascii="Arial" w:hAnsi="Arial" w:cs="Arial"/>
                <w:snapToGrid w:val="0"/>
                <w:sz w:val="18"/>
                <w:szCs w:val="18"/>
              </w:rPr>
              <w:t>provides the "relative 2D location with uncertainty ellipse" as defined in TS 23.032 [7] and comprises the following subfields:</w:t>
            </w:r>
          </w:p>
          <w:p w14:paraId="4C49382C" w14:textId="77777777" w:rsidR="00255C5B" w:rsidRPr="00D85BA7" w:rsidRDefault="00255C5B" w:rsidP="00255C5B">
            <w:pPr>
              <w:pStyle w:val="B2"/>
              <w:spacing w:after="0"/>
              <w:rPr>
                <w:rFonts w:ascii="Arial" w:hAnsi="Arial" w:cs="Arial"/>
                <w:snapToGrid w:val="0"/>
                <w:sz w:val="18"/>
                <w:szCs w:val="18"/>
              </w:rPr>
            </w:pPr>
            <w:r w:rsidRPr="00D85BA7">
              <w:rPr>
                <w:rFonts w:ascii="Arial" w:hAnsi="Arial" w:cs="Arial"/>
                <w:noProof/>
                <w:sz w:val="18"/>
                <w:szCs w:val="18"/>
              </w:rPr>
              <w:t>-</w:t>
            </w:r>
            <w:r w:rsidRPr="00D85BA7">
              <w:rPr>
                <w:rFonts w:ascii="Arial" w:hAnsi="Arial" w:cs="Arial"/>
                <w:snapToGrid w:val="0"/>
                <w:sz w:val="18"/>
                <w:szCs w:val="18"/>
              </w:rPr>
              <w:tab/>
            </w:r>
            <w:r w:rsidRPr="00D85BA7">
              <w:rPr>
                <w:rFonts w:ascii="Arial" w:hAnsi="Arial" w:cs="Arial"/>
                <w:b/>
                <w:bCs/>
                <w:i/>
                <w:iCs/>
                <w:snapToGrid w:val="0"/>
                <w:sz w:val="18"/>
                <w:szCs w:val="18"/>
              </w:rPr>
              <w:t>x, y</w:t>
            </w:r>
            <w:r w:rsidRPr="00D85BA7">
              <w:rPr>
                <w:rFonts w:ascii="Arial" w:hAnsi="Arial" w:cs="Arial"/>
                <w:snapToGrid w:val="0"/>
                <w:sz w:val="18"/>
                <w:szCs w:val="18"/>
              </w:rPr>
              <w:t xml:space="preserve"> provides the value (in the unit of milli-metres) on x-axis and y-axis, respectively, of the relative location in the local cartesian system, as defined in TS 23.032 [7]. The origin of the cartesian system is the reference location of the relative positioning.</w:t>
            </w:r>
          </w:p>
          <w:p w14:paraId="2FFCDBBC" w14:textId="77777777" w:rsidR="00255C5B" w:rsidRPr="00D85BA7" w:rsidRDefault="00255C5B" w:rsidP="00255C5B">
            <w:pPr>
              <w:pStyle w:val="B2"/>
              <w:spacing w:after="0"/>
              <w:rPr>
                <w:rFonts w:ascii="Arial" w:hAnsi="Arial" w:cs="Arial"/>
                <w:snapToGrid w:val="0"/>
                <w:sz w:val="18"/>
                <w:szCs w:val="18"/>
              </w:rPr>
            </w:pPr>
            <w:r w:rsidRPr="00D85BA7">
              <w:rPr>
                <w:rFonts w:ascii="Arial" w:hAnsi="Arial" w:cs="Arial"/>
                <w:noProof/>
                <w:sz w:val="18"/>
                <w:szCs w:val="18"/>
              </w:rPr>
              <w:t>-</w:t>
            </w:r>
            <w:r w:rsidRPr="00D85BA7">
              <w:rPr>
                <w:rFonts w:ascii="Arial" w:hAnsi="Arial" w:cs="Arial"/>
                <w:snapToGrid w:val="0"/>
                <w:sz w:val="18"/>
                <w:szCs w:val="18"/>
              </w:rPr>
              <w:tab/>
            </w:r>
            <w:r w:rsidRPr="00D85BA7">
              <w:rPr>
                <w:rFonts w:ascii="Arial" w:hAnsi="Arial" w:cs="Arial"/>
                <w:b/>
                <w:bCs/>
                <w:i/>
                <w:iCs/>
                <w:snapToGrid w:val="0"/>
                <w:sz w:val="18"/>
                <w:szCs w:val="18"/>
              </w:rPr>
              <w:t>uncertaintySemiMajor</w:t>
            </w:r>
            <w:r w:rsidRPr="00D85BA7">
              <w:rPr>
                <w:rFonts w:ascii="Arial" w:hAnsi="Arial" w:cs="Arial"/>
                <w:snapToGrid w:val="0"/>
                <w:sz w:val="18"/>
                <w:szCs w:val="18"/>
              </w:rPr>
              <w:t xml:space="preserve"> provides the semi-major axis of the uncertainty ellipse. The value corresponds to the encoded high accuracy extended uncertainty as defined in TS 23.032 [7].</w:t>
            </w:r>
          </w:p>
          <w:p w14:paraId="128681E2" w14:textId="77777777" w:rsidR="00255C5B" w:rsidRPr="00D85BA7" w:rsidRDefault="00255C5B" w:rsidP="00255C5B">
            <w:pPr>
              <w:pStyle w:val="B2"/>
              <w:spacing w:after="0"/>
              <w:rPr>
                <w:rFonts w:ascii="Arial" w:hAnsi="Arial" w:cs="Arial"/>
                <w:snapToGrid w:val="0"/>
                <w:sz w:val="18"/>
                <w:szCs w:val="18"/>
              </w:rPr>
            </w:pPr>
            <w:r w:rsidRPr="00D85BA7">
              <w:rPr>
                <w:rFonts w:ascii="Arial" w:hAnsi="Arial" w:cs="Arial"/>
                <w:noProof/>
                <w:sz w:val="18"/>
                <w:szCs w:val="18"/>
              </w:rPr>
              <w:t>-</w:t>
            </w:r>
            <w:r w:rsidRPr="00D85BA7">
              <w:rPr>
                <w:rFonts w:ascii="Arial" w:hAnsi="Arial" w:cs="Arial"/>
                <w:snapToGrid w:val="0"/>
                <w:sz w:val="18"/>
                <w:szCs w:val="18"/>
              </w:rPr>
              <w:tab/>
            </w:r>
            <w:r w:rsidRPr="00D85BA7">
              <w:rPr>
                <w:rFonts w:ascii="Arial" w:hAnsi="Arial" w:cs="Arial"/>
                <w:b/>
                <w:bCs/>
                <w:i/>
                <w:iCs/>
                <w:snapToGrid w:val="0"/>
                <w:sz w:val="18"/>
                <w:szCs w:val="18"/>
              </w:rPr>
              <w:t>uncertaintySemiMinor</w:t>
            </w:r>
            <w:r w:rsidRPr="00D85BA7">
              <w:rPr>
                <w:rFonts w:ascii="Arial" w:hAnsi="Arial" w:cs="Arial"/>
                <w:snapToGrid w:val="0"/>
                <w:sz w:val="18"/>
                <w:szCs w:val="18"/>
              </w:rPr>
              <w:t xml:space="preserve"> provides the semi-minor axis of the uncertainty ellipse. The value corresponds to the encoded high accuracy extended uncertainty as defined in TS 23.032 [7].</w:t>
            </w:r>
          </w:p>
          <w:p w14:paraId="4D31729F" w14:textId="77777777" w:rsidR="00255C5B" w:rsidRPr="00D85BA7" w:rsidRDefault="00255C5B" w:rsidP="00255C5B">
            <w:pPr>
              <w:pStyle w:val="B2"/>
              <w:spacing w:after="0"/>
              <w:rPr>
                <w:rFonts w:ascii="Arial" w:hAnsi="Arial" w:cs="Arial"/>
                <w:snapToGrid w:val="0"/>
                <w:sz w:val="18"/>
                <w:szCs w:val="18"/>
              </w:rPr>
            </w:pPr>
            <w:r w:rsidRPr="00D85BA7">
              <w:rPr>
                <w:rFonts w:ascii="Arial" w:hAnsi="Arial" w:cs="Arial"/>
                <w:noProof/>
                <w:sz w:val="18"/>
                <w:szCs w:val="18"/>
              </w:rPr>
              <w:t>-</w:t>
            </w:r>
            <w:r w:rsidRPr="00D85BA7">
              <w:rPr>
                <w:rFonts w:ascii="Arial" w:hAnsi="Arial" w:cs="Arial"/>
                <w:snapToGrid w:val="0"/>
                <w:sz w:val="18"/>
                <w:szCs w:val="18"/>
              </w:rPr>
              <w:tab/>
            </w:r>
            <w:r w:rsidRPr="00D85BA7">
              <w:rPr>
                <w:rFonts w:ascii="Arial" w:hAnsi="Arial" w:cs="Arial"/>
                <w:b/>
                <w:bCs/>
                <w:i/>
                <w:iCs/>
                <w:snapToGrid w:val="0"/>
                <w:sz w:val="18"/>
                <w:szCs w:val="18"/>
              </w:rPr>
              <w:t>orientationMajorAxis</w:t>
            </w:r>
            <w:r w:rsidRPr="00D85BA7">
              <w:rPr>
                <w:rFonts w:ascii="Arial" w:hAnsi="Arial" w:cs="Arial"/>
                <w:snapToGrid w:val="0"/>
                <w:sz w:val="18"/>
                <w:szCs w:val="18"/>
              </w:rPr>
              <w:t xml:space="preserve"> provides the orientation angle of the major axis as defined in TS 23.032 [7].</w:t>
            </w:r>
          </w:p>
          <w:p w14:paraId="7D072E73" w14:textId="77777777" w:rsidR="00255C5B" w:rsidRPr="00D85BA7" w:rsidRDefault="00255C5B" w:rsidP="00255C5B">
            <w:pPr>
              <w:pStyle w:val="B2"/>
              <w:spacing w:after="0"/>
              <w:rPr>
                <w:rFonts w:ascii="Arial" w:hAnsi="Arial" w:cs="Arial"/>
                <w:snapToGrid w:val="0"/>
                <w:sz w:val="18"/>
                <w:szCs w:val="18"/>
              </w:rPr>
            </w:pPr>
            <w:r w:rsidRPr="00D85BA7">
              <w:rPr>
                <w:rFonts w:ascii="Arial" w:hAnsi="Arial" w:cs="Arial"/>
                <w:noProof/>
                <w:sz w:val="18"/>
                <w:szCs w:val="18"/>
              </w:rPr>
              <w:t>-</w:t>
            </w:r>
            <w:r w:rsidRPr="00D85BA7">
              <w:rPr>
                <w:rFonts w:ascii="Arial" w:hAnsi="Arial" w:cs="Arial"/>
                <w:snapToGrid w:val="0"/>
                <w:sz w:val="18"/>
                <w:szCs w:val="18"/>
              </w:rPr>
              <w:tab/>
            </w:r>
            <w:r w:rsidRPr="00D85BA7">
              <w:rPr>
                <w:rFonts w:ascii="Arial" w:hAnsi="Arial" w:cs="Arial"/>
                <w:b/>
                <w:bCs/>
                <w:i/>
                <w:iCs/>
                <w:snapToGrid w:val="0"/>
                <w:sz w:val="18"/>
                <w:szCs w:val="18"/>
              </w:rPr>
              <w:t>confidence</w:t>
            </w:r>
            <w:r w:rsidRPr="00D85BA7">
              <w:rPr>
                <w:rFonts w:ascii="Arial" w:hAnsi="Arial" w:cs="Arial"/>
                <w:snapToGrid w:val="0"/>
                <w:sz w:val="18"/>
                <w:szCs w:val="18"/>
              </w:rPr>
              <w:t xml:space="preserve"> provides the confidence level for the uncertainty ellipse and </w:t>
            </w:r>
            <w:r w:rsidRPr="00D85BA7">
              <w:rPr>
                <w:rFonts w:ascii="Arial" w:hAnsi="Arial" w:cs="Arial"/>
                <w:noProof/>
                <w:sz w:val="18"/>
                <w:szCs w:val="18"/>
              </w:rPr>
              <w:t>corresponds to confidence as defined in TS 23.032 [7].</w:t>
            </w:r>
          </w:p>
          <w:p w14:paraId="178DF92D" w14:textId="77777777" w:rsidR="00255C5B" w:rsidRPr="00D85BA7" w:rsidRDefault="00255C5B" w:rsidP="00255C5B">
            <w:pPr>
              <w:pStyle w:val="B1"/>
              <w:spacing w:after="0"/>
              <w:rPr>
                <w:rFonts w:ascii="Arial" w:hAnsi="Arial" w:cs="Arial"/>
                <w:snapToGrid w:val="0"/>
                <w:sz w:val="18"/>
                <w:szCs w:val="18"/>
              </w:rPr>
            </w:pPr>
            <w:r w:rsidRPr="00D85BA7">
              <w:rPr>
                <w:rFonts w:ascii="Arial" w:hAnsi="Arial" w:cs="Arial"/>
                <w:noProof/>
                <w:sz w:val="18"/>
                <w:szCs w:val="18"/>
              </w:rPr>
              <w:t>-</w:t>
            </w:r>
            <w:r w:rsidRPr="00D85BA7">
              <w:rPr>
                <w:rFonts w:ascii="Arial" w:hAnsi="Arial" w:cs="Arial"/>
                <w:snapToGrid w:val="0"/>
                <w:sz w:val="18"/>
                <w:szCs w:val="18"/>
              </w:rPr>
              <w:tab/>
            </w:r>
            <w:r w:rsidRPr="00D85BA7">
              <w:rPr>
                <w:rFonts w:ascii="Arial" w:hAnsi="Arial" w:cs="Arial"/>
                <w:b/>
                <w:i/>
                <w:snapToGrid w:val="0"/>
                <w:sz w:val="18"/>
                <w:szCs w:val="18"/>
              </w:rPr>
              <w:t xml:space="preserve">relative3D-LocationWithUncertaintyEllipsoid </w:t>
            </w:r>
            <w:r w:rsidRPr="00D85BA7">
              <w:rPr>
                <w:rFonts w:ascii="Arial" w:hAnsi="Arial" w:cs="Arial"/>
                <w:snapToGrid w:val="0"/>
                <w:sz w:val="18"/>
                <w:szCs w:val="18"/>
              </w:rPr>
              <w:t>provides the "relative 3D location with uncertainty ellipsoid" as defined in TS 23.032 [7] and comprises the following subfields:</w:t>
            </w:r>
          </w:p>
          <w:p w14:paraId="3C9CEF84" w14:textId="77777777" w:rsidR="00255C5B" w:rsidRPr="00D85BA7" w:rsidRDefault="00255C5B" w:rsidP="00255C5B">
            <w:pPr>
              <w:pStyle w:val="B2"/>
              <w:spacing w:after="0"/>
              <w:rPr>
                <w:rFonts w:ascii="Arial" w:hAnsi="Arial" w:cs="Arial"/>
                <w:snapToGrid w:val="0"/>
                <w:sz w:val="18"/>
                <w:szCs w:val="18"/>
              </w:rPr>
            </w:pPr>
            <w:r w:rsidRPr="00D85BA7">
              <w:rPr>
                <w:rFonts w:ascii="Arial" w:hAnsi="Arial" w:cs="Arial"/>
                <w:noProof/>
                <w:sz w:val="18"/>
                <w:szCs w:val="18"/>
              </w:rPr>
              <w:t>-</w:t>
            </w:r>
            <w:r w:rsidRPr="00D85BA7">
              <w:rPr>
                <w:rFonts w:ascii="Arial" w:hAnsi="Arial" w:cs="Arial"/>
                <w:snapToGrid w:val="0"/>
                <w:sz w:val="18"/>
                <w:szCs w:val="18"/>
              </w:rPr>
              <w:tab/>
            </w:r>
            <w:r w:rsidRPr="00D85BA7">
              <w:rPr>
                <w:rFonts w:ascii="Arial" w:hAnsi="Arial" w:cs="Arial"/>
                <w:b/>
                <w:bCs/>
                <w:i/>
                <w:iCs/>
                <w:snapToGrid w:val="0"/>
                <w:sz w:val="18"/>
                <w:szCs w:val="18"/>
              </w:rPr>
              <w:t>x, y, z</w:t>
            </w:r>
            <w:r w:rsidRPr="00D85BA7">
              <w:rPr>
                <w:rFonts w:ascii="Arial" w:hAnsi="Arial" w:cs="Arial"/>
                <w:snapToGrid w:val="0"/>
                <w:sz w:val="18"/>
                <w:szCs w:val="18"/>
              </w:rPr>
              <w:t xml:space="preserve"> provides the value (in the unit of milli-meters) on x-axis, y-axis and z-axis, respectively, of the relative location in the local cartesian system, as defined in TS 23.032 [7]. The origin of the cartesian system is the reference location of the relative positioning.</w:t>
            </w:r>
          </w:p>
          <w:p w14:paraId="6B9D6F52" w14:textId="77777777" w:rsidR="00255C5B" w:rsidRPr="00D85BA7" w:rsidRDefault="00255C5B" w:rsidP="00255C5B">
            <w:pPr>
              <w:pStyle w:val="B2"/>
              <w:spacing w:after="0"/>
              <w:rPr>
                <w:rFonts w:ascii="Arial" w:hAnsi="Arial" w:cs="Arial"/>
                <w:snapToGrid w:val="0"/>
                <w:sz w:val="18"/>
                <w:szCs w:val="18"/>
              </w:rPr>
            </w:pPr>
            <w:r w:rsidRPr="00D85BA7">
              <w:rPr>
                <w:rFonts w:ascii="Arial" w:hAnsi="Arial" w:cs="Arial"/>
                <w:noProof/>
                <w:sz w:val="18"/>
                <w:szCs w:val="18"/>
              </w:rPr>
              <w:t>-</w:t>
            </w:r>
            <w:r w:rsidRPr="00D85BA7">
              <w:rPr>
                <w:rFonts w:ascii="Arial" w:hAnsi="Arial" w:cs="Arial"/>
                <w:snapToGrid w:val="0"/>
                <w:sz w:val="18"/>
                <w:szCs w:val="18"/>
              </w:rPr>
              <w:tab/>
            </w:r>
            <w:r w:rsidRPr="00D85BA7">
              <w:rPr>
                <w:rFonts w:ascii="Arial" w:hAnsi="Arial" w:cs="Arial"/>
                <w:b/>
                <w:bCs/>
                <w:i/>
                <w:iCs/>
                <w:snapToGrid w:val="0"/>
                <w:sz w:val="18"/>
                <w:szCs w:val="18"/>
              </w:rPr>
              <w:t>uncertaintySemiMajor</w:t>
            </w:r>
            <w:r w:rsidRPr="00D85BA7">
              <w:rPr>
                <w:rFonts w:ascii="Arial" w:hAnsi="Arial" w:cs="Arial"/>
                <w:snapToGrid w:val="0"/>
                <w:sz w:val="18"/>
                <w:szCs w:val="18"/>
              </w:rPr>
              <w:t xml:space="preserve"> provides the semi-major axis of the uncertainty ellipsoid. The value corresponds to the encoded high accuracy extended uncertainty as defined in TS 23.032 [7].</w:t>
            </w:r>
          </w:p>
          <w:p w14:paraId="11C48ADD" w14:textId="77777777" w:rsidR="00255C5B" w:rsidRPr="00D85BA7" w:rsidRDefault="00255C5B" w:rsidP="00255C5B">
            <w:pPr>
              <w:pStyle w:val="B2"/>
              <w:spacing w:after="0"/>
              <w:rPr>
                <w:rFonts w:ascii="Arial" w:hAnsi="Arial" w:cs="Arial"/>
                <w:snapToGrid w:val="0"/>
                <w:sz w:val="18"/>
                <w:szCs w:val="18"/>
              </w:rPr>
            </w:pPr>
            <w:r w:rsidRPr="00D85BA7">
              <w:rPr>
                <w:rFonts w:ascii="Arial" w:hAnsi="Arial" w:cs="Arial"/>
                <w:noProof/>
                <w:sz w:val="18"/>
                <w:szCs w:val="18"/>
              </w:rPr>
              <w:t>-</w:t>
            </w:r>
            <w:r w:rsidRPr="00D85BA7">
              <w:rPr>
                <w:rFonts w:ascii="Arial" w:hAnsi="Arial" w:cs="Arial"/>
                <w:snapToGrid w:val="0"/>
                <w:sz w:val="18"/>
                <w:szCs w:val="18"/>
              </w:rPr>
              <w:tab/>
            </w:r>
            <w:r w:rsidRPr="00D85BA7">
              <w:rPr>
                <w:rFonts w:ascii="Arial" w:hAnsi="Arial" w:cs="Arial"/>
                <w:b/>
                <w:bCs/>
                <w:i/>
                <w:iCs/>
                <w:snapToGrid w:val="0"/>
                <w:sz w:val="18"/>
                <w:szCs w:val="18"/>
              </w:rPr>
              <w:t>uncertaintySemiMinor</w:t>
            </w:r>
            <w:r w:rsidRPr="00D85BA7">
              <w:rPr>
                <w:rFonts w:ascii="Arial" w:hAnsi="Arial" w:cs="Arial"/>
                <w:snapToGrid w:val="0"/>
                <w:sz w:val="18"/>
                <w:szCs w:val="18"/>
              </w:rPr>
              <w:t xml:space="preserve"> provides the semi-minor axis of the uncertainty ellipsoid. The value corresponds to the encoded high accuracy extended uncertainty as defined in TS 23.032 [7].</w:t>
            </w:r>
          </w:p>
          <w:p w14:paraId="3C0FED51" w14:textId="77777777" w:rsidR="00255C5B" w:rsidRPr="00D85BA7" w:rsidRDefault="00255C5B" w:rsidP="00255C5B">
            <w:pPr>
              <w:pStyle w:val="B2"/>
              <w:spacing w:after="0"/>
              <w:rPr>
                <w:rFonts w:ascii="Arial" w:hAnsi="Arial" w:cs="Arial"/>
                <w:snapToGrid w:val="0"/>
                <w:sz w:val="18"/>
                <w:szCs w:val="18"/>
              </w:rPr>
            </w:pPr>
            <w:r w:rsidRPr="00D85BA7">
              <w:rPr>
                <w:rFonts w:ascii="Arial" w:hAnsi="Arial" w:cs="Arial"/>
                <w:noProof/>
                <w:sz w:val="18"/>
                <w:szCs w:val="18"/>
              </w:rPr>
              <w:t>-</w:t>
            </w:r>
            <w:r w:rsidRPr="00D85BA7">
              <w:rPr>
                <w:rFonts w:ascii="Arial" w:hAnsi="Arial" w:cs="Arial"/>
                <w:snapToGrid w:val="0"/>
                <w:sz w:val="18"/>
                <w:szCs w:val="18"/>
              </w:rPr>
              <w:tab/>
            </w:r>
            <w:r w:rsidRPr="00D85BA7">
              <w:rPr>
                <w:rFonts w:ascii="Arial" w:hAnsi="Arial" w:cs="Arial"/>
                <w:b/>
                <w:bCs/>
                <w:i/>
                <w:iCs/>
                <w:snapToGrid w:val="0"/>
                <w:sz w:val="18"/>
                <w:szCs w:val="18"/>
              </w:rPr>
              <w:t>orientationMajorAxis</w:t>
            </w:r>
            <w:r w:rsidRPr="00D85BA7">
              <w:rPr>
                <w:rFonts w:ascii="Arial" w:hAnsi="Arial" w:cs="Arial"/>
                <w:snapToGrid w:val="0"/>
                <w:sz w:val="18"/>
                <w:szCs w:val="18"/>
              </w:rPr>
              <w:t xml:space="preserve"> provides the orientation angle of the major axis as defined in TS 23.032 [7].</w:t>
            </w:r>
          </w:p>
          <w:p w14:paraId="4A101CA2" w14:textId="77777777" w:rsidR="00255C5B" w:rsidRPr="00D85BA7" w:rsidRDefault="00255C5B" w:rsidP="00255C5B">
            <w:pPr>
              <w:pStyle w:val="B2"/>
              <w:spacing w:after="0"/>
              <w:rPr>
                <w:rFonts w:ascii="Arial" w:hAnsi="Arial" w:cs="Arial"/>
                <w:snapToGrid w:val="0"/>
                <w:sz w:val="18"/>
                <w:szCs w:val="18"/>
              </w:rPr>
            </w:pPr>
            <w:r w:rsidRPr="00D85BA7">
              <w:rPr>
                <w:rFonts w:ascii="Arial" w:hAnsi="Arial" w:cs="Arial"/>
                <w:noProof/>
                <w:sz w:val="18"/>
                <w:szCs w:val="18"/>
              </w:rPr>
              <w:t>-</w:t>
            </w:r>
            <w:r w:rsidRPr="00D85BA7">
              <w:rPr>
                <w:rFonts w:ascii="Arial" w:hAnsi="Arial" w:cs="Arial"/>
                <w:snapToGrid w:val="0"/>
                <w:sz w:val="18"/>
                <w:szCs w:val="18"/>
              </w:rPr>
              <w:tab/>
            </w:r>
            <w:r w:rsidRPr="00D85BA7">
              <w:rPr>
                <w:rFonts w:ascii="Arial" w:hAnsi="Arial" w:cs="Arial"/>
                <w:b/>
                <w:bCs/>
                <w:i/>
                <w:iCs/>
                <w:snapToGrid w:val="0"/>
                <w:sz w:val="18"/>
                <w:szCs w:val="18"/>
              </w:rPr>
              <w:t>uncertaintyAltitude</w:t>
            </w:r>
            <w:r w:rsidRPr="00D85BA7">
              <w:rPr>
                <w:rFonts w:ascii="Arial" w:hAnsi="Arial" w:cs="Arial"/>
                <w:snapToGrid w:val="0"/>
                <w:sz w:val="18"/>
                <w:szCs w:val="18"/>
              </w:rPr>
              <w:t xml:space="preserve"> provides uncertainty altitude. The value corresponds to the encoded high accuracy extended uncertainty as defined in TS 23.032 [7].</w:t>
            </w:r>
          </w:p>
          <w:p w14:paraId="325678D8" w14:textId="67275561" w:rsidR="00255C5B" w:rsidRPr="00D85BA7" w:rsidDel="00255C5B" w:rsidRDefault="00255C5B" w:rsidP="00D85BA7">
            <w:pPr>
              <w:pStyle w:val="B2"/>
              <w:spacing w:after="0"/>
              <w:rPr>
                <w:rFonts w:cs="Arial"/>
                <w:b/>
                <w:bCs/>
                <w:i/>
                <w:noProof/>
                <w:szCs w:val="18"/>
              </w:rPr>
            </w:pPr>
            <w:r w:rsidRPr="00D85BA7">
              <w:rPr>
                <w:rFonts w:ascii="Arial" w:hAnsi="Arial" w:cs="Arial"/>
                <w:noProof/>
                <w:sz w:val="18"/>
                <w:szCs w:val="18"/>
              </w:rPr>
              <w:t>-</w:t>
            </w:r>
            <w:r w:rsidRPr="00D85BA7">
              <w:rPr>
                <w:rFonts w:ascii="Arial" w:hAnsi="Arial" w:cs="Arial"/>
                <w:snapToGrid w:val="0"/>
                <w:sz w:val="18"/>
                <w:szCs w:val="18"/>
              </w:rPr>
              <w:tab/>
            </w:r>
            <w:r w:rsidRPr="00D85BA7">
              <w:rPr>
                <w:rFonts w:ascii="Arial" w:hAnsi="Arial" w:cs="Arial"/>
                <w:b/>
                <w:bCs/>
                <w:i/>
                <w:iCs/>
                <w:snapToGrid w:val="0"/>
                <w:sz w:val="18"/>
                <w:szCs w:val="18"/>
              </w:rPr>
              <w:t>confidence</w:t>
            </w:r>
            <w:r w:rsidRPr="00D85BA7">
              <w:rPr>
                <w:rFonts w:ascii="Arial" w:hAnsi="Arial" w:cs="Arial"/>
                <w:snapToGrid w:val="0"/>
                <w:sz w:val="18"/>
                <w:szCs w:val="18"/>
              </w:rPr>
              <w:t xml:space="preserve"> provides the confidence level for the uncertainty ellipsoid and </w:t>
            </w:r>
            <w:r w:rsidRPr="00D85BA7">
              <w:rPr>
                <w:rFonts w:ascii="Arial" w:hAnsi="Arial" w:cs="Arial"/>
                <w:noProof/>
                <w:sz w:val="18"/>
                <w:szCs w:val="18"/>
              </w:rPr>
              <w:t>corresponds to confidence as defined in TS 23.032 [7].</w:t>
            </w:r>
          </w:p>
        </w:tc>
      </w:tr>
      <w:tr w:rsidR="00D85BA7" w:rsidRPr="00D85BA7" w:rsidDel="00255C5B" w14:paraId="384845EE" w14:textId="77777777" w:rsidTr="00D03FA6">
        <w:tc>
          <w:tcPr>
            <w:tcW w:w="14173" w:type="dxa"/>
            <w:tcBorders>
              <w:top w:val="single" w:sz="4" w:space="0" w:color="auto"/>
              <w:left w:val="single" w:sz="4" w:space="0" w:color="auto"/>
              <w:bottom w:val="single" w:sz="4" w:space="0" w:color="auto"/>
              <w:right w:val="single" w:sz="4" w:space="0" w:color="auto"/>
            </w:tcBorders>
          </w:tcPr>
          <w:p w14:paraId="6B0364F8" w14:textId="77777777" w:rsidR="00255C5B" w:rsidRPr="00D85BA7" w:rsidRDefault="00255C5B" w:rsidP="00255C5B">
            <w:pPr>
              <w:pStyle w:val="TAL"/>
              <w:rPr>
                <w:b/>
                <w:bCs/>
                <w:i/>
                <w:iCs/>
                <w:lang w:eastAsia="en-GB"/>
              </w:rPr>
            </w:pPr>
            <w:r w:rsidRPr="00D85BA7">
              <w:rPr>
                <w:b/>
                <w:bCs/>
                <w:i/>
                <w:iCs/>
                <w:lang w:eastAsia="en-GB"/>
              </w:rPr>
              <w:t>relativeVelocityWithUncertainty</w:t>
            </w:r>
          </w:p>
          <w:p w14:paraId="7C456C29" w14:textId="77777777" w:rsidR="00255C5B" w:rsidRPr="00D85BA7" w:rsidRDefault="00255C5B" w:rsidP="00255C5B">
            <w:pPr>
              <w:pStyle w:val="TAL"/>
              <w:rPr>
                <w:snapToGrid w:val="0"/>
              </w:rPr>
            </w:pPr>
            <w:r w:rsidRPr="00D85BA7">
              <w:rPr>
                <w:snapToGrid w:val="0"/>
              </w:rPr>
              <w:t>This field provides the relative velocity with uncertainty as defined in TS 23.032 [7] and comprises the following subfields:</w:t>
            </w:r>
          </w:p>
          <w:p w14:paraId="0E535AA8" w14:textId="77777777" w:rsidR="00255C5B" w:rsidRPr="00D85BA7" w:rsidRDefault="00255C5B" w:rsidP="00255C5B">
            <w:pPr>
              <w:pStyle w:val="B1"/>
              <w:spacing w:after="0"/>
              <w:rPr>
                <w:rFonts w:cs="Arial"/>
                <w:b/>
                <w:bCs/>
                <w:i/>
                <w:snapToGrid w:val="0"/>
                <w:szCs w:val="18"/>
              </w:rPr>
            </w:pPr>
            <w:r w:rsidRPr="00D85BA7">
              <w:rPr>
                <w:b/>
                <w:bCs/>
                <w:i/>
                <w:snapToGrid w:val="0"/>
              </w:rPr>
              <w:t>-</w:t>
            </w:r>
            <w:r w:rsidRPr="00D85BA7">
              <w:rPr>
                <w:rFonts w:ascii="Arial" w:hAnsi="Arial" w:cs="Arial"/>
                <w:snapToGrid w:val="0"/>
                <w:sz w:val="18"/>
                <w:szCs w:val="18"/>
              </w:rPr>
              <w:tab/>
            </w:r>
            <w:r w:rsidRPr="00D85BA7">
              <w:rPr>
                <w:rFonts w:ascii="Arial" w:hAnsi="Arial" w:cs="Arial"/>
                <w:b/>
                <w:bCs/>
                <w:i/>
                <w:snapToGrid w:val="0"/>
                <w:sz w:val="18"/>
                <w:szCs w:val="18"/>
              </w:rPr>
              <w:t xml:space="preserve">radialVelocityComponent </w:t>
            </w:r>
            <w:r w:rsidRPr="00D85BA7">
              <w:rPr>
                <w:rFonts w:ascii="Arial" w:hAnsi="Arial" w:cs="Arial"/>
                <w:noProof/>
                <w:sz w:val="18"/>
                <w:szCs w:val="18"/>
              </w:rPr>
              <w:t>provides the radial velocity component characterised by a rate of change of range between the endpoint A and endpoint B</w:t>
            </w:r>
            <w:r w:rsidRPr="00D85BA7">
              <w:rPr>
                <w:rFonts w:ascii="Arial" w:hAnsi="Arial" w:cs="Arial"/>
                <w:snapToGrid w:val="0"/>
                <w:sz w:val="18"/>
                <w:szCs w:val="18"/>
              </w:rPr>
              <w:t>:</w:t>
            </w:r>
          </w:p>
          <w:p w14:paraId="2EC998F4" w14:textId="77777777" w:rsidR="00255C5B" w:rsidRPr="00D85BA7" w:rsidRDefault="00255C5B" w:rsidP="00255C5B">
            <w:pPr>
              <w:pStyle w:val="B2"/>
              <w:spacing w:after="0"/>
              <w:rPr>
                <w:rFonts w:ascii="Arial" w:hAnsi="Arial" w:cs="Arial"/>
                <w:snapToGrid w:val="0"/>
                <w:sz w:val="18"/>
                <w:szCs w:val="18"/>
              </w:rPr>
            </w:pPr>
            <w:r w:rsidRPr="00D85BA7">
              <w:rPr>
                <w:rFonts w:ascii="Arial" w:hAnsi="Arial" w:cs="Arial"/>
                <w:noProof/>
                <w:sz w:val="18"/>
                <w:szCs w:val="18"/>
              </w:rPr>
              <w:t>-</w:t>
            </w:r>
            <w:r w:rsidRPr="00D85BA7">
              <w:rPr>
                <w:rFonts w:ascii="Arial" w:hAnsi="Arial" w:cs="Arial"/>
                <w:snapToGrid w:val="0"/>
                <w:sz w:val="18"/>
                <w:szCs w:val="18"/>
              </w:rPr>
              <w:tab/>
            </w:r>
            <w:r w:rsidRPr="00D85BA7">
              <w:rPr>
                <w:rFonts w:ascii="Arial" w:hAnsi="Arial" w:cs="Arial"/>
                <w:b/>
                <w:i/>
                <w:snapToGrid w:val="0"/>
                <w:sz w:val="18"/>
                <w:szCs w:val="18"/>
              </w:rPr>
              <w:t xml:space="preserve">unitsRadialVelocity </w:t>
            </w:r>
            <w:r w:rsidRPr="00D85BA7">
              <w:rPr>
                <w:rFonts w:ascii="Arial" w:hAnsi="Arial" w:cs="Arial"/>
                <w:snapToGrid w:val="0"/>
                <w:sz w:val="18"/>
                <w:szCs w:val="18"/>
              </w:rPr>
              <w:t xml:space="preserve">provides the unit for the </w:t>
            </w:r>
            <w:r w:rsidRPr="00D85BA7">
              <w:rPr>
                <w:rFonts w:ascii="Arial" w:hAnsi="Arial" w:cs="Arial"/>
                <w:i/>
                <w:iCs/>
                <w:snapToGrid w:val="0"/>
                <w:sz w:val="18"/>
                <w:szCs w:val="18"/>
              </w:rPr>
              <w:t>radialVelocity</w:t>
            </w:r>
            <w:r w:rsidRPr="00D85BA7">
              <w:rPr>
                <w:rFonts w:ascii="Arial" w:hAnsi="Arial" w:cs="Arial"/>
                <w:snapToGrid w:val="0"/>
                <w:sz w:val="18"/>
                <w:szCs w:val="18"/>
              </w:rPr>
              <w:t>. Enumerated values '</w:t>
            </w:r>
            <w:r w:rsidRPr="00D85BA7">
              <w:rPr>
                <w:rFonts w:ascii="Arial" w:hAnsi="Arial" w:cs="Arial"/>
                <w:i/>
                <w:iCs/>
                <w:snapToGrid w:val="0"/>
                <w:sz w:val="18"/>
                <w:szCs w:val="18"/>
              </w:rPr>
              <w:t>mPerS</w:t>
            </w:r>
            <w:r w:rsidRPr="00D85BA7">
              <w:rPr>
                <w:rFonts w:ascii="Arial" w:hAnsi="Arial" w:cs="Arial"/>
                <w:snapToGrid w:val="0"/>
                <w:sz w:val="18"/>
                <w:szCs w:val="18"/>
              </w:rPr>
              <w:t>' and '</w:t>
            </w:r>
            <w:r w:rsidRPr="00D85BA7">
              <w:rPr>
                <w:rFonts w:ascii="Arial" w:hAnsi="Arial" w:cs="Arial"/>
                <w:i/>
                <w:iCs/>
                <w:snapToGrid w:val="0"/>
                <w:sz w:val="18"/>
                <w:szCs w:val="18"/>
              </w:rPr>
              <w:t>cmPerS</w:t>
            </w:r>
            <w:r w:rsidRPr="00D85BA7">
              <w:rPr>
                <w:rFonts w:ascii="Arial" w:hAnsi="Arial" w:cs="Arial"/>
                <w:snapToGrid w:val="0"/>
                <w:sz w:val="18"/>
                <w:szCs w:val="18"/>
              </w:rPr>
              <w:t>' indicate units m/s and cm/s, respectively.</w:t>
            </w:r>
          </w:p>
          <w:p w14:paraId="06FD8BC8" w14:textId="77777777" w:rsidR="00255C5B" w:rsidRPr="00D85BA7" w:rsidRDefault="00255C5B" w:rsidP="00255C5B">
            <w:pPr>
              <w:pStyle w:val="B2"/>
              <w:spacing w:after="0"/>
              <w:rPr>
                <w:rFonts w:ascii="Arial" w:hAnsi="Arial" w:cs="Arial"/>
                <w:snapToGrid w:val="0"/>
                <w:sz w:val="18"/>
                <w:szCs w:val="18"/>
              </w:rPr>
            </w:pPr>
            <w:r w:rsidRPr="00D85BA7">
              <w:rPr>
                <w:rFonts w:ascii="Arial" w:hAnsi="Arial" w:cs="Arial"/>
                <w:noProof/>
                <w:sz w:val="18"/>
                <w:szCs w:val="18"/>
              </w:rPr>
              <w:t>-</w:t>
            </w:r>
            <w:r w:rsidRPr="00D85BA7">
              <w:rPr>
                <w:rFonts w:ascii="Arial" w:hAnsi="Arial" w:cs="Arial"/>
                <w:snapToGrid w:val="0"/>
                <w:sz w:val="18"/>
                <w:szCs w:val="18"/>
              </w:rPr>
              <w:tab/>
            </w:r>
            <w:r w:rsidRPr="00D85BA7">
              <w:rPr>
                <w:rFonts w:ascii="Arial" w:hAnsi="Arial" w:cs="Arial"/>
                <w:b/>
                <w:i/>
                <w:snapToGrid w:val="0"/>
                <w:sz w:val="18"/>
                <w:szCs w:val="18"/>
              </w:rPr>
              <w:t xml:space="preserve">radialVelocity </w:t>
            </w:r>
            <w:r w:rsidRPr="00D85BA7">
              <w:rPr>
                <w:rFonts w:ascii="Arial" w:hAnsi="Arial" w:cs="Arial"/>
                <w:snapToGrid w:val="0"/>
                <w:sz w:val="18"/>
                <w:szCs w:val="18"/>
              </w:rPr>
              <w:t xml:space="preserve">provides the radial velocity as defined in TS 23.032 [7] in units given in the </w:t>
            </w:r>
            <w:r w:rsidRPr="00D85BA7">
              <w:rPr>
                <w:rFonts w:ascii="Arial" w:hAnsi="Arial" w:cs="Arial"/>
                <w:i/>
                <w:iCs/>
                <w:snapToGrid w:val="0"/>
                <w:sz w:val="18"/>
                <w:szCs w:val="18"/>
              </w:rPr>
              <w:t>unitsRadialVelocity</w:t>
            </w:r>
            <w:r w:rsidRPr="00D85BA7">
              <w:rPr>
                <w:rFonts w:ascii="Arial" w:hAnsi="Arial" w:cs="Arial"/>
                <w:snapToGrid w:val="0"/>
                <w:sz w:val="18"/>
                <w:szCs w:val="18"/>
              </w:rPr>
              <w:t xml:space="preserve"> field. Positive values indicate increasing range between endpoint A and B; negative values indicate decreasing range between endpoint A and B.</w:t>
            </w:r>
          </w:p>
          <w:p w14:paraId="47E8218A" w14:textId="77777777" w:rsidR="00255C5B" w:rsidRPr="00D85BA7" w:rsidRDefault="00255C5B" w:rsidP="00255C5B">
            <w:pPr>
              <w:pStyle w:val="B2"/>
              <w:spacing w:after="0"/>
              <w:rPr>
                <w:rFonts w:ascii="Arial" w:hAnsi="Arial" w:cs="Arial"/>
                <w:snapToGrid w:val="0"/>
                <w:sz w:val="18"/>
                <w:szCs w:val="18"/>
              </w:rPr>
            </w:pPr>
            <w:r w:rsidRPr="00D85BA7">
              <w:rPr>
                <w:rFonts w:ascii="Arial" w:hAnsi="Arial" w:cs="Arial"/>
                <w:noProof/>
                <w:sz w:val="18"/>
                <w:szCs w:val="18"/>
              </w:rPr>
              <w:t>-</w:t>
            </w:r>
            <w:r w:rsidRPr="00D85BA7">
              <w:rPr>
                <w:rFonts w:ascii="Arial" w:hAnsi="Arial" w:cs="Arial"/>
                <w:snapToGrid w:val="0"/>
                <w:sz w:val="18"/>
                <w:szCs w:val="18"/>
              </w:rPr>
              <w:tab/>
            </w:r>
            <w:r w:rsidRPr="00D85BA7">
              <w:rPr>
                <w:rFonts w:ascii="Arial" w:hAnsi="Arial" w:cs="Arial"/>
                <w:b/>
                <w:i/>
                <w:snapToGrid w:val="0"/>
                <w:sz w:val="18"/>
                <w:szCs w:val="18"/>
              </w:rPr>
              <w:t>uncertaintyRadialVelocity</w:t>
            </w:r>
            <w:r w:rsidRPr="00D85BA7">
              <w:rPr>
                <w:rFonts w:ascii="Arial" w:hAnsi="Arial" w:cs="Arial"/>
                <w:snapToGrid w:val="0"/>
                <w:sz w:val="18"/>
                <w:szCs w:val="18"/>
              </w:rPr>
              <w:t xml:space="preserve"> provides the (single-sided) uncertainty of the </w:t>
            </w:r>
            <w:r w:rsidRPr="00D85BA7">
              <w:rPr>
                <w:rFonts w:ascii="Arial" w:hAnsi="Arial" w:cs="Arial"/>
                <w:i/>
                <w:iCs/>
                <w:snapToGrid w:val="0"/>
                <w:sz w:val="18"/>
                <w:szCs w:val="18"/>
              </w:rPr>
              <w:t>radialVelocity</w:t>
            </w:r>
            <w:r w:rsidRPr="00D85BA7">
              <w:rPr>
                <w:rFonts w:ascii="Arial" w:hAnsi="Arial" w:cs="Arial"/>
                <w:snapToGrid w:val="0"/>
                <w:sz w:val="18"/>
                <w:szCs w:val="18"/>
              </w:rPr>
              <w:t xml:space="preserve"> in increments of 1 the unit given in the </w:t>
            </w:r>
            <w:r w:rsidRPr="00D85BA7">
              <w:rPr>
                <w:rFonts w:ascii="Arial" w:hAnsi="Arial" w:cs="Arial"/>
                <w:i/>
                <w:iCs/>
                <w:snapToGrid w:val="0"/>
                <w:sz w:val="18"/>
                <w:szCs w:val="18"/>
              </w:rPr>
              <w:t>unitsRadialVelocity</w:t>
            </w:r>
            <w:r w:rsidRPr="00D85BA7">
              <w:rPr>
                <w:rFonts w:ascii="Arial" w:hAnsi="Arial" w:cs="Arial"/>
                <w:snapToGrid w:val="0"/>
                <w:sz w:val="18"/>
                <w:szCs w:val="18"/>
              </w:rPr>
              <w:t xml:space="preserve"> field.</w:t>
            </w:r>
          </w:p>
          <w:p w14:paraId="2F5B9994" w14:textId="77777777" w:rsidR="00255C5B" w:rsidRPr="00D85BA7" w:rsidRDefault="00255C5B" w:rsidP="00255C5B">
            <w:pPr>
              <w:pStyle w:val="B2"/>
              <w:spacing w:after="0"/>
              <w:rPr>
                <w:rFonts w:cs="Arial"/>
                <w:snapToGrid w:val="0"/>
                <w:szCs w:val="18"/>
              </w:rPr>
            </w:pPr>
            <w:r w:rsidRPr="00D85BA7">
              <w:rPr>
                <w:rFonts w:ascii="Arial" w:hAnsi="Arial" w:cs="Arial"/>
                <w:noProof/>
                <w:sz w:val="18"/>
                <w:szCs w:val="18"/>
              </w:rPr>
              <w:t>-</w:t>
            </w:r>
            <w:r w:rsidRPr="00D85BA7">
              <w:rPr>
                <w:rFonts w:ascii="Arial" w:hAnsi="Arial" w:cs="Arial"/>
                <w:snapToGrid w:val="0"/>
                <w:sz w:val="18"/>
                <w:szCs w:val="18"/>
              </w:rPr>
              <w:tab/>
            </w:r>
            <w:r w:rsidRPr="00D85BA7">
              <w:rPr>
                <w:rFonts w:ascii="Arial" w:hAnsi="Arial" w:cs="Arial"/>
                <w:b/>
                <w:i/>
                <w:snapToGrid w:val="0"/>
                <w:sz w:val="18"/>
                <w:szCs w:val="18"/>
              </w:rPr>
              <w:t>confidenceUncertaintyRadialVelocity</w:t>
            </w:r>
            <w:r w:rsidRPr="00D85BA7">
              <w:rPr>
                <w:rFonts w:ascii="Arial" w:hAnsi="Arial" w:cs="Arial"/>
                <w:snapToGrid w:val="0"/>
                <w:sz w:val="18"/>
                <w:szCs w:val="18"/>
              </w:rPr>
              <w:t xml:space="preserve"> provides the confidence of the </w:t>
            </w:r>
            <w:r w:rsidRPr="00D85BA7">
              <w:rPr>
                <w:rFonts w:ascii="Arial" w:hAnsi="Arial" w:cs="Arial"/>
                <w:i/>
                <w:iCs/>
                <w:snapToGrid w:val="0"/>
                <w:sz w:val="18"/>
                <w:szCs w:val="18"/>
              </w:rPr>
              <w:t>uncertaintyRadialVelocity</w:t>
            </w:r>
            <w:r w:rsidRPr="00D85BA7">
              <w:rPr>
                <w:rFonts w:ascii="Arial" w:hAnsi="Arial" w:cs="Arial"/>
                <w:snapToGrid w:val="0"/>
                <w:sz w:val="18"/>
                <w:szCs w:val="18"/>
              </w:rPr>
              <w:t>, as defined in TS 23.032 [7] for the "Confidence".</w:t>
            </w:r>
          </w:p>
          <w:p w14:paraId="681F9290" w14:textId="77777777" w:rsidR="00255C5B" w:rsidRPr="00D85BA7" w:rsidRDefault="00255C5B" w:rsidP="00255C5B">
            <w:pPr>
              <w:pStyle w:val="B1"/>
              <w:spacing w:after="0"/>
              <w:rPr>
                <w:rFonts w:cs="Arial"/>
                <w:b/>
                <w:bCs/>
                <w:i/>
                <w:snapToGrid w:val="0"/>
                <w:szCs w:val="18"/>
              </w:rPr>
            </w:pPr>
            <w:r w:rsidRPr="00D85BA7">
              <w:rPr>
                <w:b/>
                <w:bCs/>
                <w:i/>
                <w:snapToGrid w:val="0"/>
              </w:rPr>
              <w:t>-</w:t>
            </w:r>
            <w:r w:rsidRPr="00D85BA7">
              <w:rPr>
                <w:rFonts w:ascii="Arial" w:hAnsi="Arial" w:cs="Arial"/>
                <w:snapToGrid w:val="0"/>
                <w:sz w:val="18"/>
                <w:szCs w:val="18"/>
              </w:rPr>
              <w:tab/>
            </w:r>
            <w:r w:rsidRPr="00D85BA7">
              <w:rPr>
                <w:rFonts w:ascii="Arial" w:hAnsi="Arial" w:cs="Arial"/>
                <w:b/>
                <w:bCs/>
                <w:i/>
                <w:snapToGrid w:val="0"/>
                <w:sz w:val="18"/>
                <w:szCs w:val="18"/>
              </w:rPr>
              <w:t xml:space="preserve">transverseVelocityComponent </w:t>
            </w:r>
            <w:r w:rsidRPr="00D85BA7">
              <w:rPr>
                <w:rFonts w:ascii="Arial" w:hAnsi="Arial" w:cs="Arial"/>
                <w:noProof/>
                <w:sz w:val="18"/>
                <w:szCs w:val="18"/>
              </w:rPr>
              <w:t>provides the transverse velocity component characterised by a rate of change of direction to the endpoint B from the endpoint A</w:t>
            </w:r>
            <w:r w:rsidRPr="00D85BA7">
              <w:rPr>
                <w:rFonts w:ascii="Arial" w:hAnsi="Arial" w:cs="Arial"/>
                <w:snapToGrid w:val="0"/>
                <w:sz w:val="18"/>
                <w:szCs w:val="18"/>
              </w:rPr>
              <w:t>:</w:t>
            </w:r>
          </w:p>
          <w:p w14:paraId="1E468950" w14:textId="77777777" w:rsidR="00255C5B" w:rsidRPr="00D85BA7" w:rsidRDefault="00255C5B" w:rsidP="00255C5B">
            <w:pPr>
              <w:pStyle w:val="B2"/>
              <w:spacing w:after="0"/>
              <w:rPr>
                <w:rFonts w:ascii="Arial" w:hAnsi="Arial" w:cs="Arial"/>
                <w:snapToGrid w:val="0"/>
                <w:sz w:val="18"/>
                <w:szCs w:val="18"/>
              </w:rPr>
            </w:pPr>
            <w:r w:rsidRPr="00D85BA7">
              <w:rPr>
                <w:rFonts w:ascii="Arial" w:hAnsi="Arial" w:cs="Arial"/>
                <w:noProof/>
                <w:sz w:val="18"/>
                <w:szCs w:val="18"/>
              </w:rPr>
              <w:t>-</w:t>
            </w:r>
            <w:r w:rsidRPr="00D85BA7">
              <w:rPr>
                <w:rFonts w:ascii="Arial" w:hAnsi="Arial" w:cs="Arial"/>
                <w:snapToGrid w:val="0"/>
                <w:sz w:val="18"/>
                <w:szCs w:val="18"/>
              </w:rPr>
              <w:tab/>
            </w:r>
            <w:r w:rsidRPr="00D85BA7">
              <w:rPr>
                <w:rFonts w:ascii="Arial" w:hAnsi="Arial" w:cs="Arial"/>
                <w:b/>
                <w:i/>
                <w:snapToGrid w:val="0"/>
                <w:sz w:val="18"/>
                <w:szCs w:val="18"/>
              </w:rPr>
              <w:t xml:space="preserve">unitsTransverseVelocity </w:t>
            </w:r>
            <w:r w:rsidRPr="00D85BA7">
              <w:rPr>
                <w:rFonts w:ascii="Arial" w:hAnsi="Arial" w:cs="Arial"/>
                <w:snapToGrid w:val="0"/>
                <w:sz w:val="18"/>
                <w:szCs w:val="18"/>
              </w:rPr>
              <w:t xml:space="preserve">provides the unit for the </w:t>
            </w:r>
            <w:r w:rsidRPr="00D85BA7">
              <w:rPr>
                <w:rFonts w:ascii="Arial" w:hAnsi="Arial" w:cs="Arial"/>
                <w:i/>
                <w:iCs/>
                <w:snapToGrid w:val="0"/>
                <w:sz w:val="18"/>
                <w:szCs w:val="18"/>
              </w:rPr>
              <w:t>azimuth</w:t>
            </w:r>
            <w:r w:rsidRPr="00D85BA7">
              <w:rPr>
                <w:rFonts w:ascii="Arial" w:hAnsi="Arial" w:cs="Arial"/>
                <w:snapToGrid w:val="0"/>
                <w:sz w:val="18"/>
                <w:szCs w:val="18"/>
              </w:rPr>
              <w:t xml:space="preserve"> and </w:t>
            </w:r>
            <w:r w:rsidRPr="00D85BA7">
              <w:rPr>
                <w:rFonts w:ascii="Arial" w:hAnsi="Arial" w:cs="Arial"/>
                <w:i/>
                <w:iCs/>
                <w:snapToGrid w:val="0"/>
                <w:sz w:val="18"/>
                <w:szCs w:val="18"/>
              </w:rPr>
              <w:t>elevation</w:t>
            </w:r>
            <w:r w:rsidRPr="00D85BA7">
              <w:rPr>
                <w:rFonts w:ascii="Arial" w:hAnsi="Arial" w:cs="Arial"/>
                <w:snapToGrid w:val="0"/>
                <w:sz w:val="18"/>
                <w:szCs w:val="18"/>
              </w:rPr>
              <w:t xml:space="preserve"> components. Enumerated values '</w:t>
            </w:r>
            <w:r w:rsidRPr="00D85BA7">
              <w:rPr>
                <w:rFonts w:ascii="Arial" w:hAnsi="Arial" w:cs="Arial"/>
                <w:i/>
                <w:iCs/>
                <w:snapToGrid w:val="0"/>
                <w:sz w:val="18"/>
                <w:szCs w:val="18"/>
              </w:rPr>
              <w:t>degPerSec1</w:t>
            </w:r>
            <w:r w:rsidRPr="00D85BA7">
              <w:rPr>
                <w:rFonts w:ascii="Arial" w:hAnsi="Arial" w:cs="Arial"/>
                <w:snapToGrid w:val="0"/>
                <w:sz w:val="18"/>
                <w:szCs w:val="18"/>
              </w:rPr>
              <w:t>' and '</w:t>
            </w:r>
            <w:r w:rsidRPr="00D85BA7">
              <w:rPr>
                <w:rFonts w:ascii="Arial" w:hAnsi="Arial" w:cs="Arial"/>
                <w:i/>
                <w:iCs/>
                <w:snapToGrid w:val="0"/>
                <w:sz w:val="18"/>
                <w:szCs w:val="18"/>
              </w:rPr>
              <w:t>degPerSec0-1</w:t>
            </w:r>
            <w:r w:rsidRPr="00D85BA7">
              <w:rPr>
                <w:rFonts w:ascii="Arial" w:hAnsi="Arial" w:cs="Arial"/>
                <w:snapToGrid w:val="0"/>
                <w:sz w:val="18"/>
                <w:szCs w:val="18"/>
              </w:rPr>
              <w:t>' indicate units 1-degree per second and 0.1 degree per second, respectively.</w:t>
            </w:r>
          </w:p>
          <w:p w14:paraId="130E843A" w14:textId="77777777" w:rsidR="00255C5B" w:rsidRPr="00D85BA7" w:rsidRDefault="00255C5B" w:rsidP="00255C5B">
            <w:pPr>
              <w:pStyle w:val="B2"/>
              <w:spacing w:after="0"/>
              <w:rPr>
                <w:rFonts w:ascii="Arial" w:hAnsi="Arial" w:cs="Arial"/>
                <w:snapToGrid w:val="0"/>
                <w:sz w:val="18"/>
                <w:szCs w:val="18"/>
              </w:rPr>
            </w:pPr>
            <w:r w:rsidRPr="00D85BA7">
              <w:rPr>
                <w:rFonts w:ascii="Arial" w:hAnsi="Arial" w:cs="Arial"/>
                <w:noProof/>
                <w:sz w:val="18"/>
                <w:szCs w:val="18"/>
              </w:rPr>
              <w:t>-</w:t>
            </w:r>
            <w:r w:rsidRPr="00D85BA7">
              <w:rPr>
                <w:rFonts w:ascii="Arial" w:hAnsi="Arial" w:cs="Arial"/>
                <w:snapToGrid w:val="0"/>
                <w:sz w:val="18"/>
                <w:szCs w:val="18"/>
              </w:rPr>
              <w:tab/>
            </w:r>
            <w:r w:rsidRPr="00D85BA7">
              <w:rPr>
                <w:rFonts w:ascii="Arial" w:hAnsi="Arial" w:cs="Arial"/>
                <w:b/>
                <w:i/>
                <w:snapToGrid w:val="0"/>
                <w:sz w:val="18"/>
                <w:szCs w:val="18"/>
              </w:rPr>
              <w:t xml:space="preserve">azimuthRateOfChange </w:t>
            </w:r>
            <w:r w:rsidRPr="00D85BA7">
              <w:rPr>
                <w:rFonts w:ascii="Arial" w:hAnsi="Arial" w:cs="Arial"/>
                <w:snapToGrid w:val="0"/>
                <w:sz w:val="18"/>
                <w:szCs w:val="18"/>
              </w:rPr>
              <w:t xml:space="preserve">provides the rate of change of azimuth measured clockwise from North in a horizontal plane through the endpoint A as defined in TS 23.032 [7] in units given in the </w:t>
            </w:r>
            <w:r w:rsidRPr="00D85BA7">
              <w:rPr>
                <w:rFonts w:ascii="Arial" w:hAnsi="Arial" w:cs="Arial"/>
                <w:i/>
                <w:iCs/>
                <w:snapToGrid w:val="0"/>
                <w:sz w:val="18"/>
                <w:szCs w:val="18"/>
              </w:rPr>
              <w:t>unitsTransverseVelocity</w:t>
            </w:r>
            <w:r w:rsidRPr="00D85BA7">
              <w:rPr>
                <w:rFonts w:ascii="Arial" w:hAnsi="Arial" w:cs="Arial"/>
                <w:snapToGrid w:val="0"/>
                <w:sz w:val="18"/>
                <w:szCs w:val="18"/>
              </w:rPr>
              <w:t xml:space="preserve"> field.</w:t>
            </w:r>
          </w:p>
          <w:p w14:paraId="2EF36775" w14:textId="77777777" w:rsidR="00255C5B" w:rsidRPr="00D85BA7" w:rsidRDefault="00255C5B" w:rsidP="00255C5B">
            <w:pPr>
              <w:pStyle w:val="B2"/>
              <w:spacing w:after="0"/>
              <w:rPr>
                <w:rFonts w:ascii="Arial" w:hAnsi="Arial" w:cs="Arial"/>
                <w:snapToGrid w:val="0"/>
                <w:sz w:val="18"/>
                <w:szCs w:val="18"/>
              </w:rPr>
            </w:pPr>
            <w:r w:rsidRPr="00D85BA7">
              <w:rPr>
                <w:rFonts w:ascii="Arial" w:hAnsi="Arial" w:cs="Arial"/>
                <w:noProof/>
                <w:sz w:val="18"/>
                <w:szCs w:val="18"/>
              </w:rPr>
              <w:t>-</w:t>
            </w:r>
            <w:r w:rsidRPr="00D85BA7">
              <w:rPr>
                <w:rFonts w:ascii="Arial" w:hAnsi="Arial" w:cs="Arial"/>
                <w:snapToGrid w:val="0"/>
                <w:sz w:val="18"/>
                <w:szCs w:val="18"/>
              </w:rPr>
              <w:tab/>
            </w:r>
            <w:r w:rsidRPr="00D85BA7">
              <w:rPr>
                <w:rFonts w:ascii="Arial" w:hAnsi="Arial" w:cs="Arial"/>
                <w:b/>
                <w:i/>
                <w:snapToGrid w:val="0"/>
                <w:sz w:val="18"/>
                <w:szCs w:val="18"/>
              </w:rPr>
              <w:t>uncertaintyAzimuthRateOfChange</w:t>
            </w:r>
            <w:r w:rsidRPr="00D85BA7">
              <w:rPr>
                <w:rFonts w:ascii="Arial" w:hAnsi="Arial" w:cs="Arial"/>
                <w:snapToGrid w:val="0"/>
                <w:sz w:val="18"/>
                <w:szCs w:val="18"/>
              </w:rPr>
              <w:t xml:space="preserve"> provides the (single-sided) uncertainty of the </w:t>
            </w:r>
            <w:r w:rsidRPr="00D85BA7">
              <w:rPr>
                <w:rFonts w:ascii="Arial" w:hAnsi="Arial" w:cs="Arial"/>
                <w:i/>
                <w:iCs/>
                <w:snapToGrid w:val="0"/>
                <w:sz w:val="18"/>
                <w:szCs w:val="18"/>
              </w:rPr>
              <w:t>azimuthRateOfChange</w:t>
            </w:r>
            <w:r w:rsidRPr="00D85BA7">
              <w:rPr>
                <w:rFonts w:ascii="Arial" w:hAnsi="Arial" w:cs="Arial"/>
                <w:snapToGrid w:val="0"/>
                <w:sz w:val="18"/>
                <w:szCs w:val="18"/>
              </w:rPr>
              <w:t xml:space="preserve"> in increments of 1 units given in the </w:t>
            </w:r>
            <w:r w:rsidRPr="00D85BA7">
              <w:rPr>
                <w:rFonts w:ascii="Arial" w:hAnsi="Arial" w:cs="Arial"/>
                <w:i/>
                <w:iCs/>
                <w:snapToGrid w:val="0"/>
                <w:sz w:val="18"/>
                <w:szCs w:val="18"/>
              </w:rPr>
              <w:t>unitsTransverseVelocity</w:t>
            </w:r>
            <w:r w:rsidRPr="00D85BA7">
              <w:rPr>
                <w:rFonts w:ascii="Arial" w:hAnsi="Arial" w:cs="Arial"/>
                <w:snapToGrid w:val="0"/>
                <w:sz w:val="18"/>
                <w:szCs w:val="18"/>
              </w:rPr>
              <w:t xml:space="preserve"> field.</w:t>
            </w:r>
          </w:p>
          <w:p w14:paraId="4AD4CACC" w14:textId="77777777" w:rsidR="00255C5B" w:rsidRPr="00D85BA7" w:rsidRDefault="00255C5B" w:rsidP="00255C5B">
            <w:pPr>
              <w:pStyle w:val="B2"/>
              <w:spacing w:after="0"/>
              <w:rPr>
                <w:rFonts w:ascii="Arial" w:hAnsi="Arial" w:cs="Arial"/>
                <w:snapToGrid w:val="0"/>
                <w:sz w:val="18"/>
                <w:szCs w:val="18"/>
              </w:rPr>
            </w:pPr>
            <w:r w:rsidRPr="00D85BA7">
              <w:rPr>
                <w:rFonts w:ascii="Arial" w:hAnsi="Arial" w:cs="Arial"/>
                <w:noProof/>
                <w:sz w:val="18"/>
                <w:szCs w:val="18"/>
              </w:rPr>
              <w:t>-</w:t>
            </w:r>
            <w:r w:rsidRPr="00D85BA7">
              <w:rPr>
                <w:rFonts w:ascii="Arial" w:hAnsi="Arial" w:cs="Arial"/>
                <w:snapToGrid w:val="0"/>
                <w:sz w:val="18"/>
                <w:szCs w:val="18"/>
              </w:rPr>
              <w:tab/>
            </w:r>
            <w:r w:rsidRPr="00D85BA7">
              <w:rPr>
                <w:rFonts w:ascii="Arial" w:hAnsi="Arial" w:cs="Arial"/>
                <w:b/>
                <w:i/>
                <w:snapToGrid w:val="0"/>
                <w:sz w:val="18"/>
                <w:szCs w:val="18"/>
              </w:rPr>
              <w:t>confidenceUncertaintyAzimuthRateOfChange</w:t>
            </w:r>
            <w:r w:rsidRPr="00D85BA7">
              <w:rPr>
                <w:rFonts w:ascii="Arial" w:hAnsi="Arial" w:cs="Arial"/>
                <w:snapToGrid w:val="0"/>
                <w:sz w:val="18"/>
                <w:szCs w:val="18"/>
              </w:rPr>
              <w:t xml:space="preserve"> provides the confidence of the </w:t>
            </w:r>
            <w:r w:rsidRPr="00D85BA7">
              <w:rPr>
                <w:rFonts w:ascii="Arial" w:hAnsi="Arial" w:cs="Arial"/>
                <w:i/>
                <w:iCs/>
                <w:snapToGrid w:val="0"/>
                <w:sz w:val="18"/>
                <w:szCs w:val="18"/>
              </w:rPr>
              <w:t>uncertaintyAzimuthRateOfChange</w:t>
            </w:r>
            <w:r w:rsidRPr="00D85BA7">
              <w:rPr>
                <w:rFonts w:ascii="Arial" w:hAnsi="Arial" w:cs="Arial"/>
                <w:snapToGrid w:val="0"/>
                <w:sz w:val="18"/>
                <w:szCs w:val="18"/>
              </w:rPr>
              <w:t>, as defined in TS 23.032 [7] for the "Confidence".</w:t>
            </w:r>
          </w:p>
          <w:p w14:paraId="6074BF09" w14:textId="77777777" w:rsidR="00255C5B" w:rsidRPr="00D85BA7" w:rsidRDefault="00255C5B" w:rsidP="00255C5B">
            <w:pPr>
              <w:pStyle w:val="B2"/>
              <w:spacing w:after="0"/>
              <w:rPr>
                <w:rFonts w:ascii="Arial" w:hAnsi="Arial" w:cs="Arial"/>
                <w:snapToGrid w:val="0"/>
                <w:sz w:val="18"/>
                <w:szCs w:val="18"/>
              </w:rPr>
            </w:pPr>
            <w:r w:rsidRPr="00D85BA7">
              <w:rPr>
                <w:rFonts w:ascii="Arial" w:hAnsi="Arial" w:cs="Arial"/>
                <w:noProof/>
                <w:sz w:val="18"/>
                <w:szCs w:val="18"/>
              </w:rPr>
              <w:t>-</w:t>
            </w:r>
            <w:r w:rsidRPr="00D85BA7">
              <w:rPr>
                <w:rFonts w:ascii="Arial" w:hAnsi="Arial" w:cs="Arial"/>
                <w:snapToGrid w:val="0"/>
                <w:sz w:val="18"/>
                <w:szCs w:val="18"/>
              </w:rPr>
              <w:tab/>
            </w:r>
            <w:r w:rsidRPr="00D85BA7">
              <w:rPr>
                <w:rFonts w:ascii="Arial" w:hAnsi="Arial" w:cs="Arial"/>
                <w:b/>
                <w:i/>
                <w:snapToGrid w:val="0"/>
                <w:sz w:val="18"/>
                <w:szCs w:val="18"/>
              </w:rPr>
              <w:t xml:space="preserve">elevationRateOfChange </w:t>
            </w:r>
            <w:r w:rsidRPr="00D85BA7">
              <w:rPr>
                <w:rFonts w:ascii="Arial" w:hAnsi="Arial" w:cs="Arial"/>
                <w:snapToGrid w:val="0"/>
                <w:sz w:val="18"/>
                <w:szCs w:val="18"/>
              </w:rPr>
              <w:t xml:space="preserve">provides the rate of change of elevation measured from Zenith in a vertical plane through the endpoint A and B, as defined in TS 23.032 [7] in units given in the </w:t>
            </w:r>
            <w:r w:rsidRPr="00D85BA7">
              <w:rPr>
                <w:rFonts w:ascii="Arial" w:hAnsi="Arial" w:cs="Arial"/>
                <w:i/>
                <w:iCs/>
                <w:snapToGrid w:val="0"/>
                <w:sz w:val="18"/>
                <w:szCs w:val="18"/>
              </w:rPr>
              <w:t>unitsTransverseVelocity</w:t>
            </w:r>
            <w:r w:rsidRPr="00D85BA7">
              <w:rPr>
                <w:rFonts w:ascii="Arial" w:hAnsi="Arial" w:cs="Arial"/>
                <w:snapToGrid w:val="0"/>
                <w:sz w:val="18"/>
                <w:szCs w:val="18"/>
              </w:rPr>
              <w:t xml:space="preserve"> field.</w:t>
            </w:r>
          </w:p>
          <w:p w14:paraId="79D1AEAF" w14:textId="77777777" w:rsidR="00255C5B" w:rsidRPr="00D85BA7" w:rsidRDefault="00255C5B" w:rsidP="00255C5B">
            <w:pPr>
              <w:pStyle w:val="B2"/>
              <w:spacing w:after="0"/>
              <w:rPr>
                <w:rFonts w:ascii="Arial" w:hAnsi="Arial" w:cs="Arial"/>
                <w:snapToGrid w:val="0"/>
                <w:sz w:val="18"/>
                <w:szCs w:val="18"/>
              </w:rPr>
            </w:pPr>
            <w:r w:rsidRPr="00D85BA7">
              <w:rPr>
                <w:rFonts w:ascii="Arial" w:hAnsi="Arial" w:cs="Arial"/>
                <w:noProof/>
                <w:sz w:val="18"/>
                <w:szCs w:val="18"/>
              </w:rPr>
              <w:t>-</w:t>
            </w:r>
            <w:r w:rsidRPr="00D85BA7">
              <w:rPr>
                <w:rFonts w:ascii="Arial" w:hAnsi="Arial" w:cs="Arial"/>
                <w:snapToGrid w:val="0"/>
                <w:sz w:val="18"/>
                <w:szCs w:val="18"/>
              </w:rPr>
              <w:tab/>
            </w:r>
            <w:r w:rsidRPr="00D85BA7">
              <w:rPr>
                <w:rFonts w:ascii="Arial" w:hAnsi="Arial" w:cs="Arial"/>
                <w:b/>
                <w:i/>
                <w:snapToGrid w:val="0"/>
                <w:sz w:val="18"/>
                <w:szCs w:val="18"/>
              </w:rPr>
              <w:t>uncertaintyElevationRateOfChange</w:t>
            </w:r>
            <w:r w:rsidRPr="00D85BA7">
              <w:rPr>
                <w:rFonts w:ascii="Arial" w:hAnsi="Arial" w:cs="Arial"/>
                <w:snapToGrid w:val="0"/>
                <w:sz w:val="18"/>
                <w:szCs w:val="18"/>
              </w:rPr>
              <w:t xml:space="preserve"> provides the (single-sided) uncertainty of the </w:t>
            </w:r>
            <w:r w:rsidRPr="00D85BA7">
              <w:rPr>
                <w:rFonts w:ascii="Arial" w:hAnsi="Arial" w:cs="Arial"/>
                <w:i/>
                <w:iCs/>
                <w:snapToGrid w:val="0"/>
                <w:sz w:val="18"/>
                <w:szCs w:val="18"/>
              </w:rPr>
              <w:t>elevationRateOfChange</w:t>
            </w:r>
            <w:r w:rsidRPr="00D85BA7">
              <w:rPr>
                <w:rFonts w:ascii="Arial" w:hAnsi="Arial" w:cs="Arial"/>
                <w:snapToGrid w:val="0"/>
                <w:sz w:val="18"/>
                <w:szCs w:val="18"/>
              </w:rPr>
              <w:t xml:space="preserve"> in increments of 1 in units given in the </w:t>
            </w:r>
            <w:r w:rsidRPr="00D85BA7">
              <w:rPr>
                <w:rFonts w:ascii="Arial" w:hAnsi="Arial" w:cs="Arial"/>
                <w:i/>
                <w:iCs/>
                <w:snapToGrid w:val="0"/>
                <w:sz w:val="18"/>
                <w:szCs w:val="18"/>
              </w:rPr>
              <w:t>unitsTransverseVelocity</w:t>
            </w:r>
            <w:r w:rsidRPr="00D85BA7">
              <w:rPr>
                <w:rFonts w:ascii="Arial" w:hAnsi="Arial" w:cs="Arial"/>
                <w:snapToGrid w:val="0"/>
                <w:sz w:val="18"/>
                <w:szCs w:val="18"/>
              </w:rPr>
              <w:t xml:space="preserve"> field.</w:t>
            </w:r>
          </w:p>
          <w:p w14:paraId="77B00F4F" w14:textId="7C27576C" w:rsidR="00255C5B" w:rsidRPr="00D85BA7" w:rsidDel="00255C5B" w:rsidRDefault="00255C5B" w:rsidP="00D85BA7">
            <w:pPr>
              <w:pStyle w:val="B2"/>
              <w:spacing w:after="0"/>
              <w:rPr>
                <w:rFonts w:cs="Arial"/>
                <w:b/>
                <w:bCs/>
                <w:i/>
                <w:noProof/>
                <w:szCs w:val="18"/>
              </w:rPr>
            </w:pPr>
            <w:r w:rsidRPr="00D85BA7">
              <w:rPr>
                <w:rFonts w:ascii="Arial" w:hAnsi="Arial" w:cs="Arial"/>
                <w:noProof/>
                <w:sz w:val="18"/>
                <w:szCs w:val="18"/>
              </w:rPr>
              <w:t>-</w:t>
            </w:r>
            <w:r w:rsidRPr="00D85BA7">
              <w:rPr>
                <w:rFonts w:ascii="Arial" w:hAnsi="Arial" w:cs="Arial"/>
                <w:snapToGrid w:val="0"/>
                <w:sz w:val="18"/>
                <w:szCs w:val="18"/>
              </w:rPr>
              <w:tab/>
            </w:r>
            <w:r w:rsidRPr="00D85BA7">
              <w:rPr>
                <w:rFonts w:ascii="Arial" w:hAnsi="Arial" w:cs="Arial"/>
                <w:b/>
                <w:i/>
                <w:snapToGrid w:val="0"/>
                <w:sz w:val="18"/>
                <w:szCs w:val="18"/>
              </w:rPr>
              <w:t>confidenceUncertaintyElevationRateOfChange</w:t>
            </w:r>
            <w:r w:rsidRPr="00D85BA7">
              <w:rPr>
                <w:rFonts w:ascii="Arial" w:hAnsi="Arial" w:cs="Arial"/>
                <w:snapToGrid w:val="0"/>
                <w:sz w:val="18"/>
                <w:szCs w:val="18"/>
              </w:rPr>
              <w:t xml:space="preserve"> provides the confidence of the </w:t>
            </w:r>
            <w:r w:rsidRPr="00D85BA7">
              <w:rPr>
                <w:rFonts w:ascii="Arial" w:hAnsi="Arial" w:cs="Arial"/>
                <w:i/>
                <w:iCs/>
                <w:snapToGrid w:val="0"/>
                <w:sz w:val="18"/>
                <w:szCs w:val="18"/>
              </w:rPr>
              <w:t>uncertaintyElevationRateOfChange</w:t>
            </w:r>
            <w:r w:rsidRPr="00D85BA7">
              <w:rPr>
                <w:rFonts w:ascii="Arial" w:hAnsi="Arial" w:cs="Arial"/>
                <w:snapToGrid w:val="0"/>
                <w:sz w:val="18"/>
                <w:szCs w:val="18"/>
              </w:rPr>
              <w:t>, as defined in TS 23.032 [7] for the "Confidence".</w:t>
            </w:r>
          </w:p>
        </w:tc>
      </w:tr>
      <w:tr w:rsidR="00D85BA7" w:rsidRPr="00D85BA7" w14:paraId="6C7963AF" w14:textId="77777777" w:rsidTr="00D03FA6">
        <w:tc>
          <w:tcPr>
            <w:tcW w:w="14173" w:type="dxa"/>
            <w:tcBorders>
              <w:top w:val="single" w:sz="4" w:space="0" w:color="auto"/>
              <w:left w:val="single" w:sz="4" w:space="0" w:color="auto"/>
              <w:bottom w:val="single" w:sz="4" w:space="0" w:color="auto"/>
              <w:right w:val="single" w:sz="4" w:space="0" w:color="auto"/>
            </w:tcBorders>
          </w:tcPr>
          <w:p w14:paraId="6D59EED3" w14:textId="77777777" w:rsidR="00D916D8" w:rsidRPr="00D85BA7" w:rsidRDefault="00D916D8" w:rsidP="00D916D8">
            <w:pPr>
              <w:pStyle w:val="TAL"/>
              <w:rPr>
                <w:b/>
                <w:bCs/>
                <w:i/>
                <w:noProof/>
              </w:rPr>
            </w:pPr>
            <w:r w:rsidRPr="00D85BA7">
              <w:rPr>
                <w:b/>
                <w:bCs/>
                <w:i/>
                <w:noProof/>
              </w:rPr>
              <w:lastRenderedPageBreak/>
              <w:t>velocityEstimate</w:t>
            </w:r>
          </w:p>
          <w:p w14:paraId="2E2C16F4" w14:textId="567EBB9A" w:rsidR="00D916D8" w:rsidRPr="00D85BA7" w:rsidRDefault="00D916D8" w:rsidP="00D916D8">
            <w:pPr>
              <w:pStyle w:val="TAL"/>
              <w:rPr>
                <w:b/>
                <w:bCs/>
                <w:i/>
                <w:noProof/>
              </w:rPr>
            </w:pPr>
            <w:r w:rsidRPr="00D85BA7">
              <w:rPr>
                <w:noProof/>
              </w:rPr>
              <w:t xml:space="preserve">This field provides a velocity estimate using one of the velocity shapes defined in TS 23.032 [7]. Coding of the values of the various fields internal to each velocity shape </w:t>
            </w:r>
            <w:r w:rsidR="009A44F9" w:rsidRPr="00D85BA7">
              <w:rPr>
                <w:noProof/>
              </w:rPr>
              <w:t>(exc</w:t>
            </w:r>
            <w:r w:rsidR="005F0B37" w:rsidRPr="00D85BA7">
              <w:rPr>
                <w:noProof/>
              </w:rPr>
              <w:t>e</w:t>
            </w:r>
            <w:r w:rsidR="009A44F9" w:rsidRPr="00D85BA7">
              <w:rPr>
                <w:noProof/>
              </w:rPr>
              <w:t xml:space="preserve">pt for </w:t>
            </w:r>
            <w:r w:rsidR="009A44F9" w:rsidRPr="00D85BA7">
              <w:rPr>
                <w:i/>
                <w:iCs/>
                <w:lang w:eastAsia="en-GB"/>
              </w:rPr>
              <w:t>relativeVelocityWithUncertainty</w:t>
            </w:r>
            <w:r w:rsidR="009A44F9" w:rsidRPr="00D85BA7">
              <w:rPr>
                <w:lang w:eastAsia="en-GB"/>
              </w:rPr>
              <w:t xml:space="preserve">) </w:t>
            </w:r>
            <w:r w:rsidRPr="00D85BA7">
              <w:rPr>
                <w:noProof/>
              </w:rPr>
              <w:t>follow</w:t>
            </w:r>
            <w:r w:rsidR="009A44F9" w:rsidRPr="00D85BA7">
              <w:rPr>
                <w:noProof/>
              </w:rPr>
              <w:t>s</w:t>
            </w:r>
            <w:r w:rsidRPr="00D85BA7">
              <w:rPr>
                <w:noProof/>
              </w:rPr>
              <w:t xml:space="preserve"> the rules in TS 23.032 [7].</w:t>
            </w:r>
          </w:p>
        </w:tc>
      </w:tr>
    </w:tbl>
    <w:p w14:paraId="11B3146F" w14:textId="77777777" w:rsidR="00F03132" w:rsidRPr="00D85BA7" w:rsidRDefault="00F03132" w:rsidP="004873E8">
      <w:pPr>
        <w:rPr>
          <w:lang w:eastAsia="ja-JP"/>
        </w:rPr>
      </w:pPr>
    </w:p>
    <w:p w14:paraId="1E23A903" w14:textId="77777777" w:rsidR="009B7AF2" w:rsidRPr="00D85BA7" w:rsidRDefault="009B7AF2" w:rsidP="009B7AF2">
      <w:pPr>
        <w:pStyle w:val="Heading4"/>
        <w:rPr>
          <w:i/>
          <w:noProof/>
        </w:rPr>
      </w:pPr>
      <w:bookmarkStart w:id="542" w:name="_Toc144117003"/>
      <w:bookmarkStart w:id="543" w:name="_Toc146746936"/>
      <w:bookmarkStart w:id="544" w:name="_Toc149599462"/>
      <w:bookmarkStart w:id="545" w:name="_Toc178259295"/>
      <w:r w:rsidRPr="00D85BA7">
        <w:rPr>
          <w:i/>
          <w:noProof/>
        </w:rPr>
        <w:t>–</w:t>
      </w:r>
      <w:r w:rsidRPr="00D85BA7">
        <w:rPr>
          <w:i/>
          <w:noProof/>
        </w:rPr>
        <w:tab/>
        <w:t>End of SLPP-PDU-CommonContents</w:t>
      </w:r>
      <w:bookmarkEnd w:id="542"/>
      <w:bookmarkEnd w:id="543"/>
      <w:bookmarkEnd w:id="544"/>
      <w:bookmarkEnd w:id="545"/>
    </w:p>
    <w:p w14:paraId="5917A4E4" w14:textId="77777777" w:rsidR="001D6D64" w:rsidRPr="00D85BA7" w:rsidRDefault="001D6D64" w:rsidP="001D6D64">
      <w:pPr>
        <w:pStyle w:val="PL"/>
        <w:shd w:val="clear" w:color="auto" w:fill="E6E6E6"/>
        <w:rPr>
          <w:lang w:eastAsia="en-GB"/>
        </w:rPr>
      </w:pPr>
      <w:r w:rsidRPr="00D85BA7">
        <w:rPr>
          <w:lang w:eastAsia="en-GB"/>
        </w:rPr>
        <w:t>-- ASN1START</w:t>
      </w:r>
    </w:p>
    <w:p w14:paraId="7B1D9FA2" w14:textId="77777777" w:rsidR="001D6D64" w:rsidRPr="00D85BA7" w:rsidRDefault="001D6D64" w:rsidP="001D6D64">
      <w:pPr>
        <w:pStyle w:val="PL"/>
        <w:shd w:val="clear" w:color="auto" w:fill="E6E6E6"/>
        <w:rPr>
          <w:lang w:eastAsia="en-GB"/>
        </w:rPr>
      </w:pPr>
    </w:p>
    <w:p w14:paraId="3A81FDC4" w14:textId="77777777" w:rsidR="001D6D64" w:rsidRPr="00D85BA7" w:rsidRDefault="001D6D64" w:rsidP="001D6D64">
      <w:pPr>
        <w:pStyle w:val="PL"/>
        <w:shd w:val="clear" w:color="auto" w:fill="E6E6E6"/>
        <w:rPr>
          <w:lang w:eastAsia="en-GB"/>
        </w:rPr>
      </w:pPr>
      <w:r w:rsidRPr="00D85BA7">
        <w:rPr>
          <w:lang w:eastAsia="en-GB"/>
        </w:rPr>
        <w:t>END</w:t>
      </w:r>
    </w:p>
    <w:p w14:paraId="27F1220B" w14:textId="77777777" w:rsidR="001D6D64" w:rsidRPr="00D85BA7" w:rsidRDefault="001D6D64" w:rsidP="001D6D64">
      <w:pPr>
        <w:pStyle w:val="PL"/>
        <w:shd w:val="clear" w:color="auto" w:fill="E6E6E6"/>
        <w:rPr>
          <w:lang w:eastAsia="en-GB"/>
        </w:rPr>
      </w:pPr>
    </w:p>
    <w:p w14:paraId="68B3D1AA" w14:textId="77777777" w:rsidR="001D6D64" w:rsidRPr="00D85BA7" w:rsidRDefault="001D6D64" w:rsidP="001D6D64">
      <w:pPr>
        <w:pStyle w:val="PL"/>
        <w:shd w:val="clear" w:color="auto" w:fill="E6E6E6"/>
        <w:rPr>
          <w:lang w:eastAsia="en-GB"/>
        </w:rPr>
      </w:pPr>
      <w:r w:rsidRPr="00D85BA7">
        <w:rPr>
          <w:lang w:eastAsia="en-GB"/>
        </w:rPr>
        <w:t>-- ASN1STOP</w:t>
      </w:r>
    </w:p>
    <w:p w14:paraId="557F6682" w14:textId="77777777" w:rsidR="009B7AF2" w:rsidRPr="00D85BA7" w:rsidRDefault="009B7AF2" w:rsidP="004873E8">
      <w:pPr>
        <w:rPr>
          <w:lang w:eastAsia="ja-JP"/>
        </w:rPr>
      </w:pPr>
    </w:p>
    <w:p w14:paraId="138C7DD1" w14:textId="77777777" w:rsidR="00214EC8" w:rsidRPr="00D85BA7" w:rsidRDefault="00214EC8" w:rsidP="00214EC8">
      <w:pPr>
        <w:pStyle w:val="Heading2"/>
      </w:pPr>
      <w:bookmarkStart w:id="546" w:name="_Toc149599463"/>
      <w:bookmarkStart w:id="547" w:name="_Toc178259296"/>
      <w:r w:rsidRPr="00D85BA7">
        <w:t>6.6</w:t>
      </w:r>
      <w:r w:rsidRPr="00D85BA7">
        <w:tab/>
        <w:t>SLPP PDU Common SL-PRS Methods Contents</w:t>
      </w:r>
      <w:bookmarkEnd w:id="546"/>
      <w:bookmarkEnd w:id="547"/>
    </w:p>
    <w:p w14:paraId="0FC386AE" w14:textId="77777777" w:rsidR="00214EC8" w:rsidRPr="00D85BA7" w:rsidRDefault="00214EC8" w:rsidP="00214EC8">
      <w:pPr>
        <w:pStyle w:val="Heading4"/>
        <w:rPr>
          <w:i/>
          <w:iCs/>
          <w:noProof/>
        </w:rPr>
      </w:pPr>
      <w:bookmarkStart w:id="548" w:name="_Toc149599464"/>
      <w:bookmarkStart w:id="549" w:name="_Toc178259297"/>
      <w:r w:rsidRPr="00D85BA7">
        <w:rPr>
          <w:i/>
          <w:iCs/>
          <w:noProof/>
        </w:rPr>
        <w:t>–</w:t>
      </w:r>
      <w:r w:rsidRPr="00D85BA7">
        <w:rPr>
          <w:i/>
          <w:iCs/>
          <w:noProof/>
        </w:rPr>
        <w:tab/>
        <w:t>SLPP-PDU-CommonSL-PRS-MethodsContents</w:t>
      </w:r>
      <w:bookmarkEnd w:id="548"/>
      <w:bookmarkEnd w:id="549"/>
    </w:p>
    <w:p w14:paraId="5B128D30" w14:textId="77777777" w:rsidR="00214EC8" w:rsidRPr="00D85BA7" w:rsidRDefault="00214EC8" w:rsidP="00214EC8">
      <w:r w:rsidRPr="00D85BA7">
        <w:t>This ASN.1 segment is the start of the SLPP PDU Common SL-PRS Methods Contents definitions.</w:t>
      </w:r>
    </w:p>
    <w:p w14:paraId="71BF4B51" w14:textId="77777777" w:rsidR="00214EC8" w:rsidRPr="00D85BA7" w:rsidRDefault="00214EC8" w:rsidP="00214EC8">
      <w:pPr>
        <w:pStyle w:val="PL"/>
        <w:shd w:val="clear" w:color="auto" w:fill="E6E6E6"/>
        <w:rPr>
          <w:lang w:eastAsia="en-GB"/>
        </w:rPr>
      </w:pPr>
      <w:r w:rsidRPr="00D85BA7">
        <w:rPr>
          <w:lang w:eastAsia="en-GB"/>
        </w:rPr>
        <w:t>-- ASN1START</w:t>
      </w:r>
    </w:p>
    <w:p w14:paraId="52B95D4F" w14:textId="77777777" w:rsidR="00214EC8" w:rsidRPr="00D85BA7" w:rsidRDefault="00214EC8" w:rsidP="00214EC8">
      <w:pPr>
        <w:pStyle w:val="PL"/>
        <w:shd w:val="clear" w:color="auto" w:fill="E6E6E6"/>
        <w:rPr>
          <w:lang w:eastAsia="en-GB"/>
        </w:rPr>
      </w:pPr>
      <w:r w:rsidRPr="00D85BA7">
        <w:rPr>
          <w:lang w:eastAsia="en-GB"/>
        </w:rPr>
        <w:t>-- TAG-SLPP-PDU-COMMONSL-PRS-METHODSCONTENTS-START</w:t>
      </w:r>
    </w:p>
    <w:p w14:paraId="2C3D7558" w14:textId="77777777" w:rsidR="00214EC8" w:rsidRPr="00D85BA7" w:rsidRDefault="00214EC8" w:rsidP="00214EC8">
      <w:pPr>
        <w:pStyle w:val="PL"/>
        <w:shd w:val="clear" w:color="auto" w:fill="E6E6E6"/>
        <w:rPr>
          <w:lang w:eastAsia="en-GB"/>
        </w:rPr>
      </w:pPr>
    </w:p>
    <w:p w14:paraId="4CCB7C0C" w14:textId="77777777" w:rsidR="00214EC8" w:rsidRPr="00D85BA7" w:rsidRDefault="00214EC8" w:rsidP="00214EC8">
      <w:pPr>
        <w:pStyle w:val="PL"/>
        <w:shd w:val="clear" w:color="auto" w:fill="E6E6E6"/>
        <w:rPr>
          <w:lang w:eastAsia="en-GB"/>
        </w:rPr>
      </w:pPr>
      <w:r w:rsidRPr="00D85BA7">
        <w:rPr>
          <w:lang w:eastAsia="en-GB"/>
        </w:rPr>
        <w:t>SLPP-PDU-CommonSL-PRS-MethodsContents DEFINITIONS AUTOMATIC TAGS ::=</w:t>
      </w:r>
    </w:p>
    <w:p w14:paraId="3562B259" w14:textId="77777777" w:rsidR="00214EC8" w:rsidRPr="00D85BA7" w:rsidRDefault="00214EC8" w:rsidP="00214EC8">
      <w:pPr>
        <w:pStyle w:val="PL"/>
        <w:shd w:val="clear" w:color="auto" w:fill="E6E6E6"/>
        <w:rPr>
          <w:lang w:eastAsia="en-GB"/>
        </w:rPr>
      </w:pPr>
    </w:p>
    <w:p w14:paraId="2660DFF1" w14:textId="77777777" w:rsidR="00214EC8" w:rsidRPr="00D85BA7" w:rsidRDefault="00214EC8" w:rsidP="00214EC8">
      <w:pPr>
        <w:pStyle w:val="PL"/>
        <w:shd w:val="clear" w:color="auto" w:fill="E6E6E6"/>
        <w:rPr>
          <w:lang w:eastAsia="en-GB"/>
        </w:rPr>
      </w:pPr>
      <w:r w:rsidRPr="00D85BA7">
        <w:rPr>
          <w:lang w:eastAsia="en-GB"/>
        </w:rPr>
        <w:t>BEGIN</w:t>
      </w:r>
    </w:p>
    <w:p w14:paraId="6D7BF1B2" w14:textId="77777777" w:rsidR="00271FC1" w:rsidRPr="00D85BA7" w:rsidRDefault="00271FC1" w:rsidP="00214EC8">
      <w:pPr>
        <w:pStyle w:val="PL"/>
        <w:shd w:val="clear" w:color="auto" w:fill="E6E6E6"/>
        <w:rPr>
          <w:lang w:eastAsia="en-GB"/>
        </w:rPr>
      </w:pPr>
    </w:p>
    <w:p w14:paraId="46F42F00" w14:textId="77777777" w:rsidR="00D916D8" w:rsidRPr="00D85BA7" w:rsidRDefault="00271FC1" w:rsidP="00D916D8">
      <w:pPr>
        <w:pStyle w:val="PL"/>
        <w:shd w:val="clear" w:color="auto" w:fill="E6E6E6"/>
        <w:rPr>
          <w:lang w:eastAsia="en-GB"/>
        </w:rPr>
      </w:pPr>
      <w:r w:rsidRPr="00D85BA7">
        <w:rPr>
          <w:lang w:eastAsia="en-GB"/>
        </w:rPr>
        <w:t>IMPORTS</w:t>
      </w:r>
    </w:p>
    <w:p w14:paraId="20BBFE3A" w14:textId="77777777" w:rsidR="00D916D8" w:rsidRPr="00D85BA7" w:rsidRDefault="00D916D8" w:rsidP="00D916D8">
      <w:pPr>
        <w:pStyle w:val="PL"/>
        <w:shd w:val="clear" w:color="auto" w:fill="E6E6E6"/>
        <w:rPr>
          <w:lang w:eastAsia="en-GB"/>
        </w:rPr>
      </w:pPr>
      <w:r w:rsidRPr="00D85BA7">
        <w:rPr>
          <w:lang w:eastAsia="en-GB"/>
        </w:rPr>
        <w:t xml:space="preserve">    EllipsoidPoint,</w:t>
      </w:r>
    </w:p>
    <w:p w14:paraId="6714A7C6" w14:textId="77777777" w:rsidR="00D916D8" w:rsidRPr="00D85BA7" w:rsidRDefault="00D916D8" w:rsidP="00D916D8">
      <w:pPr>
        <w:pStyle w:val="PL"/>
        <w:shd w:val="clear" w:color="auto" w:fill="E6E6E6"/>
        <w:rPr>
          <w:lang w:eastAsia="en-GB"/>
        </w:rPr>
      </w:pPr>
      <w:r w:rsidRPr="00D85BA7">
        <w:rPr>
          <w:lang w:eastAsia="en-GB"/>
        </w:rPr>
        <w:t xml:space="preserve">    EllipsoidPointWithUncertaintyEllipse,</w:t>
      </w:r>
    </w:p>
    <w:p w14:paraId="1E753352" w14:textId="77777777" w:rsidR="00271FC1" w:rsidRPr="00D85BA7" w:rsidRDefault="00D916D8" w:rsidP="00D916D8">
      <w:pPr>
        <w:pStyle w:val="PL"/>
        <w:shd w:val="clear" w:color="auto" w:fill="E6E6E6"/>
        <w:rPr>
          <w:lang w:eastAsia="en-GB"/>
        </w:rPr>
      </w:pPr>
      <w:r w:rsidRPr="00D85BA7">
        <w:rPr>
          <w:lang w:eastAsia="en-GB"/>
        </w:rPr>
        <w:t xml:space="preserve">    EllipsoidPointWithAltitude,</w:t>
      </w:r>
    </w:p>
    <w:p w14:paraId="262E58D6" w14:textId="73812117" w:rsidR="00271FC1" w:rsidRPr="00D85BA7" w:rsidRDefault="00341522" w:rsidP="00D916D8">
      <w:pPr>
        <w:pStyle w:val="PL"/>
        <w:shd w:val="clear" w:color="auto" w:fill="E6E6E6"/>
        <w:rPr>
          <w:lang w:eastAsia="en-GB"/>
        </w:rPr>
      </w:pPr>
      <w:r w:rsidRPr="00D85BA7">
        <w:rPr>
          <w:lang w:eastAsia="en-GB"/>
        </w:rPr>
        <w:t xml:space="preserve">    EllipsoidPointWithAltitudeAndUncertaintyEllipsoid</w:t>
      </w:r>
    </w:p>
    <w:p w14:paraId="5B12BE57" w14:textId="77777777" w:rsidR="00271FC1" w:rsidRPr="00D85BA7" w:rsidRDefault="00271FC1" w:rsidP="00271FC1">
      <w:pPr>
        <w:pStyle w:val="PL"/>
        <w:shd w:val="clear" w:color="auto" w:fill="E6E6E6"/>
        <w:rPr>
          <w:lang w:eastAsia="en-GB"/>
        </w:rPr>
      </w:pPr>
    </w:p>
    <w:p w14:paraId="791CFD13" w14:textId="77777777" w:rsidR="00271FC1" w:rsidRPr="00D85BA7" w:rsidRDefault="00271FC1" w:rsidP="00271FC1">
      <w:pPr>
        <w:pStyle w:val="PL"/>
        <w:shd w:val="clear" w:color="auto" w:fill="E6E6E6"/>
        <w:rPr>
          <w:lang w:eastAsia="en-GB"/>
        </w:rPr>
      </w:pPr>
      <w:r w:rsidRPr="00D85BA7">
        <w:rPr>
          <w:lang w:eastAsia="en-GB"/>
        </w:rPr>
        <w:t>FROM</w:t>
      </w:r>
    </w:p>
    <w:p w14:paraId="6825AA33" w14:textId="77777777" w:rsidR="00271FC1" w:rsidRPr="003555D5" w:rsidRDefault="00271FC1" w:rsidP="00271FC1">
      <w:pPr>
        <w:pStyle w:val="PL"/>
        <w:shd w:val="clear" w:color="auto" w:fill="E6E6E6"/>
        <w:rPr>
          <w:lang w:val="fr-FR" w:eastAsia="en-GB"/>
        </w:rPr>
      </w:pPr>
      <w:r w:rsidRPr="00D85BA7">
        <w:rPr>
          <w:lang w:eastAsia="en-GB"/>
        </w:rPr>
        <w:t xml:space="preserve">    </w:t>
      </w:r>
      <w:r w:rsidRPr="003555D5">
        <w:rPr>
          <w:lang w:val="fr-FR" w:eastAsia="en-GB"/>
        </w:rPr>
        <w:t>SLPP-PDU-CommonContents</w:t>
      </w:r>
    </w:p>
    <w:p w14:paraId="07FF60BD" w14:textId="77777777" w:rsidR="00214EC8" w:rsidRPr="003555D5" w:rsidRDefault="00214EC8" w:rsidP="00214EC8">
      <w:pPr>
        <w:pStyle w:val="PL"/>
        <w:shd w:val="clear" w:color="auto" w:fill="E6E6E6"/>
        <w:rPr>
          <w:lang w:val="fr-FR" w:eastAsia="en-GB"/>
        </w:rPr>
      </w:pPr>
    </w:p>
    <w:p w14:paraId="02B82D73" w14:textId="77777777" w:rsidR="00C36444" w:rsidRPr="003555D5" w:rsidRDefault="00C36444" w:rsidP="00214EC8">
      <w:pPr>
        <w:pStyle w:val="PL"/>
        <w:shd w:val="clear" w:color="auto" w:fill="E6E6E6"/>
        <w:rPr>
          <w:lang w:val="fr-FR" w:eastAsia="en-GB"/>
        </w:rPr>
      </w:pPr>
      <w:r w:rsidRPr="003555D5">
        <w:rPr>
          <w:lang w:val="fr-FR" w:eastAsia="en-GB"/>
        </w:rPr>
        <w:t xml:space="preserve">    SL-TimeStamp,</w:t>
      </w:r>
    </w:p>
    <w:p w14:paraId="6EB4451B" w14:textId="0371AD9A" w:rsidR="00881A02" w:rsidRPr="00D85BA7" w:rsidRDefault="00881A02" w:rsidP="00214EC8">
      <w:pPr>
        <w:pStyle w:val="PL"/>
        <w:shd w:val="clear" w:color="auto" w:fill="E6E6E6"/>
        <w:rPr>
          <w:lang w:eastAsia="en-GB"/>
        </w:rPr>
      </w:pPr>
      <w:r w:rsidRPr="003555D5">
        <w:rPr>
          <w:lang w:val="fr-FR" w:eastAsia="en-GB"/>
        </w:rPr>
        <w:t xml:space="preserve">    </w:t>
      </w:r>
      <w:r w:rsidR="00D916D8" w:rsidRPr="00D85BA7">
        <w:rPr>
          <w:lang w:eastAsia="en-GB"/>
        </w:rPr>
        <w:t>maxNrOfUEs</w:t>
      </w:r>
      <w:r w:rsidR="009215F8" w:rsidRPr="00D85BA7">
        <w:rPr>
          <w:lang w:eastAsia="en-GB"/>
        </w:rPr>
        <w:t>,</w:t>
      </w:r>
    </w:p>
    <w:p w14:paraId="14CBFCB9" w14:textId="77777777" w:rsidR="00881A02" w:rsidRPr="00D85BA7" w:rsidRDefault="009215F8" w:rsidP="00881A02">
      <w:pPr>
        <w:pStyle w:val="PL"/>
        <w:shd w:val="clear" w:color="auto" w:fill="E6E6E6"/>
        <w:rPr>
          <w:lang w:eastAsia="en-GB"/>
        </w:rPr>
      </w:pPr>
      <w:r w:rsidRPr="00D85BA7">
        <w:rPr>
          <w:lang w:eastAsia="en-GB"/>
        </w:rPr>
        <w:t xml:space="preserve">    nrMaxBands</w:t>
      </w:r>
    </w:p>
    <w:p w14:paraId="70AAFC94" w14:textId="77777777" w:rsidR="009215F8" w:rsidRPr="00D85BA7" w:rsidRDefault="009215F8" w:rsidP="00881A02">
      <w:pPr>
        <w:pStyle w:val="PL"/>
        <w:shd w:val="clear" w:color="auto" w:fill="E6E6E6"/>
        <w:rPr>
          <w:lang w:eastAsia="en-GB"/>
        </w:rPr>
      </w:pPr>
    </w:p>
    <w:p w14:paraId="6AA89C85" w14:textId="77777777" w:rsidR="00881A02" w:rsidRPr="00D85BA7" w:rsidRDefault="00881A02" w:rsidP="00881A02">
      <w:pPr>
        <w:pStyle w:val="PL"/>
        <w:shd w:val="clear" w:color="auto" w:fill="E6E6E6"/>
        <w:rPr>
          <w:lang w:eastAsia="en-GB"/>
        </w:rPr>
      </w:pPr>
      <w:r w:rsidRPr="00D85BA7">
        <w:rPr>
          <w:lang w:eastAsia="en-GB"/>
        </w:rPr>
        <w:t>FROM</w:t>
      </w:r>
    </w:p>
    <w:p w14:paraId="618983BD" w14:textId="77777777" w:rsidR="00881A02" w:rsidRPr="00D85BA7" w:rsidRDefault="00881A02" w:rsidP="00881A02">
      <w:pPr>
        <w:pStyle w:val="PL"/>
        <w:shd w:val="clear" w:color="auto" w:fill="E6E6E6"/>
        <w:rPr>
          <w:lang w:eastAsia="en-GB"/>
        </w:rPr>
      </w:pPr>
      <w:r w:rsidRPr="00D85BA7">
        <w:rPr>
          <w:lang w:eastAsia="en-GB"/>
        </w:rPr>
        <w:t xml:space="preserve">    SLPP-PDU-Definitions;</w:t>
      </w:r>
    </w:p>
    <w:p w14:paraId="738FD94D" w14:textId="77777777" w:rsidR="00881A02" w:rsidRPr="00D85BA7" w:rsidRDefault="00881A02" w:rsidP="00214EC8">
      <w:pPr>
        <w:pStyle w:val="PL"/>
        <w:shd w:val="clear" w:color="auto" w:fill="E6E6E6"/>
        <w:rPr>
          <w:lang w:eastAsia="en-GB"/>
        </w:rPr>
      </w:pPr>
    </w:p>
    <w:p w14:paraId="70905189" w14:textId="77777777" w:rsidR="00214EC8" w:rsidRPr="00D85BA7" w:rsidRDefault="00214EC8" w:rsidP="00214EC8">
      <w:pPr>
        <w:pStyle w:val="PL"/>
        <w:shd w:val="clear" w:color="auto" w:fill="E6E6E6"/>
        <w:rPr>
          <w:lang w:eastAsia="en-GB"/>
        </w:rPr>
      </w:pPr>
      <w:r w:rsidRPr="00D85BA7">
        <w:rPr>
          <w:lang w:eastAsia="en-GB"/>
        </w:rPr>
        <w:t>-- TAG-SLPP-PDU-COMMONSL-PRS-METHODSCONTENTS-STOP</w:t>
      </w:r>
    </w:p>
    <w:p w14:paraId="6B94EAA1" w14:textId="77777777" w:rsidR="00214EC8" w:rsidRPr="00D85BA7" w:rsidRDefault="00214EC8" w:rsidP="00214EC8">
      <w:pPr>
        <w:pStyle w:val="PL"/>
        <w:shd w:val="clear" w:color="auto" w:fill="E6E6E6"/>
        <w:rPr>
          <w:lang w:eastAsia="en-GB"/>
        </w:rPr>
      </w:pPr>
      <w:r w:rsidRPr="00D85BA7">
        <w:rPr>
          <w:lang w:eastAsia="en-GB"/>
        </w:rPr>
        <w:t>-- ASN1STOP</w:t>
      </w:r>
    </w:p>
    <w:p w14:paraId="4AFA180D" w14:textId="77777777" w:rsidR="00214EC8" w:rsidRPr="00D85BA7" w:rsidRDefault="00214EC8" w:rsidP="00214EC8">
      <w:pPr>
        <w:rPr>
          <w:lang w:eastAsia="ja-JP"/>
        </w:rPr>
      </w:pPr>
    </w:p>
    <w:p w14:paraId="77798469" w14:textId="77777777" w:rsidR="00214EC8" w:rsidRPr="00D85BA7" w:rsidRDefault="00214EC8" w:rsidP="00571A6C">
      <w:pPr>
        <w:pStyle w:val="Heading4"/>
        <w:rPr>
          <w:i/>
          <w:iCs/>
          <w:noProof/>
        </w:rPr>
      </w:pPr>
      <w:bookmarkStart w:id="550" w:name="_Toc149599465"/>
      <w:bookmarkStart w:id="551" w:name="_Toc178259298"/>
      <w:r w:rsidRPr="00D85BA7">
        <w:rPr>
          <w:i/>
          <w:iCs/>
          <w:noProof/>
        </w:rPr>
        <w:lastRenderedPageBreak/>
        <w:t>–</w:t>
      </w:r>
      <w:r w:rsidRPr="00D85BA7">
        <w:rPr>
          <w:i/>
          <w:iCs/>
          <w:noProof/>
        </w:rPr>
        <w:tab/>
        <w:t>CommonSL-PRS-MethodsIEsRequestCapabilities</w:t>
      </w:r>
      <w:bookmarkEnd w:id="550"/>
      <w:bookmarkEnd w:id="551"/>
    </w:p>
    <w:p w14:paraId="0BD99A3F" w14:textId="77777777" w:rsidR="00214EC8" w:rsidRPr="00D85BA7" w:rsidRDefault="00214EC8" w:rsidP="00214EC8">
      <w:pPr>
        <w:pStyle w:val="PL"/>
        <w:shd w:val="clear" w:color="auto" w:fill="E6E6E6"/>
        <w:rPr>
          <w:lang w:eastAsia="en-GB"/>
        </w:rPr>
      </w:pPr>
      <w:r w:rsidRPr="00D85BA7">
        <w:rPr>
          <w:lang w:eastAsia="en-GB"/>
        </w:rPr>
        <w:t>-- ASN1START</w:t>
      </w:r>
    </w:p>
    <w:p w14:paraId="35FF1E28" w14:textId="77777777" w:rsidR="00214EC8" w:rsidRPr="00D85BA7" w:rsidRDefault="00214EC8" w:rsidP="00214EC8">
      <w:pPr>
        <w:pStyle w:val="PL"/>
        <w:shd w:val="clear" w:color="auto" w:fill="E6E6E6"/>
        <w:rPr>
          <w:lang w:eastAsia="en-GB"/>
        </w:rPr>
      </w:pPr>
      <w:r w:rsidRPr="00D85BA7">
        <w:rPr>
          <w:lang w:eastAsia="en-GB"/>
        </w:rPr>
        <w:t>-- TAG-COMMONSL-PRS-METHODSIESREQUESTCAPABILITIES-START</w:t>
      </w:r>
    </w:p>
    <w:p w14:paraId="1734B203" w14:textId="77777777" w:rsidR="00214EC8" w:rsidRPr="00D85BA7" w:rsidRDefault="00214EC8" w:rsidP="00214EC8">
      <w:pPr>
        <w:pStyle w:val="PL"/>
        <w:shd w:val="clear" w:color="auto" w:fill="E6E6E6"/>
        <w:rPr>
          <w:lang w:eastAsia="en-GB"/>
        </w:rPr>
      </w:pPr>
    </w:p>
    <w:p w14:paraId="5B9DC985" w14:textId="77777777" w:rsidR="00214EC8" w:rsidRPr="00D85BA7" w:rsidRDefault="00214EC8" w:rsidP="00214EC8">
      <w:pPr>
        <w:pStyle w:val="PL"/>
        <w:shd w:val="clear" w:color="auto" w:fill="E6E6E6"/>
        <w:rPr>
          <w:lang w:eastAsia="en-GB"/>
        </w:rPr>
      </w:pPr>
      <w:r w:rsidRPr="00D85BA7">
        <w:rPr>
          <w:lang w:eastAsia="en-GB"/>
        </w:rPr>
        <w:t>CommonSL-PRS-MethodsIEsRequestCapabilities ::= SEQUENCE {</w:t>
      </w:r>
    </w:p>
    <w:p w14:paraId="4F48E881" w14:textId="7E531B1A" w:rsidR="00214EC8" w:rsidRPr="00D85BA7" w:rsidRDefault="00CC19AB" w:rsidP="00214EC8">
      <w:pPr>
        <w:pStyle w:val="PL"/>
        <w:shd w:val="clear" w:color="auto" w:fill="E6E6E6"/>
        <w:rPr>
          <w:lang w:eastAsia="en-GB"/>
        </w:rPr>
      </w:pPr>
      <w:r w:rsidRPr="00D85BA7">
        <w:rPr>
          <w:lang w:eastAsia="en-GB"/>
        </w:rPr>
        <w:t xml:space="preserve">    ...</w:t>
      </w:r>
    </w:p>
    <w:p w14:paraId="3B0C7A00" w14:textId="77777777" w:rsidR="00214EC8" w:rsidRPr="00D85BA7" w:rsidRDefault="00214EC8" w:rsidP="00214EC8">
      <w:pPr>
        <w:pStyle w:val="PL"/>
        <w:shd w:val="clear" w:color="auto" w:fill="E6E6E6"/>
        <w:rPr>
          <w:lang w:eastAsia="en-GB"/>
        </w:rPr>
      </w:pPr>
      <w:r w:rsidRPr="00D85BA7">
        <w:rPr>
          <w:lang w:eastAsia="en-GB"/>
        </w:rPr>
        <w:t>}</w:t>
      </w:r>
    </w:p>
    <w:p w14:paraId="68B1235F" w14:textId="77777777" w:rsidR="00214EC8" w:rsidRPr="00D85BA7" w:rsidRDefault="00214EC8" w:rsidP="00214EC8">
      <w:pPr>
        <w:pStyle w:val="PL"/>
        <w:shd w:val="clear" w:color="auto" w:fill="E6E6E6"/>
        <w:rPr>
          <w:lang w:eastAsia="en-GB"/>
        </w:rPr>
      </w:pPr>
    </w:p>
    <w:p w14:paraId="6EA6D763" w14:textId="77777777" w:rsidR="00214EC8" w:rsidRPr="00D85BA7" w:rsidRDefault="00214EC8" w:rsidP="00214EC8">
      <w:pPr>
        <w:pStyle w:val="PL"/>
        <w:shd w:val="clear" w:color="auto" w:fill="E6E6E6"/>
        <w:rPr>
          <w:lang w:eastAsia="en-GB"/>
        </w:rPr>
      </w:pPr>
      <w:r w:rsidRPr="00D85BA7">
        <w:rPr>
          <w:lang w:eastAsia="en-GB"/>
        </w:rPr>
        <w:t>-- TAG-COMMONSL-PRS-METHODSIESREQUESTCAPABILITIES-STOP</w:t>
      </w:r>
    </w:p>
    <w:p w14:paraId="11A1F60A" w14:textId="77777777" w:rsidR="00214EC8" w:rsidRPr="00D85BA7" w:rsidRDefault="00214EC8" w:rsidP="00214EC8">
      <w:pPr>
        <w:pStyle w:val="PL"/>
        <w:shd w:val="clear" w:color="auto" w:fill="E6E6E6"/>
        <w:rPr>
          <w:lang w:eastAsia="en-GB"/>
        </w:rPr>
      </w:pPr>
      <w:r w:rsidRPr="00D85BA7">
        <w:rPr>
          <w:lang w:eastAsia="en-GB"/>
        </w:rPr>
        <w:t>-- ASN1STOP</w:t>
      </w:r>
    </w:p>
    <w:p w14:paraId="0D68A7E4" w14:textId="77777777" w:rsidR="00214EC8" w:rsidRPr="00D85BA7" w:rsidRDefault="00214EC8" w:rsidP="00214EC8">
      <w:pPr>
        <w:rPr>
          <w:lang w:eastAsia="ja-JP"/>
        </w:rPr>
      </w:pPr>
    </w:p>
    <w:p w14:paraId="02FD8988" w14:textId="77777777" w:rsidR="00214EC8" w:rsidRPr="00D85BA7" w:rsidRDefault="00214EC8" w:rsidP="00571A6C">
      <w:pPr>
        <w:pStyle w:val="Heading4"/>
        <w:rPr>
          <w:i/>
          <w:iCs/>
          <w:noProof/>
        </w:rPr>
      </w:pPr>
      <w:bookmarkStart w:id="552" w:name="_Toc149599466"/>
      <w:bookmarkStart w:id="553" w:name="_Toc178259299"/>
      <w:r w:rsidRPr="00D85BA7">
        <w:rPr>
          <w:i/>
          <w:iCs/>
          <w:noProof/>
        </w:rPr>
        <w:t>–</w:t>
      </w:r>
      <w:r w:rsidRPr="00D85BA7">
        <w:rPr>
          <w:i/>
          <w:iCs/>
          <w:noProof/>
        </w:rPr>
        <w:tab/>
        <w:t>CommonSL-PRS-MethodsIEsProvideCapabilities</w:t>
      </w:r>
      <w:bookmarkEnd w:id="552"/>
      <w:bookmarkEnd w:id="553"/>
    </w:p>
    <w:p w14:paraId="5391E69E" w14:textId="77777777" w:rsidR="00214EC8" w:rsidRPr="00D85BA7" w:rsidRDefault="00214EC8" w:rsidP="00214EC8">
      <w:pPr>
        <w:pStyle w:val="PL"/>
        <w:shd w:val="clear" w:color="auto" w:fill="E6E6E6"/>
        <w:rPr>
          <w:lang w:eastAsia="en-GB"/>
        </w:rPr>
      </w:pPr>
      <w:r w:rsidRPr="00D85BA7">
        <w:rPr>
          <w:lang w:eastAsia="en-GB"/>
        </w:rPr>
        <w:t>-- ASN1START</w:t>
      </w:r>
    </w:p>
    <w:p w14:paraId="1F492ECB" w14:textId="77777777" w:rsidR="00214EC8" w:rsidRPr="00D85BA7" w:rsidRDefault="00214EC8" w:rsidP="00214EC8">
      <w:pPr>
        <w:pStyle w:val="PL"/>
        <w:shd w:val="clear" w:color="auto" w:fill="E6E6E6"/>
        <w:rPr>
          <w:lang w:eastAsia="en-GB"/>
        </w:rPr>
      </w:pPr>
      <w:r w:rsidRPr="00D85BA7">
        <w:rPr>
          <w:lang w:eastAsia="en-GB"/>
        </w:rPr>
        <w:t>-- TAG-COMMONSL-PRS-METHODSIESPROVIDECAPABILITIES-START</w:t>
      </w:r>
    </w:p>
    <w:p w14:paraId="5594E1BC" w14:textId="77777777" w:rsidR="00214EC8" w:rsidRPr="00D85BA7" w:rsidRDefault="00214EC8" w:rsidP="00214EC8">
      <w:pPr>
        <w:pStyle w:val="PL"/>
        <w:shd w:val="clear" w:color="auto" w:fill="E6E6E6"/>
        <w:rPr>
          <w:lang w:eastAsia="en-GB"/>
        </w:rPr>
      </w:pPr>
    </w:p>
    <w:p w14:paraId="4BA4C7C8" w14:textId="77777777" w:rsidR="00214EC8" w:rsidRPr="00D85BA7" w:rsidRDefault="00214EC8" w:rsidP="00214EC8">
      <w:pPr>
        <w:pStyle w:val="PL"/>
        <w:shd w:val="clear" w:color="auto" w:fill="E6E6E6"/>
        <w:rPr>
          <w:lang w:eastAsia="en-GB"/>
        </w:rPr>
      </w:pPr>
      <w:r w:rsidRPr="00D85BA7">
        <w:rPr>
          <w:lang w:eastAsia="en-GB"/>
        </w:rPr>
        <w:t>CommonSL-PRS-MethodsIEsProvideCapabilities ::= SEQUENCE {</w:t>
      </w:r>
    </w:p>
    <w:p w14:paraId="09724E48" w14:textId="77777777" w:rsidR="004F070E" w:rsidRPr="00D85BA7" w:rsidRDefault="00AC5130" w:rsidP="004F070E">
      <w:pPr>
        <w:pStyle w:val="PL"/>
        <w:shd w:val="clear" w:color="auto" w:fill="E6E6E6"/>
        <w:rPr>
          <w:lang w:eastAsia="en-GB"/>
        </w:rPr>
      </w:pPr>
      <w:r w:rsidRPr="00D85BA7">
        <w:rPr>
          <w:lang w:eastAsia="en-GB"/>
        </w:rPr>
        <w:t xml:space="preserve">    </w:t>
      </w:r>
      <w:r w:rsidR="004F070E" w:rsidRPr="00D85BA7">
        <w:rPr>
          <w:lang w:eastAsia="en-GB"/>
        </w:rPr>
        <w:t>--R1 41-1-1a Common SL-PRS processing capability per UE</w:t>
      </w:r>
    </w:p>
    <w:p w14:paraId="0131CF84" w14:textId="77777777" w:rsidR="004F070E" w:rsidRPr="00D85BA7" w:rsidRDefault="004F070E" w:rsidP="004F070E">
      <w:pPr>
        <w:pStyle w:val="PL"/>
        <w:shd w:val="clear" w:color="auto" w:fill="E6E6E6"/>
        <w:rPr>
          <w:lang w:eastAsia="en-GB"/>
        </w:rPr>
      </w:pPr>
      <w:r w:rsidRPr="00D85BA7">
        <w:rPr>
          <w:lang w:eastAsia="en-GB"/>
        </w:rPr>
        <w:t xml:space="preserve">    sl-PRS-CommonProcCapabilityPerUE               SL-PRS-CommonProcCapabilityPerUE            OPTIONAL,</w:t>
      </w:r>
    </w:p>
    <w:p w14:paraId="0B911F5F" w14:textId="6EF2A6A2" w:rsidR="00AC5130" w:rsidRPr="00D85BA7" w:rsidRDefault="004F070E" w:rsidP="004F070E">
      <w:pPr>
        <w:pStyle w:val="PL"/>
        <w:shd w:val="clear" w:color="auto" w:fill="E6E6E6"/>
        <w:rPr>
          <w:lang w:eastAsia="en-GB"/>
        </w:rPr>
      </w:pPr>
      <w:r w:rsidRPr="00D85BA7">
        <w:rPr>
          <w:lang w:eastAsia="en-GB"/>
        </w:rPr>
        <w:t xml:space="preserve">    </w:t>
      </w:r>
      <w:r w:rsidR="00AC5130" w:rsidRPr="00D85BA7">
        <w:rPr>
          <w:lang w:eastAsia="en-GB"/>
        </w:rPr>
        <w:t>sl-PRS-CapabilityBandList                      SEQUENCE (SIZE (1..nrMaxBands)) OF SL-PRS-CapabilityPerBand,</w:t>
      </w:r>
    </w:p>
    <w:p w14:paraId="596D3F93" w14:textId="77777777" w:rsidR="00214EC8" w:rsidRPr="00D85BA7" w:rsidRDefault="00AC5130" w:rsidP="00AC5130">
      <w:pPr>
        <w:pStyle w:val="PL"/>
        <w:shd w:val="clear" w:color="auto" w:fill="E6E6E6"/>
        <w:rPr>
          <w:lang w:eastAsia="en-GB"/>
        </w:rPr>
      </w:pPr>
      <w:r w:rsidRPr="00D85BA7">
        <w:rPr>
          <w:lang w:eastAsia="en-GB"/>
        </w:rPr>
        <w:t xml:space="preserve">    ...</w:t>
      </w:r>
    </w:p>
    <w:p w14:paraId="4F2CCFDB" w14:textId="77777777" w:rsidR="00214EC8" w:rsidRPr="00D85BA7" w:rsidRDefault="00214EC8" w:rsidP="00214EC8">
      <w:pPr>
        <w:pStyle w:val="PL"/>
        <w:shd w:val="clear" w:color="auto" w:fill="E6E6E6"/>
        <w:rPr>
          <w:lang w:eastAsia="en-GB"/>
        </w:rPr>
      </w:pPr>
      <w:r w:rsidRPr="00D85BA7">
        <w:rPr>
          <w:lang w:eastAsia="en-GB"/>
        </w:rPr>
        <w:t>}</w:t>
      </w:r>
    </w:p>
    <w:p w14:paraId="052EDC27" w14:textId="77777777" w:rsidR="00AC5130" w:rsidRPr="00D85BA7" w:rsidRDefault="00AC5130" w:rsidP="00214EC8">
      <w:pPr>
        <w:pStyle w:val="PL"/>
        <w:shd w:val="clear" w:color="auto" w:fill="E6E6E6"/>
        <w:rPr>
          <w:lang w:eastAsia="en-GB"/>
        </w:rPr>
      </w:pPr>
    </w:p>
    <w:p w14:paraId="71C0849B" w14:textId="7616A6A6" w:rsidR="00AC5130" w:rsidRPr="00D85BA7" w:rsidRDefault="00AC5130" w:rsidP="00AC5130">
      <w:pPr>
        <w:pStyle w:val="PL"/>
        <w:shd w:val="clear" w:color="auto" w:fill="E6E6E6"/>
        <w:rPr>
          <w:lang w:eastAsia="en-GB"/>
        </w:rPr>
      </w:pPr>
      <w:r w:rsidRPr="00D85BA7">
        <w:rPr>
          <w:lang w:eastAsia="en-GB"/>
        </w:rPr>
        <w:t xml:space="preserve">SL-PRS-CapabilityPerBand ::= </w:t>
      </w:r>
      <w:r w:rsidR="00950267" w:rsidRPr="00D85BA7">
        <w:rPr>
          <w:lang w:eastAsia="en-GB"/>
        </w:rPr>
        <w:t xml:space="preserve">               </w:t>
      </w:r>
      <w:r w:rsidRPr="00D85BA7">
        <w:rPr>
          <w:lang w:eastAsia="en-GB"/>
        </w:rPr>
        <w:t>SEQUENCE {</w:t>
      </w:r>
    </w:p>
    <w:p w14:paraId="676CC5A8" w14:textId="77777777" w:rsidR="004F070E" w:rsidRPr="00D85BA7" w:rsidRDefault="00AC5130" w:rsidP="004F070E">
      <w:pPr>
        <w:pStyle w:val="PL"/>
        <w:shd w:val="clear" w:color="auto" w:fill="E6E6E6"/>
        <w:rPr>
          <w:lang w:eastAsia="en-GB"/>
        </w:rPr>
      </w:pPr>
      <w:r w:rsidRPr="00D85BA7">
        <w:rPr>
          <w:lang w:eastAsia="en-GB"/>
        </w:rPr>
        <w:t xml:space="preserve">    freqBandIndicatorNR                    </w:t>
      </w:r>
      <w:r w:rsidR="00950267" w:rsidRPr="00D85BA7">
        <w:rPr>
          <w:lang w:eastAsia="en-GB"/>
        </w:rPr>
        <w:t xml:space="preserve">     </w:t>
      </w:r>
      <w:r w:rsidR="00D916D8" w:rsidRPr="00D85BA7">
        <w:rPr>
          <w:lang w:eastAsia="en-GB"/>
        </w:rPr>
        <w:t>INTEGER (1..1024)</w:t>
      </w:r>
      <w:r w:rsidRPr="00D85BA7">
        <w:rPr>
          <w:lang w:eastAsia="en-GB"/>
        </w:rPr>
        <w:t>,</w:t>
      </w:r>
    </w:p>
    <w:p w14:paraId="52E7A894" w14:textId="4587CF60" w:rsidR="004F070E" w:rsidRPr="00D85BA7" w:rsidRDefault="004F070E" w:rsidP="004F070E">
      <w:pPr>
        <w:pStyle w:val="PL"/>
        <w:shd w:val="clear" w:color="auto" w:fill="E6E6E6"/>
        <w:rPr>
          <w:lang w:eastAsia="en-GB"/>
        </w:rPr>
      </w:pPr>
      <w:r w:rsidRPr="00D85BA7">
        <w:rPr>
          <w:lang w:eastAsia="en-GB"/>
        </w:rPr>
        <w:t xml:space="preserve">    --R1 41-1-1 Common SL-PRS processing capability in a</w:t>
      </w:r>
      <w:r w:rsidR="009A44F9" w:rsidRPr="00D85BA7">
        <w:rPr>
          <w:lang w:eastAsia="en-GB"/>
        </w:rPr>
        <w:t>n</w:t>
      </w:r>
      <w:r w:rsidRPr="00D85BA7">
        <w:rPr>
          <w:lang w:eastAsia="en-GB"/>
        </w:rPr>
        <w:t xml:space="preserve"> SL BWP</w:t>
      </w:r>
    </w:p>
    <w:p w14:paraId="01AC103E" w14:textId="1C3B1AD9" w:rsidR="00AC5130" w:rsidRPr="00D85BA7" w:rsidRDefault="004F070E" w:rsidP="004F070E">
      <w:pPr>
        <w:pStyle w:val="PL"/>
        <w:shd w:val="clear" w:color="auto" w:fill="E6E6E6"/>
        <w:rPr>
          <w:lang w:eastAsia="en-GB"/>
        </w:rPr>
      </w:pPr>
      <w:r w:rsidRPr="00D85BA7">
        <w:rPr>
          <w:lang w:eastAsia="en-GB"/>
        </w:rPr>
        <w:t xml:space="preserve">    sl-PRS-CommonProcCapabilityPerBand          SL-PRS-CommonProcCapabilityPerBand             OPTIONAL,</w:t>
      </w:r>
    </w:p>
    <w:p w14:paraId="40F7DD96" w14:textId="4174E329" w:rsidR="00AC5130" w:rsidRPr="00D85BA7" w:rsidRDefault="00950267" w:rsidP="00AC5130">
      <w:pPr>
        <w:pStyle w:val="PL"/>
        <w:shd w:val="clear" w:color="auto" w:fill="E6E6E6"/>
        <w:rPr>
          <w:lang w:eastAsia="en-GB"/>
        </w:rPr>
      </w:pPr>
      <w:r w:rsidRPr="00D85BA7">
        <w:rPr>
          <w:lang w:eastAsia="en-GB"/>
        </w:rPr>
        <w:t xml:space="preserve">    </w:t>
      </w:r>
      <w:r w:rsidR="00AC5130" w:rsidRPr="00D85BA7">
        <w:rPr>
          <w:lang w:eastAsia="en-GB"/>
        </w:rPr>
        <w:t>--R1 41-1-19 ARP location provision for sidelink as assistance data</w:t>
      </w:r>
    </w:p>
    <w:p w14:paraId="7FFC8CC5" w14:textId="2356E909" w:rsidR="00AC5130" w:rsidRPr="00D85BA7" w:rsidRDefault="00AC5130" w:rsidP="00AC5130">
      <w:pPr>
        <w:pStyle w:val="PL"/>
        <w:shd w:val="clear" w:color="auto" w:fill="E6E6E6"/>
        <w:rPr>
          <w:lang w:eastAsia="en-GB"/>
        </w:rPr>
      </w:pPr>
      <w:r w:rsidRPr="00D85BA7">
        <w:rPr>
          <w:lang w:eastAsia="en-GB"/>
        </w:rPr>
        <w:t xml:space="preserve">    sl-PositioningARP-LocationProvision    </w:t>
      </w:r>
      <w:r w:rsidR="00950267" w:rsidRPr="00D85BA7">
        <w:rPr>
          <w:lang w:eastAsia="en-GB"/>
        </w:rPr>
        <w:t xml:space="preserve">     </w:t>
      </w:r>
      <w:r w:rsidRPr="00D85BA7">
        <w:rPr>
          <w:lang w:eastAsia="en-GB"/>
        </w:rPr>
        <w:t xml:space="preserve">ENUMERATED {supported}    </w:t>
      </w:r>
      <w:r w:rsidR="00950267" w:rsidRPr="00D85BA7">
        <w:t xml:space="preserve">                     </w:t>
      </w:r>
      <w:r w:rsidRPr="00D85BA7">
        <w:rPr>
          <w:lang w:eastAsia="en-GB"/>
        </w:rPr>
        <w:t>OPTIONAL,</w:t>
      </w:r>
    </w:p>
    <w:p w14:paraId="16B16B23" w14:textId="1F553B6E" w:rsidR="00AC5130" w:rsidRPr="00D85BA7" w:rsidDel="00EE6EF5" w:rsidRDefault="00950267" w:rsidP="00AC5130">
      <w:pPr>
        <w:pStyle w:val="PL"/>
        <w:shd w:val="clear" w:color="auto" w:fill="E6E6E6"/>
        <w:rPr>
          <w:del w:id="554" w:author="CR#0013r1" w:date="2024-12-09T22:08:00Z" w16du:dateUtc="2024-12-09T21:08:00Z"/>
          <w:lang w:eastAsia="en-GB"/>
        </w:rPr>
      </w:pPr>
      <w:del w:id="555" w:author="CR#0013r1" w:date="2024-12-09T22:08:00Z" w16du:dateUtc="2024-12-09T21:08:00Z">
        <w:r w:rsidRPr="00D85BA7" w:rsidDel="00EE6EF5">
          <w:rPr>
            <w:lang w:eastAsia="en-GB"/>
          </w:rPr>
          <w:delText xml:space="preserve">    </w:delText>
        </w:r>
        <w:r w:rsidR="00AC5130" w:rsidRPr="00D85BA7" w:rsidDel="00EE6EF5">
          <w:rPr>
            <w:lang w:eastAsia="en-GB"/>
          </w:rPr>
          <w:delText>--R1 41-1-19a Report of Rx ARP-ID with SL positioning measurements</w:delText>
        </w:r>
      </w:del>
    </w:p>
    <w:p w14:paraId="2F67E413" w14:textId="3B4DC75F" w:rsidR="00AC5130" w:rsidRPr="00D85BA7" w:rsidRDefault="00AC5130" w:rsidP="00AC5130">
      <w:pPr>
        <w:pStyle w:val="PL"/>
        <w:shd w:val="clear" w:color="auto" w:fill="E6E6E6"/>
        <w:rPr>
          <w:lang w:eastAsia="en-GB"/>
        </w:rPr>
      </w:pPr>
      <w:r w:rsidRPr="00D85BA7">
        <w:rPr>
          <w:lang w:eastAsia="en-GB"/>
        </w:rPr>
        <w:t xml:space="preserve">    </w:t>
      </w:r>
      <w:ins w:id="556" w:author="CR#0013r1" w:date="2024-12-09T22:09:00Z" w16du:dateUtc="2024-12-09T21:09:00Z">
        <w:r w:rsidR="00EE6EF5">
          <w:rPr>
            <w:lang w:eastAsia="en-GB"/>
          </w:rPr>
          <w:t>dummy1</w:t>
        </w:r>
      </w:ins>
      <w:del w:id="557" w:author="CR#0013r1" w:date="2024-12-09T22:09:00Z" w16du:dateUtc="2024-12-09T21:09:00Z">
        <w:r w:rsidRPr="00D85BA7" w:rsidDel="00EE6EF5">
          <w:rPr>
            <w:lang w:eastAsia="en-GB"/>
          </w:rPr>
          <w:delText>sl-PositioningMeasReportWithRxARP-ID</w:delText>
        </w:r>
      </w:del>
      <w:r w:rsidRPr="00D85BA7">
        <w:rPr>
          <w:lang w:eastAsia="en-GB"/>
        </w:rPr>
        <w:t xml:space="preserve">   </w:t>
      </w:r>
      <w:r w:rsidR="00950267" w:rsidRPr="00D85BA7">
        <w:rPr>
          <w:lang w:eastAsia="en-GB"/>
        </w:rPr>
        <w:t xml:space="preserve">     </w:t>
      </w:r>
      <w:ins w:id="558" w:author="CR#0013r1" w:date="2024-12-09T22:09:00Z" w16du:dateUtc="2024-12-09T21:09:00Z">
        <w:r w:rsidR="00EE6EF5">
          <w:rPr>
            <w:lang w:eastAsia="en-GB"/>
          </w:rPr>
          <w:t xml:space="preserve">                              </w:t>
        </w:r>
      </w:ins>
      <w:r w:rsidRPr="00D85BA7">
        <w:rPr>
          <w:lang w:eastAsia="en-GB"/>
        </w:rPr>
        <w:t xml:space="preserve">ENUMERATED {supported}    </w:t>
      </w:r>
      <w:r w:rsidR="00950267" w:rsidRPr="00D85BA7">
        <w:t xml:space="preserve">                     </w:t>
      </w:r>
      <w:r w:rsidRPr="00D85BA7">
        <w:rPr>
          <w:lang w:eastAsia="en-GB"/>
        </w:rPr>
        <w:t>OPTIONAL,</w:t>
      </w:r>
    </w:p>
    <w:p w14:paraId="2A1D32F3" w14:textId="40405948" w:rsidR="00950267" w:rsidRPr="00D85BA7" w:rsidDel="00EE6EF5" w:rsidRDefault="00950267" w:rsidP="00950267">
      <w:pPr>
        <w:pStyle w:val="PL"/>
        <w:shd w:val="clear" w:color="auto" w:fill="E6E6E6"/>
        <w:rPr>
          <w:del w:id="559" w:author="CR#0013r1" w:date="2024-12-09T22:10:00Z" w16du:dateUtc="2024-12-09T21:10:00Z"/>
          <w:lang w:eastAsia="en-GB"/>
        </w:rPr>
      </w:pPr>
      <w:del w:id="560" w:author="CR#0013r1" w:date="2024-12-09T22:10:00Z" w16du:dateUtc="2024-12-09T21:10:00Z">
        <w:r w:rsidRPr="00D85BA7" w:rsidDel="00EE6EF5">
          <w:rPr>
            <w:lang w:eastAsia="en-GB"/>
          </w:rPr>
          <w:delText xml:space="preserve">    --R1 41-1-19b Report of Tx ARP-ID to LMF or another UE for the transmitted SL PRS</w:delText>
        </w:r>
      </w:del>
    </w:p>
    <w:p w14:paraId="3D3860EE" w14:textId="7CF7CC56" w:rsidR="00950267" w:rsidRPr="00D85BA7" w:rsidRDefault="00950267" w:rsidP="00950267">
      <w:pPr>
        <w:pStyle w:val="PL"/>
        <w:shd w:val="clear" w:color="auto" w:fill="E6E6E6"/>
        <w:rPr>
          <w:lang w:eastAsia="en-GB"/>
        </w:rPr>
      </w:pPr>
      <w:r w:rsidRPr="00D85BA7">
        <w:rPr>
          <w:lang w:eastAsia="en-GB"/>
        </w:rPr>
        <w:t xml:space="preserve">    </w:t>
      </w:r>
      <w:ins w:id="561" w:author="CR#0013r1" w:date="2024-12-09T22:10:00Z" w16du:dateUtc="2024-12-09T21:10:00Z">
        <w:r w:rsidR="00EE6EF5">
          <w:rPr>
            <w:lang w:eastAsia="en-GB"/>
          </w:rPr>
          <w:t>dummy2</w:t>
        </w:r>
      </w:ins>
      <w:del w:id="562" w:author="CR#0013r1" w:date="2024-12-09T22:10:00Z" w16du:dateUtc="2024-12-09T21:10:00Z">
        <w:r w:rsidRPr="00D85BA7" w:rsidDel="00EE6EF5">
          <w:rPr>
            <w:lang w:eastAsia="en-GB"/>
          </w:rPr>
          <w:delText>sl-PRS-ReportTxARP-ID</w:delText>
        </w:r>
      </w:del>
      <w:r w:rsidRPr="00D85BA7">
        <w:rPr>
          <w:lang w:eastAsia="en-GB"/>
        </w:rPr>
        <w:t xml:space="preserve">                       </w:t>
      </w:r>
      <w:ins w:id="563" w:author="CR#0013r1" w:date="2024-12-09T22:10:00Z" w16du:dateUtc="2024-12-09T21:10:00Z">
        <w:r w:rsidR="00EE6EF5">
          <w:rPr>
            <w:lang w:eastAsia="en-GB"/>
          </w:rPr>
          <w:t xml:space="preserve">               </w:t>
        </w:r>
      </w:ins>
      <w:r w:rsidRPr="00D85BA7">
        <w:rPr>
          <w:lang w:eastAsia="en-GB"/>
        </w:rPr>
        <w:t>ENUMERATED {supported}                         OPTIONAL,</w:t>
      </w:r>
    </w:p>
    <w:p w14:paraId="36EB5D55" w14:textId="77777777" w:rsidR="00950267" w:rsidRPr="00D85BA7" w:rsidRDefault="00950267" w:rsidP="00950267">
      <w:pPr>
        <w:pStyle w:val="PL"/>
        <w:shd w:val="clear" w:color="auto" w:fill="E6E6E6"/>
        <w:rPr>
          <w:lang w:eastAsia="en-GB"/>
        </w:rPr>
      </w:pPr>
      <w:r w:rsidRPr="00D85BA7">
        <w:rPr>
          <w:lang w:eastAsia="en-GB"/>
        </w:rPr>
        <w:t xml:space="preserve">    --R1 41-1-2 Receiving SL-PRS in a shared resource pool</w:t>
      </w:r>
    </w:p>
    <w:p w14:paraId="7E685BAB" w14:textId="77777777" w:rsidR="00950267" w:rsidRPr="00D85BA7" w:rsidRDefault="00950267" w:rsidP="00950267">
      <w:pPr>
        <w:pStyle w:val="PL"/>
        <w:shd w:val="clear" w:color="auto" w:fill="E6E6E6"/>
        <w:rPr>
          <w:lang w:eastAsia="en-GB"/>
        </w:rPr>
      </w:pPr>
      <w:r w:rsidRPr="00D85BA7">
        <w:rPr>
          <w:lang w:eastAsia="en-GB"/>
        </w:rPr>
        <w:t xml:space="preserve">    sl-PRS-RxInSharedResourcePool               ENUMERATED {supported}                         OPTIONAL,</w:t>
      </w:r>
    </w:p>
    <w:p w14:paraId="704256D0" w14:textId="77777777" w:rsidR="002A6D06" w:rsidRPr="00D85BA7" w:rsidRDefault="00950267" w:rsidP="00950267">
      <w:pPr>
        <w:pStyle w:val="PL"/>
        <w:shd w:val="clear" w:color="auto" w:fill="E6E6E6"/>
        <w:rPr>
          <w:lang w:eastAsia="en-GB"/>
        </w:rPr>
      </w:pPr>
      <w:r w:rsidRPr="00D85BA7">
        <w:rPr>
          <w:lang w:eastAsia="en-GB"/>
        </w:rPr>
        <w:t xml:space="preserve">    --R1 41-1-3 Receiving SL-PRS in a dedicated resource pool</w:t>
      </w:r>
    </w:p>
    <w:p w14:paraId="63E0363F" w14:textId="3D4D0811" w:rsidR="00950267" w:rsidRPr="00D85BA7" w:rsidRDefault="00950267" w:rsidP="00950267">
      <w:pPr>
        <w:pStyle w:val="PL"/>
        <w:shd w:val="clear" w:color="auto" w:fill="E6E6E6"/>
        <w:rPr>
          <w:lang w:eastAsia="en-GB"/>
        </w:rPr>
      </w:pPr>
      <w:r w:rsidRPr="00D85BA7">
        <w:rPr>
          <w:lang w:eastAsia="en-GB"/>
        </w:rPr>
        <w:t xml:space="preserve">    sl-PRS-RxInDedicatedResourcePool            </w:t>
      </w:r>
      <w:r w:rsidR="004F070E" w:rsidRPr="00D85BA7">
        <w:t>SL-PRS-RxInDedicatedResourcePool</w:t>
      </w:r>
      <w:r w:rsidRPr="00D85BA7">
        <w:rPr>
          <w:lang w:eastAsia="en-GB"/>
        </w:rPr>
        <w:t xml:space="preserve">               OPTIONAL,</w:t>
      </w:r>
    </w:p>
    <w:p w14:paraId="7AE3E34B" w14:textId="77777777" w:rsidR="002A6D06" w:rsidRPr="00D85BA7" w:rsidRDefault="00950267" w:rsidP="00950267">
      <w:pPr>
        <w:pStyle w:val="PL"/>
        <w:shd w:val="clear" w:color="auto" w:fill="E6E6E6"/>
        <w:rPr>
          <w:lang w:eastAsia="en-GB"/>
        </w:rPr>
      </w:pPr>
      <w:r w:rsidRPr="00D85BA7">
        <w:rPr>
          <w:lang w:eastAsia="en-GB"/>
        </w:rPr>
        <w:t xml:space="preserve">    --R1 41-1-4a Transmitting SL-PRS in a shared resource pool</w:t>
      </w:r>
    </w:p>
    <w:p w14:paraId="7F200DFD" w14:textId="1393AB89" w:rsidR="00950267" w:rsidRPr="00D85BA7" w:rsidRDefault="00950267" w:rsidP="00950267">
      <w:pPr>
        <w:pStyle w:val="PL"/>
        <w:shd w:val="clear" w:color="auto" w:fill="E6E6E6"/>
        <w:rPr>
          <w:lang w:eastAsia="en-GB"/>
        </w:rPr>
      </w:pPr>
      <w:r w:rsidRPr="00D85BA7">
        <w:rPr>
          <w:lang w:eastAsia="en-GB"/>
        </w:rPr>
        <w:t xml:space="preserve">    sl-PRS-TxInSharedResourcePool               ENUMERATED {supported}                         OPTIONAL,</w:t>
      </w:r>
    </w:p>
    <w:p w14:paraId="0BC59567" w14:textId="77777777" w:rsidR="00950267" w:rsidRPr="00D85BA7" w:rsidRDefault="00950267" w:rsidP="00950267">
      <w:pPr>
        <w:pStyle w:val="PL"/>
        <w:shd w:val="clear" w:color="auto" w:fill="E6E6E6"/>
        <w:rPr>
          <w:lang w:eastAsia="en-GB"/>
        </w:rPr>
      </w:pPr>
      <w:r w:rsidRPr="00D85BA7">
        <w:rPr>
          <w:lang w:eastAsia="en-GB"/>
        </w:rPr>
        <w:t xml:space="preserve">    --R1 41-1-4b Transmitting SL-PRS mode 1 in a dedicated resource pool</w:t>
      </w:r>
    </w:p>
    <w:p w14:paraId="360158E0" w14:textId="77777777" w:rsidR="00950267" w:rsidRPr="00D85BA7" w:rsidRDefault="00950267" w:rsidP="00950267">
      <w:pPr>
        <w:pStyle w:val="PL"/>
        <w:shd w:val="clear" w:color="auto" w:fill="E6E6E6"/>
        <w:rPr>
          <w:lang w:eastAsia="en-GB"/>
        </w:rPr>
      </w:pPr>
      <w:r w:rsidRPr="00D85BA7">
        <w:rPr>
          <w:lang w:eastAsia="en-GB"/>
        </w:rPr>
        <w:t xml:space="preserve">    sl-PRS-TxScheme1InDedicatedResourcePool     ENUMERATED {supported}                         OPTIONAL,</w:t>
      </w:r>
    </w:p>
    <w:p w14:paraId="6CBB55A6" w14:textId="77777777" w:rsidR="00950267" w:rsidRPr="00D85BA7" w:rsidRDefault="00950267" w:rsidP="00950267">
      <w:pPr>
        <w:pStyle w:val="PL"/>
        <w:shd w:val="clear" w:color="auto" w:fill="E6E6E6"/>
        <w:rPr>
          <w:lang w:eastAsia="en-GB"/>
        </w:rPr>
      </w:pPr>
      <w:r w:rsidRPr="00D85BA7">
        <w:rPr>
          <w:lang w:eastAsia="en-GB"/>
        </w:rPr>
        <w:t xml:space="preserve">    --R1 41-1-4c Transmitting SL-PRS mode 2 in a dedicated resource pool</w:t>
      </w:r>
    </w:p>
    <w:p w14:paraId="69D1BE0F" w14:textId="77777777" w:rsidR="00950267" w:rsidRPr="00D85BA7" w:rsidRDefault="00950267" w:rsidP="00950267">
      <w:pPr>
        <w:pStyle w:val="PL"/>
        <w:shd w:val="clear" w:color="auto" w:fill="E6E6E6"/>
        <w:rPr>
          <w:lang w:eastAsia="en-GB"/>
        </w:rPr>
      </w:pPr>
      <w:r w:rsidRPr="00D85BA7">
        <w:rPr>
          <w:lang w:eastAsia="en-GB"/>
        </w:rPr>
        <w:t xml:space="preserve">    sl-PRS-TxScheme2InDedicatedResourcePool     ENUMERATED {supported}                         OPTIONAL,</w:t>
      </w:r>
    </w:p>
    <w:p w14:paraId="2E752FEC" w14:textId="77777777" w:rsidR="00950267" w:rsidRPr="00D85BA7" w:rsidRDefault="00950267" w:rsidP="00950267">
      <w:pPr>
        <w:pStyle w:val="PL"/>
        <w:shd w:val="clear" w:color="auto" w:fill="E6E6E6"/>
        <w:rPr>
          <w:lang w:eastAsia="en-GB"/>
        </w:rPr>
      </w:pPr>
      <w:r w:rsidRPr="00D85BA7">
        <w:rPr>
          <w:lang w:eastAsia="en-GB"/>
        </w:rPr>
        <w:t xml:space="preserve">    --R1 41-1-7e SL PRS measurement for SL PRS-RSRP</w:t>
      </w:r>
    </w:p>
    <w:p w14:paraId="60BC4ED8" w14:textId="77777777" w:rsidR="00950267" w:rsidRPr="00D85BA7" w:rsidRDefault="00950267" w:rsidP="00950267">
      <w:pPr>
        <w:pStyle w:val="PL"/>
        <w:shd w:val="clear" w:color="auto" w:fill="E6E6E6"/>
        <w:rPr>
          <w:lang w:eastAsia="en-GB"/>
        </w:rPr>
      </w:pPr>
      <w:r w:rsidRPr="00D85BA7">
        <w:rPr>
          <w:lang w:eastAsia="en-GB"/>
        </w:rPr>
        <w:t xml:space="preserve">    sl-PRS-RSRP-Meas                            ENUMERATED {supported}                         OPTIONAL,</w:t>
      </w:r>
    </w:p>
    <w:p w14:paraId="332993B4" w14:textId="77777777" w:rsidR="00950267" w:rsidRPr="00D85BA7" w:rsidRDefault="00950267" w:rsidP="00950267">
      <w:pPr>
        <w:pStyle w:val="PL"/>
        <w:shd w:val="clear" w:color="auto" w:fill="E6E6E6"/>
        <w:rPr>
          <w:lang w:eastAsia="en-GB"/>
        </w:rPr>
      </w:pPr>
      <w:r w:rsidRPr="00D85BA7">
        <w:rPr>
          <w:lang w:eastAsia="en-GB"/>
        </w:rPr>
        <w:t xml:space="preserve">    --R1 41-1-7f SL PRS measurement for SL PRS-RSRPP</w:t>
      </w:r>
    </w:p>
    <w:p w14:paraId="5D14350F" w14:textId="77777777" w:rsidR="00950267" w:rsidRPr="00D85BA7" w:rsidRDefault="00950267" w:rsidP="00950267">
      <w:pPr>
        <w:pStyle w:val="PL"/>
        <w:shd w:val="clear" w:color="auto" w:fill="E6E6E6"/>
        <w:rPr>
          <w:lang w:eastAsia="en-GB"/>
        </w:rPr>
      </w:pPr>
      <w:r w:rsidRPr="00D85BA7">
        <w:rPr>
          <w:lang w:eastAsia="en-GB"/>
        </w:rPr>
        <w:t xml:space="preserve">    sl-PRS-RSRPP-Meas                           ENUMERATED {supported}                         OPTIONAL,</w:t>
      </w:r>
    </w:p>
    <w:p w14:paraId="6B446407" w14:textId="77777777" w:rsidR="00950267" w:rsidRPr="00D85BA7" w:rsidRDefault="00950267" w:rsidP="00950267">
      <w:pPr>
        <w:pStyle w:val="PL"/>
        <w:shd w:val="clear" w:color="auto" w:fill="E6E6E6"/>
        <w:rPr>
          <w:lang w:eastAsia="en-GB"/>
        </w:rPr>
      </w:pPr>
      <w:r w:rsidRPr="00D85BA7">
        <w:rPr>
          <w:lang w:eastAsia="en-GB"/>
        </w:rPr>
        <w:t xml:space="preserve">    --R1 41-1-11 TDM-based multiplexing of SL-PRS reception from different UEs in the same slot in dedicated resource pool</w:t>
      </w:r>
    </w:p>
    <w:p w14:paraId="39BE49BE" w14:textId="77777777" w:rsidR="00950267" w:rsidRPr="00D85BA7" w:rsidRDefault="00950267" w:rsidP="00950267">
      <w:pPr>
        <w:pStyle w:val="PL"/>
        <w:shd w:val="clear" w:color="auto" w:fill="E6E6E6"/>
        <w:rPr>
          <w:lang w:eastAsia="en-GB"/>
        </w:rPr>
      </w:pPr>
      <w:r w:rsidRPr="00D85BA7">
        <w:rPr>
          <w:lang w:eastAsia="en-GB"/>
        </w:rPr>
        <w:t xml:space="preserve">    sl-PRS-TDM-Multiplexing                     ENUMERATED {supported}                         OPTIONAL,</w:t>
      </w:r>
    </w:p>
    <w:p w14:paraId="541FD8C3" w14:textId="77777777" w:rsidR="00950267" w:rsidRPr="00D85BA7" w:rsidRDefault="00950267" w:rsidP="00950267">
      <w:pPr>
        <w:pStyle w:val="PL"/>
        <w:shd w:val="clear" w:color="auto" w:fill="E6E6E6"/>
        <w:rPr>
          <w:lang w:eastAsia="en-GB"/>
        </w:rPr>
      </w:pPr>
      <w:r w:rsidRPr="00D85BA7">
        <w:rPr>
          <w:lang w:eastAsia="en-GB"/>
        </w:rPr>
        <w:lastRenderedPageBreak/>
        <w:t xml:space="preserve">    --R1 41-1-12 Comb-based multiplexing for SL-PRS reception from different UEs in the same slot in dedicated resource pool</w:t>
      </w:r>
    </w:p>
    <w:p w14:paraId="64CB8967" w14:textId="77777777" w:rsidR="00950267" w:rsidRPr="00D85BA7" w:rsidRDefault="00950267" w:rsidP="00950267">
      <w:pPr>
        <w:pStyle w:val="PL"/>
        <w:shd w:val="clear" w:color="auto" w:fill="E6E6E6"/>
        <w:rPr>
          <w:lang w:eastAsia="en-GB"/>
        </w:rPr>
      </w:pPr>
      <w:r w:rsidRPr="00D85BA7">
        <w:rPr>
          <w:lang w:eastAsia="en-GB"/>
        </w:rPr>
        <w:t xml:space="preserve">    sl-PRS-RxCombMultiplexing                  ENUMERATED {supported}                          OPTIONAL,</w:t>
      </w:r>
    </w:p>
    <w:p w14:paraId="6F632914" w14:textId="77777777" w:rsidR="00950267" w:rsidRPr="00D85BA7" w:rsidRDefault="00950267" w:rsidP="00950267">
      <w:pPr>
        <w:pStyle w:val="PL"/>
        <w:shd w:val="clear" w:color="auto" w:fill="E6E6E6"/>
        <w:rPr>
          <w:lang w:eastAsia="en-GB"/>
        </w:rPr>
      </w:pPr>
      <w:r w:rsidRPr="00D85BA7">
        <w:rPr>
          <w:lang w:eastAsia="en-GB"/>
        </w:rPr>
        <w:t xml:space="preserve">    --R1 41-1-13 Reporting the additional paths for SL positioning</w:t>
      </w:r>
    </w:p>
    <w:p w14:paraId="4A2BDD59" w14:textId="77777777" w:rsidR="00950267" w:rsidRPr="00D85BA7" w:rsidRDefault="00950267" w:rsidP="00950267">
      <w:pPr>
        <w:pStyle w:val="PL"/>
        <w:shd w:val="clear" w:color="auto" w:fill="E6E6E6"/>
        <w:rPr>
          <w:lang w:eastAsia="en-GB"/>
        </w:rPr>
      </w:pPr>
      <w:r w:rsidRPr="00D85BA7">
        <w:rPr>
          <w:lang w:eastAsia="en-GB"/>
        </w:rPr>
        <w:t xml:space="preserve">    sl-PRS-AdditionalPathsReport                ENUMERATED {n1,n2,n4,n6,n8}                    OPTIONAL,</w:t>
      </w:r>
    </w:p>
    <w:p w14:paraId="0FD78D8E" w14:textId="77777777" w:rsidR="00950267" w:rsidRPr="00D85BA7" w:rsidRDefault="00950267" w:rsidP="00950267">
      <w:pPr>
        <w:pStyle w:val="PL"/>
        <w:shd w:val="clear" w:color="auto" w:fill="E6E6E6"/>
        <w:rPr>
          <w:lang w:eastAsia="en-GB"/>
        </w:rPr>
      </w:pPr>
      <w:r w:rsidRPr="00D85BA7">
        <w:rPr>
          <w:lang w:eastAsia="en-GB"/>
        </w:rPr>
        <w:t xml:space="preserve">    --R1 41-1-14 LoS/NLoS indicator for SL positioning per measurement</w:t>
      </w:r>
    </w:p>
    <w:p w14:paraId="6D56768F" w14:textId="77777777" w:rsidR="009A3576" w:rsidRPr="00D85BA7" w:rsidRDefault="00950267" w:rsidP="00950267">
      <w:pPr>
        <w:pStyle w:val="PL"/>
        <w:shd w:val="clear" w:color="auto" w:fill="E6E6E6"/>
        <w:rPr>
          <w:lang w:eastAsia="en-GB"/>
        </w:rPr>
      </w:pPr>
      <w:r w:rsidRPr="00D85BA7">
        <w:rPr>
          <w:lang w:eastAsia="en-GB"/>
        </w:rPr>
        <w:t xml:space="preserve">    sl-PRS-LOS-NLOS-Indication                  ENUMERATED {hard, hard-soft}                   OPTIONAL,</w:t>
      </w:r>
    </w:p>
    <w:p w14:paraId="597887D7" w14:textId="77777777" w:rsidR="004F070E" w:rsidRPr="00D85BA7" w:rsidRDefault="004F070E" w:rsidP="004F070E">
      <w:pPr>
        <w:pStyle w:val="PL"/>
        <w:shd w:val="clear" w:color="auto" w:fill="E6E6E6"/>
        <w:rPr>
          <w:lang w:eastAsia="en-GB"/>
        </w:rPr>
      </w:pPr>
      <w:r w:rsidRPr="00D85BA7">
        <w:rPr>
          <w:lang w:eastAsia="en-GB"/>
        </w:rPr>
        <w:t xml:space="preserve">    -- R1 41-1-20: Supports SL PRS Rx for a band configured with SL CA</w:t>
      </w:r>
    </w:p>
    <w:p w14:paraId="00002DCF" w14:textId="49289386" w:rsidR="004F070E" w:rsidRPr="00D85BA7" w:rsidRDefault="004F070E" w:rsidP="004F070E">
      <w:pPr>
        <w:pStyle w:val="PL"/>
        <w:shd w:val="clear" w:color="auto" w:fill="E6E6E6"/>
        <w:rPr>
          <w:lang w:eastAsia="en-GB"/>
        </w:rPr>
      </w:pPr>
      <w:r w:rsidRPr="00D85BA7">
        <w:rPr>
          <w:lang w:eastAsia="en-GB"/>
        </w:rPr>
        <w:t xml:space="preserve">    sl-PRS-RxForBandWithSL-CA                   ENUMERATED {supported}                         OPTIONAL,</w:t>
      </w:r>
    </w:p>
    <w:p w14:paraId="21EA0FF4" w14:textId="77777777" w:rsidR="004F070E" w:rsidRPr="00D85BA7" w:rsidRDefault="004F070E" w:rsidP="004F070E">
      <w:pPr>
        <w:pStyle w:val="PL"/>
        <w:shd w:val="clear" w:color="auto" w:fill="E6E6E6"/>
        <w:rPr>
          <w:lang w:eastAsia="en-GB"/>
        </w:rPr>
      </w:pPr>
      <w:r w:rsidRPr="00D85BA7">
        <w:rPr>
          <w:lang w:eastAsia="en-GB"/>
        </w:rPr>
        <w:t xml:space="preserve">    -- R1 41-1-21: Supports SL PRS Tx for a band configured with SL CA</w:t>
      </w:r>
    </w:p>
    <w:p w14:paraId="623092A0" w14:textId="4ACEEA32" w:rsidR="004F070E" w:rsidRPr="00D85BA7" w:rsidRDefault="004F070E" w:rsidP="004F070E">
      <w:pPr>
        <w:pStyle w:val="PL"/>
        <w:shd w:val="clear" w:color="auto" w:fill="E6E6E6"/>
        <w:rPr>
          <w:lang w:eastAsia="en-GB"/>
        </w:rPr>
      </w:pPr>
      <w:r w:rsidRPr="00D85BA7">
        <w:rPr>
          <w:lang w:eastAsia="en-GB"/>
        </w:rPr>
        <w:t xml:space="preserve">    sl-PRS-TxForBandWithSL-CA                   ENUMERATED {supported}                         OPTIONAL,</w:t>
      </w:r>
    </w:p>
    <w:p w14:paraId="2A956E8D" w14:textId="378D80B4" w:rsidR="00EE6EF5" w:rsidRDefault="00AC5130" w:rsidP="00EE6EF5">
      <w:pPr>
        <w:pStyle w:val="PL"/>
        <w:shd w:val="clear" w:color="auto" w:fill="E6E6E6"/>
        <w:rPr>
          <w:ins w:id="564" w:author="CR#0013r1" w:date="2024-12-09T22:10:00Z" w16du:dateUtc="2024-12-09T21:10:00Z"/>
          <w:lang w:eastAsia="en-GB"/>
        </w:rPr>
      </w:pPr>
      <w:r w:rsidRPr="00D85BA7">
        <w:rPr>
          <w:lang w:eastAsia="en-GB"/>
        </w:rPr>
        <w:t xml:space="preserve">    ...</w:t>
      </w:r>
      <w:ins w:id="565" w:author="CR#0013r1" w:date="2024-12-09T22:10:00Z" w16du:dateUtc="2024-12-09T21:10:00Z">
        <w:r w:rsidR="00EE6EF5">
          <w:rPr>
            <w:lang w:eastAsia="en-GB"/>
          </w:rPr>
          <w:t>,</w:t>
        </w:r>
      </w:ins>
    </w:p>
    <w:p w14:paraId="41BEE406" w14:textId="450C361E" w:rsidR="00EE6EF5" w:rsidRDefault="00EE6EF5" w:rsidP="00EE6EF5">
      <w:pPr>
        <w:pStyle w:val="PL"/>
        <w:shd w:val="clear" w:color="auto" w:fill="E6E6E6"/>
        <w:rPr>
          <w:ins w:id="566" w:author="CR#0013r1" w:date="2024-12-09T22:10:00Z" w16du:dateUtc="2024-12-09T21:10:00Z"/>
          <w:lang w:eastAsia="en-GB"/>
        </w:rPr>
      </w:pPr>
      <w:ins w:id="567" w:author="CR#0013r1" w:date="2024-12-09T22:11:00Z" w16du:dateUtc="2024-12-09T21:11:00Z">
        <w:r w:rsidRPr="00D85BA7">
          <w:rPr>
            <w:lang w:eastAsia="en-GB"/>
          </w:rPr>
          <w:t xml:space="preserve">   </w:t>
        </w:r>
        <w:r>
          <w:rPr>
            <w:lang w:eastAsia="en-GB"/>
          </w:rPr>
          <w:t xml:space="preserve"> </w:t>
        </w:r>
      </w:ins>
      <w:ins w:id="568" w:author="CR#0013r1" w:date="2024-12-09T22:10:00Z" w16du:dateUtc="2024-12-09T21:10:00Z">
        <w:r>
          <w:rPr>
            <w:lang w:eastAsia="en-GB"/>
          </w:rPr>
          <w:t>[[</w:t>
        </w:r>
      </w:ins>
    </w:p>
    <w:p w14:paraId="533E9AFC" w14:textId="77777777" w:rsidR="00EE6EF5" w:rsidRDefault="00EE6EF5" w:rsidP="00EE6EF5">
      <w:pPr>
        <w:pStyle w:val="PL"/>
        <w:shd w:val="clear" w:color="auto" w:fill="E6E6E6"/>
        <w:rPr>
          <w:ins w:id="569" w:author="CR#0013r1" w:date="2024-12-09T22:10:00Z" w16du:dateUtc="2024-12-09T21:10:00Z"/>
          <w:lang w:eastAsia="en-GB"/>
        </w:rPr>
      </w:pPr>
      <w:ins w:id="570" w:author="CR#0013r1" w:date="2024-12-09T22:10:00Z" w16du:dateUtc="2024-12-09T21:10:00Z">
        <w:r>
          <w:rPr>
            <w:lang w:eastAsia="en-GB"/>
          </w:rPr>
          <w:t xml:space="preserve">    --R1 41-1-19b Report of Tx ARP-ID to LMF or another UE for the transmitted SL PRS</w:t>
        </w:r>
      </w:ins>
    </w:p>
    <w:p w14:paraId="23CCA977" w14:textId="77777777" w:rsidR="00EE6EF5" w:rsidRDefault="00EE6EF5" w:rsidP="00EE6EF5">
      <w:pPr>
        <w:pStyle w:val="PL"/>
        <w:shd w:val="clear" w:color="auto" w:fill="E6E6E6"/>
        <w:rPr>
          <w:ins w:id="571" w:author="CR#0013r1" w:date="2024-12-09T22:10:00Z" w16du:dateUtc="2024-12-09T21:10:00Z"/>
          <w:lang w:eastAsia="en-GB"/>
        </w:rPr>
      </w:pPr>
      <w:ins w:id="572" w:author="CR#0013r1" w:date="2024-12-09T22:10:00Z" w16du:dateUtc="2024-12-09T21:10:00Z">
        <w:r>
          <w:rPr>
            <w:lang w:eastAsia="en-GB"/>
          </w:rPr>
          <w:t xml:space="preserve">    sl-PRS-ReportTxARP-ID                       ENUMERATED {n2, n3, n4}                         OPTIONAL</w:t>
        </w:r>
      </w:ins>
    </w:p>
    <w:p w14:paraId="3FA575E2" w14:textId="299343A5" w:rsidR="00AC5130" w:rsidRPr="00D85BA7" w:rsidRDefault="00EE6EF5" w:rsidP="00EE6EF5">
      <w:pPr>
        <w:pStyle w:val="PL"/>
        <w:shd w:val="clear" w:color="auto" w:fill="E6E6E6"/>
        <w:rPr>
          <w:lang w:eastAsia="en-GB"/>
        </w:rPr>
      </w:pPr>
      <w:ins w:id="573" w:author="CR#0013r1" w:date="2024-12-09T22:11:00Z" w16du:dateUtc="2024-12-09T21:11:00Z">
        <w:r w:rsidRPr="00D85BA7">
          <w:rPr>
            <w:lang w:eastAsia="en-GB"/>
          </w:rPr>
          <w:t xml:space="preserve">    </w:t>
        </w:r>
      </w:ins>
      <w:ins w:id="574" w:author="CR#0013r1" w:date="2024-12-09T22:10:00Z" w16du:dateUtc="2024-12-09T21:10:00Z">
        <w:r>
          <w:rPr>
            <w:lang w:eastAsia="en-GB"/>
          </w:rPr>
          <w:t>]]</w:t>
        </w:r>
      </w:ins>
    </w:p>
    <w:p w14:paraId="5FE4685B" w14:textId="77777777" w:rsidR="004F070E" w:rsidRPr="00D85BA7" w:rsidRDefault="00AC5130" w:rsidP="004F070E">
      <w:pPr>
        <w:pStyle w:val="PL"/>
        <w:shd w:val="clear" w:color="auto" w:fill="E6E6E6"/>
        <w:rPr>
          <w:lang w:eastAsia="en-GB"/>
        </w:rPr>
      </w:pPr>
      <w:r w:rsidRPr="00D85BA7">
        <w:rPr>
          <w:lang w:eastAsia="en-GB"/>
        </w:rPr>
        <w:t>}</w:t>
      </w:r>
    </w:p>
    <w:p w14:paraId="532E9453" w14:textId="77777777" w:rsidR="004F070E" w:rsidRPr="00D85BA7" w:rsidRDefault="004F070E" w:rsidP="004F070E">
      <w:pPr>
        <w:pStyle w:val="PL"/>
        <w:shd w:val="clear" w:color="auto" w:fill="E6E6E6"/>
        <w:rPr>
          <w:lang w:eastAsia="en-GB"/>
        </w:rPr>
      </w:pPr>
    </w:p>
    <w:p w14:paraId="58846275" w14:textId="3A8BFA7D" w:rsidR="004F070E" w:rsidRPr="00D85BA7" w:rsidRDefault="004F070E" w:rsidP="004F070E">
      <w:pPr>
        <w:pStyle w:val="PL"/>
        <w:shd w:val="clear" w:color="auto" w:fill="E6E6E6"/>
        <w:rPr>
          <w:lang w:eastAsia="en-GB"/>
        </w:rPr>
      </w:pPr>
      <w:r w:rsidRPr="00D85BA7">
        <w:rPr>
          <w:lang w:eastAsia="en-GB"/>
        </w:rPr>
        <w:t>SL-PRS-CommonProcCapabilityPerUE ::=     SEQUENCE {</w:t>
      </w:r>
    </w:p>
    <w:p w14:paraId="51A73164" w14:textId="77777777" w:rsidR="004F070E" w:rsidRPr="00D85BA7" w:rsidRDefault="004F070E" w:rsidP="004F070E">
      <w:pPr>
        <w:pStyle w:val="PL"/>
        <w:shd w:val="clear" w:color="auto" w:fill="E6E6E6"/>
        <w:rPr>
          <w:lang w:eastAsia="en-GB"/>
        </w:rPr>
      </w:pPr>
      <w:r w:rsidRPr="00D85BA7">
        <w:rPr>
          <w:lang w:eastAsia="en-GB"/>
        </w:rPr>
        <w:t xml:space="preserve">    --R1 41-1-1a    Common SL-PRS processing capability</w:t>
      </w:r>
    </w:p>
    <w:p w14:paraId="161EA724" w14:textId="709FCCF0" w:rsidR="004F070E" w:rsidRPr="00D85BA7" w:rsidRDefault="004F070E" w:rsidP="004F070E">
      <w:pPr>
        <w:pStyle w:val="PL"/>
        <w:shd w:val="clear" w:color="auto" w:fill="E6E6E6"/>
        <w:rPr>
          <w:lang w:eastAsia="en-GB"/>
        </w:rPr>
      </w:pPr>
      <w:r w:rsidRPr="00D85BA7">
        <w:rPr>
          <w:lang w:eastAsia="en-GB"/>
        </w:rPr>
        <w:t xml:space="preserve">    maxNumOfActiveSL-PRS-Resources           SEQUENCE {</w:t>
      </w:r>
    </w:p>
    <w:p w14:paraId="30FED371" w14:textId="247BA261" w:rsidR="004F070E" w:rsidRPr="00D85BA7" w:rsidRDefault="004F070E" w:rsidP="004F070E">
      <w:pPr>
        <w:pStyle w:val="PL"/>
        <w:shd w:val="clear" w:color="auto" w:fill="E6E6E6"/>
        <w:rPr>
          <w:lang w:eastAsia="en-GB"/>
        </w:rPr>
      </w:pPr>
      <w:r w:rsidRPr="00D85BA7">
        <w:rPr>
          <w:lang w:eastAsia="en-GB"/>
        </w:rPr>
        <w:t xml:space="preserve">        fr1                                      ENUMERATED {n1, n2, n4, n6, n8, n12, n16, n24}                        OPTIONAL,</w:t>
      </w:r>
    </w:p>
    <w:p w14:paraId="3B0254D7" w14:textId="57C54297" w:rsidR="004F070E" w:rsidRPr="00D85BA7" w:rsidRDefault="004F070E" w:rsidP="004F070E">
      <w:pPr>
        <w:pStyle w:val="PL"/>
        <w:shd w:val="clear" w:color="auto" w:fill="E6E6E6"/>
        <w:rPr>
          <w:lang w:eastAsia="en-GB"/>
        </w:rPr>
      </w:pPr>
      <w:r w:rsidRPr="00D85BA7">
        <w:rPr>
          <w:lang w:eastAsia="en-GB"/>
        </w:rPr>
        <w:t xml:space="preserve">        fr2                                      ENUMERATED {n1, n2, n4, n6, n8, n12, n16, n24, n32, n48, n64, n128}   OPTIONAL</w:t>
      </w:r>
    </w:p>
    <w:p w14:paraId="637D9E2F" w14:textId="77777777" w:rsidR="004F070E" w:rsidRPr="00D85BA7" w:rsidRDefault="004F070E" w:rsidP="004F070E">
      <w:pPr>
        <w:pStyle w:val="PL"/>
        <w:shd w:val="clear" w:color="auto" w:fill="E6E6E6"/>
        <w:rPr>
          <w:lang w:eastAsia="en-GB"/>
        </w:rPr>
      </w:pPr>
      <w:r w:rsidRPr="00D85BA7">
        <w:rPr>
          <w:lang w:eastAsia="en-GB"/>
        </w:rPr>
        <w:t xml:space="preserve">    },</w:t>
      </w:r>
    </w:p>
    <w:p w14:paraId="652A685C" w14:textId="77777777" w:rsidR="004F070E" w:rsidRPr="00D85BA7" w:rsidRDefault="004F070E" w:rsidP="004F070E">
      <w:pPr>
        <w:pStyle w:val="PL"/>
        <w:shd w:val="clear" w:color="auto" w:fill="E6E6E6"/>
        <w:rPr>
          <w:lang w:eastAsia="en-GB"/>
        </w:rPr>
      </w:pPr>
      <w:r w:rsidRPr="00D85BA7">
        <w:rPr>
          <w:lang w:eastAsia="en-GB"/>
        </w:rPr>
        <w:t xml:space="preserve">    maxNumOfSlotswithActiveSL-PRS-Resources  SEQUENCE {</w:t>
      </w:r>
    </w:p>
    <w:p w14:paraId="26F271DB" w14:textId="77777777" w:rsidR="004F070E" w:rsidRPr="00D85BA7" w:rsidRDefault="004F070E" w:rsidP="004F070E">
      <w:pPr>
        <w:pStyle w:val="PL"/>
        <w:shd w:val="clear" w:color="auto" w:fill="E6E6E6"/>
        <w:rPr>
          <w:lang w:eastAsia="en-GB"/>
        </w:rPr>
      </w:pPr>
      <w:r w:rsidRPr="00D85BA7">
        <w:rPr>
          <w:lang w:eastAsia="en-GB"/>
        </w:rPr>
        <w:t xml:space="preserve">        fr1                                      ENUMERATED {n1, n2, n3, n4, n6, n8}                                   OPTIONAL,</w:t>
      </w:r>
    </w:p>
    <w:p w14:paraId="3E06AFA2" w14:textId="77777777" w:rsidR="004F070E" w:rsidRPr="00D85BA7" w:rsidRDefault="004F070E" w:rsidP="004F070E">
      <w:pPr>
        <w:pStyle w:val="PL"/>
        <w:shd w:val="clear" w:color="auto" w:fill="E6E6E6"/>
        <w:rPr>
          <w:lang w:eastAsia="en-GB"/>
        </w:rPr>
      </w:pPr>
      <w:r w:rsidRPr="00D85BA7">
        <w:rPr>
          <w:lang w:eastAsia="en-GB"/>
        </w:rPr>
        <w:t xml:space="preserve">        fr2                                      ENUMERATED {n1, n2, n4, n8, n12, n16, n24, n32, n48, n64}             OPTIONAL</w:t>
      </w:r>
    </w:p>
    <w:p w14:paraId="218CA1DC" w14:textId="4F3B5BA7" w:rsidR="004F070E" w:rsidRPr="00D85BA7" w:rsidRDefault="004F070E" w:rsidP="004F070E">
      <w:pPr>
        <w:pStyle w:val="PL"/>
        <w:shd w:val="clear" w:color="auto" w:fill="E6E6E6"/>
        <w:rPr>
          <w:rFonts w:eastAsia="Yu Mincho"/>
          <w:lang w:eastAsia="ja-JP"/>
        </w:rPr>
      </w:pPr>
      <w:r w:rsidRPr="00D85BA7">
        <w:rPr>
          <w:lang w:eastAsia="en-GB"/>
        </w:rPr>
        <w:t xml:space="preserve">    }</w:t>
      </w:r>
    </w:p>
    <w:p w14:paraId="2B2A3DC1" w14:textId="77777777" w:rsidR="004F070E" w:rsidRPr="00D85BA7" w:rsidRDefault="004F070E" w:rsidP="004F070E">
      <w:pPr>
        <w:pStyle w:val="PL"/>
        <w:shd w:val="clear" w:color="auto" w:fill="E6E6E6"/>
        <w:rPr>
          <w:lang w:eastAsia="en-GB"/>
        </w:rPr>
      </w:pPr>
      <w:r w:rsidRPr="00D85BA7">
        <w:rPr>
          <w:lang w:eastAsia="en-GB"/>
        </w:rPr>
        <w:t>}</w:t>
      </w:r>
    </w:p>
    <w:p w14:paraId="0E8FDDDF" w14:textId="77777777" w:rsidR="004F070E" w:rsidRPr="00D85BA7" w:rsidRDefault="004F070E" w:rsidP="004F070E">
      <w:pPr>
        <w:pStyle w:val="PL"/>
        <w:shd w:val="clear" w:color="auto" w:fill="E6E6E6"/>
        <w:rPr>
          <w:lang w:eastAsia="en-GB"/>
        </w:rPr>
      </w:pPr>
    </w:p>
    <w:p w14:paraId="403F75CD" w14:textId="36C61D8B" w:rsidR="004F070E" w:rsidRPr="00D85BA7" w:rsidRDefault="004F070E" w:rsidP="004F070E">
      <w:pPr>
        <w:pStyle w:val="PL"/>
        <w:shd w:val="clear" w:color="auto" w:fill="E6E6E6"/>
        <w:rPr>
          <w:lang w:eastAsia="en-GB"/>
        </w:rPr>
      </w:pPr>
      <w:r w:rsidRPr="00D85BA7">
        <w:rPr>
          <w:lang w:eastAsia="en-GB"/>
        </w:rPr>
        <w:t>SL-PRS-CommonProcCapabilityPerBand ::=   SEQUENCE {</w:t>
      </w:r>
    </w:p>
    <w:p w14:paraId="04D01824" w14:textId="1AA069A8" w:rsidR="004F070E" w:rsidRPr="00D85BA7" w:rsidRDefault="004F070E" w:rsidP="004F070E">
      <w:pPr>
        <w:pStyle w:val="PL"/>
        <w:shd w:val="clear" w:color="auto" w:fill="E6E6E6"/>
        <w:rPr>
          <w:lang w:eastAsia="en-GB"/>
        </w:rPr>
      </w:pPr>
      <w:r w:rsidRPr="00D85BA7">
        <w:rPr>
          <w:lang w:eastAsia="en-GB"/>
        </w:rPr>
        <w:t xml:space="preserve">    maxSL-PRS-Bandwidth                      CHOICE {</w:t>
      </w:r>
    </w:p>
    <w:p w14:paraId="3E3ABFC5" w14:textId="57736C84" w:rsidR="004F070E" w:rsidRPr="00D85BA7" w:rsidRDefault="004F070E" w:rsidP="004F070E">
      <w:pPr>
        <w:pStyle w:val="PL"/>
        <w:shd w:val="clear" w:color="auto" w:fill="E6E6E6"/>
        <w:rPr>
          <w:lang w:eastAsia="en-GB"/>
        </w:rPr>
      </w:pPr>
      <w:r w:rsidRPr="00D85BA7">
        <w:rPr>
          <w:lang w:eastAsia="en-GB"/>
        </w:rPr>
        <w:t xml:space="preserve">        fr1                                      ENUMERATED {mhz5, mhz10, mhz20, mhz40, mhz50, mhz80, mhz100},</w:t>
      </w:r>
    </w:p>
    <w:p w14:paraId="6EDBC639" w14:textId="54BE23D6" w:rsidR="004F070E" w:rsidRPr="00D85BA7" w:rsidRDefault="004F070E" w:rsidP="004F070E">
      <w:pPr>
        <w:pStyle w:val="PL"/>
        <w:shd w:val="clear" w:color="auto" w:fill="E6E6E6"/>
        <w:rPr>
          <w:lang w:eastAsia="en-GB"/>
        </w:rPr>
      </w:pPr>
      <w:r w:rsidRPr="00D85BA7">
        <w:rPr>
          <w:lang w:eastAsia="en-GB"/>
        </w:rPr>
        <w:t xml:space="preserve">        fr2                                      ENUMERATED {mhz50, mhz100, mhz200, mhz400}</w:t>
      </w:r>
    </w:p>
    <w:p w14:paraId="00507ADD" w14:textId="77777777" w:rsidR="004F070E" w:rsidRPr="00D85BA7" w:rsidRDefault="004F070E" w:rsidP="004F070E">
      <w:pPr>
        <w:pStyle w:val="PL"/>
        <w:shd w:val="clear" w:color="auto" w:fill="E6E6E6"/>
        <w:rPr>
          <w:lang w:eastAsia="en-GB"/>
        </w:rPr>
      </w:pPr>
      <w:r w:rsidRPr="00D85BA7">
        <w:rPr>
          <w:lang w:eastAsia="en-GB"/>
        </w:rPr>
        <w:t xml:space="preserve">    },</w:t>
      </w:r>
    </w:p>
    <w:p w14:paraId="2A861108" w14:textId="675FFFF3" w:rsidR="004F070E" w:rsidRPr="00D85BA7" w:rsidRDefault="004F070E" w:rsidP="004F070E">
      <w:pPr>
        <w:pStyle w:val="PL"/>
        <w:shd w:val="clear" w:color="auto" w:fill="E6E6E6"/>
        <w:rPr>
          <w:lang w:eastAsia="en-GB"/>
        </w:rPr>
      </w:pPr>
      <w:r w:rsidRPr="00D85BA7">
        <w:rPr>
          <w:lang w:eastAsia="en-GB"/>
        </w:rPr>
        <w:t xml:space="preserve">    maxNumOfActiveSL-PRS-ResourcesInOneSlot  CHOICE {</w:t>
      </w:r>
    </w:p>
    <w:p w14:paraId="744821D7" w14:textId="64D5CC64" w:rsidR="004F070E" w:rsidRPr="00D85BA7" w:rsidRDefault="004F070E" w:rsidP="004F070E">
      <w:pPr>
        <w:pStyle w:val="PL"/>
        <w:shd w:val="clear" w:color="auto" w:fill="E6E6E6"/>
        <w:rPr>
          <w:lang w:eastAsia="en-GB"/>
        </w:rPr>
      </w:pPr>
      <w:r w:rsidRPr="00D85BA7">
        <w:rPr>
          <w:lang w:eastAsia="en-GB"/>
        </w:rPr>
        <w:t xml:space="preserve">        fr1                                      ENUMERATED {n1, n2, n4, n6, n8, n12, n16, n24},</w:t>
      </w:r>
    </w:p>
    <w:p w14:paraId="0E473DB4" w14:textId="4833A1D7" w:rsidR="004F070E" w:rsidRPr="00D85BA7" w:rsidRDefault="004F070E" w:rsidP="004F070E">
      <w:pPr>
        <w:pStyle w:val="PL"/>
        <w:shd w:val="clear" w:color="auto" w:fill="E6E6E6"/>
        <w:rPr>
          <w:lang w:eastAsia="en-GB"/>
        </w:rPr>
      </w:pPr>
      <w:r w:rsidRPr="00D85BA7">
        <w:rPr>
          <w:lang w:eastAsia="en-GB"/>
        </w:rPr>
        <w:t xml:space="preserve">        fr2                                      ENUMERATED {n1, n2, n4, n6, n8, n12, n16, n24, n32, n48, n64, n128}</w:t>
      </w:r>
    </w:p>
    <w:p w14:paraId="5E16DAF6" w14:textId="77777777" w:rsidR="004F070E" w:rsidRPr="00D85BA7" w:rsidRDefault="004F070E" w:rsidP="004F070E">
      <w:pPr>
        <w:pStyle w:val="PL"/>
        <w:shd w:val="clear" w:color="auto" w:fill="E6E6E6"/>
        <w:rPr>
          <w:lang w:eastAsia="en-GB"/>
        </w:rPr>
      </w:pPr>
      <w:r w:rsidRPr="00D85BA7">
        <w:rPr>
          <w:lang w:eastAsia="en-GB"/>
        </w:rPr>
        <w:t xml:space="preserve">    },</w:t>
      </w:r>
    </w:p>
    <w:p w14:paraId="2DDAEE87" w14:textId="647BF409" w:rsidR="004F070E" w:rsidRPr="00D85BA7" w:rsidRDefault="004F070E" w:rsidP="004F070E">
      <w:pPr>
        <w:pStyle w:val="PL"/>
        <w:shd w:val="clear" w:color="auto" w:fill="E6E6E6"/>
        <w:rPr>
          <w:lang w:eastAsia="en-GB"/>
        </w:rPr>
      </w:pPr>
      <w:r w:rsidRPr="00D85BA7">
        <w:rPr>
          <w:lang w:eastAsia="en-GB"/>
        </w:rPr>
        <w:t xml:space="preserve">    maxNumOfSlotsWithActiveSL-PRS-Resources  CHOICE {</w:t>
      </w:r>
    </w:p>
    <w:p w14:paraId="42FD7EBE" w14:textId="77777777" w:rsidR="004F070E" w:rsidRPr="00D85BA7" w:rsidRDefault="004F070E" w:rsidP="004F070E">
      <w:pPr>
        <w:pStyle w:val="PL"/>
        <w:shd w:val="clear" w:color="auto" w:fill="E6E6E6"/>
        <w:rPr>
          <w:lang w:eastAsia="en-GB"/>
        </w:rPr>
      </w:pPr>
      <w:r w:rsidRPr="00D85BA7">
        <w:rPr>
          <w:lang w:eastAsia="en-GB"/>
        </w:rPr>
        <w:t xml:space="preserve">        fr1                                      ENUMERATED {n1, n2, n3, n4, n6, n8},</w:t>
      </w:r>
    </w:p>
    <w:p w14:paraId="11F426BA" w14:textId="77777777" w:rsidR="004F070E" w:rsidRPr="00D85BA7" w:rsidRDefault="004F070E" w:rsidP="004F070E">
      <w:pPr>
        <w:pStyle w:val="PL"/>
        <w:shd w:val="clear" w:color="auto" w:fill="E6E6E6"/>
        <w:rPr>
          <w:lang w:eastAsia="en-GB"/>
        </w:rPr>
      </w:pPr>
      <w:r w:rsidRPr="00D85BA7">
        <w:rPr>
          <w:lang w:eastAsia="en-GB"/>
        </w:rPr>
        <w:t xml:space="preserve">        fr2                                      ENUMERATED {n1, n2, n4, n8, n12, n16, n24, n32, n48, n64}</w:t>
      </w:r>
    </w:p>
    <w:p w14:paraId="5E7E7008" w14:textId="77777777" w:rsidR="004F070E" w:rsidRPr="00D85BA7" w:rsidRDefault="004F070E" w:rsidP="004F070E">
      <w:pPr>
        <w:pStyle w:val="PL"/>
        <w:shd w:val="clear" w:color="auto" w:fill="E6E6E6"/>
        <w:rPr>
          <w:lang w:eastAsia="en-GB"/>
        </w:rPr>
      </w:pPr>
      <w:r w:rsidRPr="00D85BA7">
        <w:rPr>
          <w:lang w:eastAsia="en-GB"/>
        </w:rPr>
        <w:t xml:space="preserve">    },</w:t>
      </w:r>
    </w:p>
    <w:p w14:paraId="339CC12B" w14:textId="77777777" w:rsidR="004F070E" w:rsidRPr="00D85BA7" w:rsidRDefault="004F070E" w:rsidP="004F070E">
      <w:pPr>
        <w:pStyle w:val="PL"/>
        <w:shd w:val="clear" w:color="auto" w:fill="E6E6E6"/>
        <w:rPr>
          <w:lang w:eastAsia="en-GB"/>
        </w:rPr>
      </w:pPr>
      <w:r w:rsidRPr="00D85BA7">
        <w:rPr>
          <w:lang w:eastAsia="en-GB"/>
        </w:rPr>
        <w:t xml:space="preserve">    minTimeAfterEndofSlotCarryActiveSL-PRS-Resources    ENUMERATED {ms20, ms30, ms40, ms50, ms80, ms100, ms160}</w:t>
      </w:r>
    </w:p>
    <w:p w14:paraId="1FAB556E" w14:textId="77777777" w:rsidR="004F070E" w:rsidRPr="00D85BA7" w:rsidRDefault="004F070E" w:rsidP="004F070E">
      <w:pPr>
        <w:pStyle w:val="PL"/>
        <w:shd w:val="clear" w:color="auto" w:fill="E6E6E6"/>
        <w:rPr>
          <w:lang w:eastAsia="en-GB"/>
        </w:rPr>
      </w:pPr>
      <w:r w:rsidRPr="00D85BA7">
        <w:rPr>
          <w:lang w:eastAsia="en-GB"/>
        </w:rPr>
        <w:t>}</w:t>
      </w:r>
    </w:p>
    <w:p w14:paraId="1055964F" w14:textId="77777777" w:rsidR="004F070E" w:rsidRPr="00D85BA7" w:rsidRDefault="004F070E" w:rsidP="004F070E">
      <w:pPr>
        <w:pStyle w:val="PL"/>
        <w:shd w:val="clear" w:color="auto" w:fill="E6E6E6"/>
        <w:rPr>
          <w:lang w:eastAsia="en-GB"/>
        </w:rPr>
      </w:pPr>
    </w:p>
    <w:p w14:paraId="0AF92964" w14:textId="4172CAF1" w:rsidR="004F070E" w:rsidRPr="00D85BA7" w:rsidRDefault="004F070E" w:rsidP="004F070E">
      <w:pPr>
        <w:pStyle w:val="PL"/>
        <w:shd w:val="clear" w:color="auto" w:fill="E6E6E6"/>
        <w:rPr>
          <w:lang w:eastAsia="en-GB"/>
        </w:rPr>
      </w:pPr>
      <w:r w:rsidRPr="00D85BA7">
        <w:rPr>
          <w:lang w:eastAsia="en-GB"/>
        </w:rPr>
        <w:t>SL-PRS-RxInDedicatedResourcePool ::=  SEQUENCE {</w:t>
      </w:r>
    </w:p>
    <w:p w14:paraId="13B59F4C" w14:textId="77777777" w:rsidR="004F070E" w:rsidRPr="00D85BA7" w:rsidRDefault="004F070E" w:rsidP="004F070E">
      <w:pPr>
        <w:pStyle w:val="PL"/>
        <w:shd w:val="clear" w:color="auto" w:fill="E6E6E6"/>
        <w:rPr>
          <w:lang w:eastAsia="en-GB"/>
        </w:rPr>
      </w:pPr>
      <w:r w:rsidRPr="00D85BA7">
        <w:rPr>
          <w:lang w:eastAsia="en-GB"/>
        </w:rPr>
        <w:t xml:space="preserve">    numOfSupportedRxPSCCH-PerSlot         ENUMERATED {value1, value2},</w:t>
      </w:r>
    </w:p>
    <w:p w14:paraId="39ACE267" w14:textId="77777777" w:rsidR="004F070E" w:rsidRPr="00D85BA7" w:rsidRDefault="004F070E" w:rsidP="004F070E">
      <w:pPr>
        <w:pStyle w:val="PL"/>
        <w:shd w:val="clear" w:color="auto" w:fill="E6E6E6"/>
        <w:rPr>
          <w:lang w:eastAsia="en-GB"/>
        </w:rPr>
      </w:pPr>
      <w:r w:rsidRPr="00D85BA7">
        <w:rPr>
          <w:lang w:eastAsia="en-GB"/>
        </w:rPr>
        <w:t xml:space="preserve">    supportedCP-TypeFor60kHzSCS           ENUMERATED {ncp, ncpAndECP}</w:t>
      </w:r>
    </w:p>
    <w:p w14:paraId="3876614F" w14:textId="77777777" w:rsidR="004F070E" w:rsidRPr="00D85BA7" w:rsidRDefault="004F070E" w:rsidP="004F070E">
      <w:pPr>
        <w:pStyle w:val="PL"/>
        <w:shd w:val="clear" w:color="auto" w:fill="E6E6E6"/>
        <w:rPr>
          <w:lang w:eastAsia="en-GB"/>
        </w:rPr>
      </w:pPr>
      <w:r w:rsidRPr="00D85BA7">
        <w:rPr>
          <w:lang w:eastAsia="en-GB"/>
        </w:rPr>
        <w:t>}</w:t>
      </w:r>
    </w:p>
    <w:p w14:paraId="49A835CB" w14:textId="307FF003" w:rsidR="00214EC8" w:rsidRPr="00D85BA7" w:rsidRDefault="00214EC8" w:rsidP="00AC5130">
      <w:pPr>
        <w:pStyle w:val="PL"/>
        <w:shd w:val="clear" w:color="auto" w:fill="E6E6E6"/>
        <w:rPr>
          <w:lang w:eastAsia="en-GB"/>
        </w:rPr>
      </w:pPr>
    </w:p>
    <w:p w14:paraId="55248CA7" w14:textId="77777777" w:rsidR="00214EC8" w:rsidRPr="00D85BA7" w:rsidRDefault="00214EC8" w:rsidP="00214EC8">
      <w:pPr>
        <w:pStyle w:val="PL"/>
        <w:shd w:val="clear" w:color="auto" w:fill="E6E6E6"/>
        <w:rPr>
          <w:lang w:eastAsia="en-GB"/>
        </w:rPr>
      </w:pPr>
      <w:r w:rsidRPr="00D85BA7">
        <w:rPr>
          <w:lang w:eastAsia="en-GB"/>
        </w:rPr>
        <w:t>-- TAG-COMMONSL-PRS-METHODSIESPROVIDECAPABILITIES-STOP</w:t>
      </w:r>
    </w:p>
    <w:p w14:paraId="7634CFB0" w14:textId="77777777" w:rsidR="00214EC8" w:rsidRPr="00D85BA7" w:rsidRDefault="00214EC8" w:rsidP="00214EC8">
      <w:pPr>
        <w:pStyle w:val="PL"/>
        <w:shd w:val="clear" w:color="auto" w:fill="E6E6E6"/>
        <w:rPr>
          <w:lang w:eastAsia="en-GB"/>
        </w:rPr>
      </w:pPr>
      <w:r w:rsidRPr="00D85BA7">
        <w:rPr>
          <w:lang w:eastAsia="en-GB"/>
        </w:rPr>
        <w:t>-- ASN1STOP</w:t>
      </w:r>
    </w:p>
    <w:p w14:paraId="631077CA" w14:textId="77777777" w:rsidR="00AC5130" w:rsidRPr="00D85BA7" w:rsidRDefault="00AC5130" w:rsidP="00AC5130">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85BA7" w:rsidRPr="00D85BA7" w14:paraId="1BF66DCB" w14:textId="77777777" w:rsidTr="00E17788">
        <w:tc>
          <w:tcPr>
            <w:tcW w:w="14173" w:type="dxa"/>
            <w:tcBorders>
              <w:top w:val="single" w:sz="4" w:space="0" w:color="auto"/>
              <w:left w:val="single" w:sz="4" w:space="0" w:color="auto"/>
              <w:bottom w:val="single" w:sz="4" w:space="0" w:color="auto"/>
              <w:right w:val="single" w:sz="4" w:space="0" w:color="auto"/>
            </w:tcBorders>
          </w:tcPr>
          <w:p w14:paraId="09D06D1B" w14:textId="77777777" w:rsidR="00AC5130" w:rsidRPr="00D85BA7" w:rsidRDefault="00AC5130" w:rsidP="00E17788">
            <w:pPr>
              <w:pStyle w:val="TAH"/>
              <w:rPr>
                <w:szCs w:val="22"/>
                <w:lang w:eastAsia="sv-SE"/>
              </w:rPr>
            </w:pPr>
            <w:r w:rsidRPr="00D85BA7">
              <w:rPr>
                <w:i/>
                <w:noProof/>
              </w:rPr>
              <w:lastRenderedPageBreak/>
              <w:t>CommonSL-PRS-MethodsIEsProvideCapabilities</w:t>
            </w:r>
            <w:r w:rsidRPr="00D85BA7">
              <w:rPr>
                <w:noProof/>
              </w:rPr>
              <w:t xml:space="preserve"> </w:t>
            </w:r>
            <w:r w:rsidRPr="00D85BA7">
              <w:rPr>
                <w:iCs/>
                <w:noProof/>
              </w:rPr>
              <w:t>field descriptions</w:t>
            </w:r>
          </w:p>
        </w:tc>
      </w:tr>
      <w:tr w:rsidR="00EE6EF5" w:rsidRPr="00D85BA7" w14:paraId="59717890" w14:textId="77777777" w:rsidTr="00E17788">
        <w:trPr>
          <w:ins w:id="575" w:author="CR#0013r1" w:date="2024-12-09T22:11:00Z" w16du:dateUtc="2024-12-09T21:11:00Z"/>
        </w:trPr>
        <w:tc>
          <w:tcPr>
            <w:tcW w:w="14173" w:type="dxa"/>
            <w:tcBorders>
              <w:top w:val="single" w:sz="4" w:space="0" w:color="auto"/>
              <w:left w:val="single" w:sz="4" w:space="0" w:color="auto"/>
              <w:bottom w:val="single" w:sz="4" w:space="0" w:color="auto"/>
              <w:right w:val="single" w:sz="4" w:space="0" w:color="auto"/>
            </w:tcBorders>
          </w:tcPr>
          <w:p w14:paraId="683E74AF" w14:textId="77777777" w:rsidR="00EE6EF5" w:rsidRPr="00EE6EF5" w:rsidRDefault="00EE6EF5" w:rsidP="00EE6EF5">
            <w:pPr>
              <w:pStyle w:val="TAL"/>
              <w:rPr>
                <w:ins w:id="576" w:author="CR#0013r1" w:date="2024-12-09T22:12:00Z" w16du:dateUtc="2024-12-09T21:12:00Z"/>
                <w:rFonts w:cs="Arial"/>
                <w:b/>
                <w:bCs/>
                <w:i/>
                <w:iCs/>
                <w:szCs w:val="18"/>
                <w:lang w:eastAsia="sv-SE"/>
                <w:rPrChange w:id="577" w:author="CR#0013r1" w:date="2024-12-09T22:12:00Z" w16du:dateUtc="2024-12-09T21:12:00Z">
                  <w:rPr>
                    <w:ins w:id="578" w:author="CR#0013r1" w:date="2024-12-09T22:12:00Z" w16du:dateUtc="2024-12-09T21:12:00Z"/>
                    <w:rFonts w:cs="Arial"/>
                    <w:szCs w:val="18"/>
                    <w:lang w:eastAsia="sv-SE"/>
                  </w:rPr>
                </w:rPrChange>
              </w:rPr>
            </w:pPr>
            <w:ins w:id="579" w:author="CR#0013r1" w:date="2024-12-09T22:12:00Z" w16du:dateUtc="2024-12-09T21:12:00Z">
              <w:r w:rsidRPr="00EE6EF5">
                <w:rPr>
                  <w:rFonts w:cs="Arial"/>
                  <w:b/>
                  <w:bCs/>
                  <w:i/>
                  <w:iCs/>
                  <w:szCs w:val="18"/>
                  <w:lang w:eastAsia="sv-SE"/>
                  <w:rPrChange w:id="580" w:author="CR#0013r1" w:date="2024-12-09T22:12:00Z" w16du:dateUtc="2024-12-09T21:12:00Z">
                    <w:rPr>
                      <w:rFonts w:cs="Arial"/>
                      <w:szCs w:val="18"/>
                      <w:lang w:eastAsia="sv-SE"/>
                    </w:rPr>
                  </w:rPrChange>
                </w:rPr>
                <w:t>dummy1, dummy2</w:t>
              </w:r>
            </w:ins>
          </w:p>
          <w:p w14:paraId="08F27B51" w14:textId="14B46975" w:rsidR="00EE6EF5" w:rsidRPr="00D85BA7" w:rsidRDefault="00EE6EF5" w:rsidP="00EE6EF5">
            <w:pPr>
              <w:pStyle w:val="TAL"/>
              <w:rPr>
                <w:ins w:id="581" w:author="CR#0013r1" w:date="2024-12-09T22:11:00Z" w16du:dateUtc="2024-12-09T21:11:00Z"/>
                <w:noProof/>
              </w:rPr>
              <w:pPrChange w:id="582" w:author="CR#0013r1" w:date="2024-12-09T22:12:00Z" w16du:dateUtc="2024-12-09T21:12:00Z">
                <w:pPr>
                  <w:pStyle w:val="TAH"/>
                </w:pPr>
              </w:pPrChange>
            </w:pPr>
            <w:ins w:id="583" w:author="CR#0013r1" w:date="2024-12-09T22:12:00Z" w16du:dateUtc="2024-12-09T21:12:00Z">
              <w:r w:rsidRPr="000B7163">
                <w:rPr>
                  <w:rFonts w:cs="Arial"/>
                  <w:szCs w:val="18"/>
                  <w:lang w:eastAsia="sv-SE"/>
                </w:rPr>
                <w:t>The fields are not used in the specification</w:t>
              </w:r>
              <w:r>
                <w:rPr>
                  <w:rFonts w:cs="Arial"/>
                  <w:szCs w:val="18"/>
                  <w:lang w:eastAsia="sv-SE"/>
                </w:rPr>
                <w:t>.</w:t>
              </w:r>
              <w:r>
                <w:rPr>
                  <w:rFonts w:cs="Arial"/>
                  <w:szCs w:val="18"/>
                </w:rPr>
                <w:t xml:space="preserve"> </w:t>
              </w:r>
              <w:r w:rsidRPr="008771BE">
                <w:rPr>
                  <w:rFonts w:cs="Arial"/>
                  <w:szCs w:val="18"/>
                </w:rPr>
                <w:t xml:space="preserve">If received it shall be ignored by the </w:t>
              </w:r>
              <w:r>
                <w:rPr>
                  <w:rFonts w:cs="Arial"/>
                  <w:szCs w:val="18"/>
                </w:rPr>
                <w:t>receiving endpoint</w:t>
              </w:r>
              <w:r w:rsidRPr="000B7163">
                <w:rPr>
                  <w:rFonts w:cs="Arial"/>
                  <w:szCs w:val="18"/>
                  <w:lang w:eastAsia="sv-SE"/>
                </w:rPr>
                <w:t>.</w:t>
              </w:r>
            </w:ins>
          </w:p>
        </w:tc>
      </w:tr>
      <w:tr w:rsidR="00D85BA7" w:rsidRPr="00D85BA7" w14:paraId="39AEE738" w14:textId="77777777" w:rsidTr="00E17788">
        <w:tc>
          <w:tcPr>
            <w:tcW w:w="14173" w:type="dxa"/>
            <w:tcBorders>
              <w:top w:val="single" w:sz="4" w:space="0" w:color="auto"/>
              <w:left w:val="single" w:sz="4" w:space="0" w:color="auto"/>
              <w:bottom w:val="single" w:sz="4" w:space="0" w:color="auto"/>
              <w:right w:val="single" w:sz="4" w:space="0" w:color="auto"/>
            </w:tcBorders>
          </w:tcPr>
          <w:p w14:paraId="57DEB513" w14:textId="77777777" w:rsidR="00AC5130" w:rsidRPr="00D85BA7" w:rsidRDefault="00AC5130" w:rsidP="00E17788">
            <w:pPr>
              <w:pStyle w:val="TAL"/>
              <w:rPr>
                <w:b/>
                <w:bCs/>
                <w:i/>
                <w:noProof/>
              </w:rPr>
            </w:pPr>
            <w:r w:rsidRPr="00D85BA7">
              <w:rPr>
                <w:b/>
                <w:bCs/>
                <w:i/>
                <w:noProof/>
              </w:rPr>
              <w:t>sl-PositioningARP-LocationProvision</w:t>
            </w:r>
          </w:p>
          <w:p w14:paraId="15D579D0" w14:textId="3337E997" w:rsidR="00AC5130" w:rsidRPr="00D85BA7" w:rsidRDefault="00AC5130" w:rsidP="00E17788">
            <w:pPr>
              <w:pStyle w:val="TAL"/>
              <w:rPr>
                <w:b/>
                <w:i/>
                <w:snapToGrid w:val="0"/>
              </w:rPr>
            </w:pPr>
            <w:r w:rsidRPr="00D85BA7">
              <w:rPr>
                <w:bCs/>
                <w:noProof/>
              </w:rPr>
              <w:t xml:space="preserve">Indicates whether UE supports </w:t>
            </w:r>
            <w:r w:rsidR="00DC3FEB" w:rsidRPr="00D85BA7">
              <w:rPr>
                <w:bCs/>
                <w:noProof/>
              </w:rPr>
              <w:t xml:space="preserve">provisioning </w:t>
            </w:r>
            <w:r w:rsidRPr="00D85BA7">
              <w:rPr>
                <w:bCs/>
                <w:noProof/>
              </w:rPr>
              <w:t>of ARP location for sidelink as assistance data.</w:t>
            </w:r>
          </w:p>
        </w:tc>
      </w:tr>
      <w:tr w:rsidR="00D85BA7" w:rsidRPr="00D85BA7" w:rsidDel="00EE6EF5" w14:paraId="14CD63B5" w14:textId="647BD05E" w:rsidTr="00E17788">
        <w:trPr>
          <w:del w:id="584" w:author="CR#0013r1" w:date="2024-12-09T22:13:00Z" w16du:dateUtc="2024-12-09T21:13:00Z"/>
        </w:trPr>
        <w:tc>
          <w:tcPr>
            <w:tcW w:w="14173" w:type="dxa"/>
            <w:tcBorders>
              <w:top w:val="single" w:sz="4" w:space="0" w:color="auto"/>
              <w:left w:val="single" w:sz="4" w:space="0" w:color="auto"/>
              <w:bottom w:val="single" w:sz="4" w:space="0" w:color="auto"/>
              <w:right w:val="single" w:sz="4" w:space="0" w:color="auto"/>
            </w:tcBorders>
          </w:tcPr>
          <w:p w14:paraId="05E93433" w14:textId="7EC439BC" w:rsidR="00AC5130" w:rsidRPr="00D85BA7" w:rsidDel="00EE6EF5" w:rsidRDefault="00AC5130" w:rsidP="00E17788">
            <w:pPr>
              <w:pStyle w:val="TAL"/>
              <w:rPr>
                <w:del w:id="585" w:author="CR#0013r1" w:date="2024-12-09T22:13:00Z" w16du:dateUtc="2024-12-09T21:13:00Z"/>
                <w:b/>
                <w:bCs/>
                <w:i/>
                <w:noProof/>
              </w:rPr>
            </w:pPr>
            <w:del w:id="586" w:author="CR#0013r1" w:date="2024-12-09T22:13:00Z" w16du:dateUtc="2024-12-09T21:13:00Z">
              <w:r w:rsidRPr="00D85BA7" w:rsidDel="00EE6EF5">
                <w:rPr>
                  <w:b/>
                  <w:bCs/>
                  <w:i/>
                  <w:noProof/>
                </w:rPr>
                <w:delText>sl-PositioningMeasReportWithARP-ID</w:delText>
              </w:r>
            </w:del>
          </w:p>
          <w:p w14:paraId="5E844EBC" w14:textId="0221C47E" w:rsidR="00AC5130" w:rsidRPr="00D85BA7" w:rsidDel="00EE6EF5" w:rsidRDefault="00AC5130" w:rsidP="00E17788">
            <w:pPr>
              <w:pStyle w:val="TAL"/>
              <w:rPr>
                <w:del w:id="587" w:author="CR#0013r1" w:date="2024-12-09T22:13:00Z" w16du:dateUtc="2024-12-09T21:13:00Z"/>
                <w:b/>
                <w:bCs/>
                <w:i/>
                <w:noProof/>
              </w:rPr>
            </w:pPr>
            <w:del w:id="588" w:author="CR#0013r1" w:date="2024-12-09T22:13:00Z" w16du:dateUtc="2024-12-09T21:13:00Z">
              <w:r w:rsidRPr="00D85BA7" w:rsidDel="00EE6EF5">
                <w:rPr>
                  <w:noProof/>
                </w:rPr>
                <w:delText>Indicates whether UE supports providing Rx ARP-ID with SL positioning measurements.</w:delText>
              </w:r>
            </w:del>
          </w:p>
        </w:tc>
      </w:tr>
      <w:tr w:rsidR="00D85BA7" w:rsidRPr="00D85BA7" w14:paraId="71A0D35F" w14:textId="77777777" w:rsidTr="00A2600D">
        <w:tc>
          <w:tcPr>
            <w:tcW w:w="14173" w:type="dxa"/>
            <w:tcBorders>
              <w:top w:val="single" w:sz="4" w:space="0" w:color="auto"/>
              <w:left w:val="single" w:sz="4" w:space="0" w:color="auto"/>
              <w:bottom w:val="single" w:sz="4" w:space="0" w:color="auto"/>
              <w:right w:val="single" w:sz="4" w:space="0" w:color="auto"/>
            </w:tcBorders>
          </w:tcPr>
          <w:p w14:paraId="7FBE6E67" w14:textId="77777777" w:rsidR="00950267" w:rsidRPr="00D85BA7" w:rsidRDefault="00950267" w:rsidP="00A2600D">
            <w:pPr>
              <w:pStyle w:val="TAL"/>
              <w:rPr>
                <w:b/>
                <w:bCs/>
                <w:i/>
                <w:iCs/>
              </w:rPr>
            </w:pPr>
            <w:r w:rsidRPr="00D85BA7">
              <w:rPr>
                <w:b/>
                <w:bCs/>
                <w:i/>
                <w:iCs/>
              </w:rPr>
              <w:t>sl-PRS-AdditionalPathsReport</w:t>
            </w:r>
          </w:p>
          <w:p w14:paraId="479E6CE3" w14:textId="299E3EE6" w:rsidR="00950267" w:rsidRPr="00D85BA7" w:rsidRDefault="00950267" w:rsidP="00A2600D">
            <w:pPr>
              <w:pStyle w:val="TAL"/>
            </w:pPr>
            <w:r w:rsidRPr="00D85BA7">
              <w:rPr>
                <w:lang w:eastAsia="ja-JP"/>
              </w:rPr>
              <w:t>Indicates whether UE support</w:t>
            </w:r>
            <w:r w:rsidR="0037325F" w:rsidRPr="00D85BA7">
              <w:rPr>
                <w:lang w:eastAsia="ja-JP"/>
              </w:rPr>
              <w:t>s</w:t>
            </w:r>
            <w:r w:rsidRPr="00D85BA7">
              <w:rPr>
                <w:lang w:eastAsia="ja-JP"/>
              </w:rPr>
              <w:t xml:space="preserve"> RSRPP reporting for additional paths</w:t>
            </w:r>
            <w:r w:rsidRPr="00D85BA7">
              <w:t>.</w:t>
            </w:r>
          </w:p>
          <w:p w14:paraId="23C429E4" w14:textId="77777777" w:rsidR="00950267" w:rsidRPr="00D85BA7" w:rsidRDefault="00950267" w:rsidP="00A2600D">
            <w:pPr>
              <w:pStyle w:val="TAL"/>
            </w:pPr>
            <w:r w:rsidRPr="00D85BA7">
              <w:t>The value indicates the maximum number of additional detected path timing reporting for K additional paths for SL positioning.</w:t>
            </w:r>
          </w:p>
          <w:p w14:paraId="3787D91C" w14:textId="36DFBB39" w:rsidR="00950267" w:rsidRPr="00D85BA7" w:rsidRDefault="00950267" w:rsidP="00A2600D">
            <w:pPr>
              <w:pStyle w:val="TAL"/>
              <w:rPr>
                <w:b/>
                <w:bCs/>
                <w:i/>
                <w:noProof/>
              </w:rPr>
            </w:pPr>
            <w:r w:rsidRPr="00D85BA7">
              <w:t xml:space="preserve">UE supporting this feature shall also support at least one of </w:t>
            </w:r>
            <w:r w:rsidRPr="00D85BA7">
              <w:rPr>
                <w:i/>
                <w:iCs/>
              </w:rPr>
              <w:t>sl-PRS-RSTD-Meas</w:t>
            </w:r>
            <w:r w:rsidRPr="00D85BA7">
              <w:t xml:space="preserve">, </w:t>
            </w:r>
            <w:r w:rsidRPr="00D85BA7">
              <w:rPr>
                <w:i/>
                <w:iCs/>
              </w:rPr>
              <w:t>sl-RTOA-Meas</w:t>
            </w:r>
            <w:r w:rsidRPr="00D85BA7">
              <w:t xml:space="preserve">, </w:t>
            </w:r>
            <w:r w:rsidRPr="00D85BA7">
              <w:rPr>
                <w:i/>
                <w:iCs/>
              </w:rPr>
              <w:t>sl-PRS-RxTxTimeDiffWithoutTxTimeStamp</w:t>
            </w:r>
            <w:r w:rsidRPr="00D85BA7">
              <w:t xml:space="preserve">, </w:t>
            </w:r>
            <w:r w:rsidRPr="00D85BA7">
              <w:rPr>
                <w:i/>
                <w:iCs/>
              </w:rPr>
              <w:t>sl-PRS-RxTxTimeDiffWithTxTimeStamp</w:t>
            </w:r>
            <w:r w:rsidRPr="00D85BA7">
              <w:t xml:space="preserve">, </w:t>
            </w:r>
            <w:r w:rsidRPr="00D85BA7">
              <w:rPr>
                <w:i/>
                <w:iCs/>
              </w:rPr>
              <w:t>sl-PRS-RSRPP-Meas</w:t>
            </w:r>
            <w:r w:rsidRPr="00D85BA7">
              <w:t xml:space="preserve">, or </w:t>
            </w:r>
            <w:r w:rsidRPr="00D85BA7">
              <w:rPr>
                <w:i/>
                <w:iCs/>
              </w:rPr>
              <w:t>sl-A</w:t>
            </w:r>
            <w:r w:rsidR="0098618A" w:rsidRPr="00D85BA7">
              <w:rPr>
                <w:i/>
                <w:iCs/>
              </w:rPr>
              <w:t>o</w:t>
            </w:r>
            <w:r w:rsidRPr="00D85BA7">
              <w:rPr>
                <w:i/>
                <w:iCs/>
              </w:rPr>
              <w:t>A-Meas</w:t>
            </w:r>
            <w:r w:rsidRPr="00D85BA7">
              <w:t>.</w:t>
            </w:r>
          </w:p>
        </w:tc>
      </w:tr>
      <w:tr w:rsidR="00D85BA7" w:rsidRPr="00D85BA7" w14:paraId="3A848598" w14:textId="77777777" w:rsidTr="00A2600D">
        <w:tc>
          <w:tcPr>
            <w:tcW w:w="14173" w:type="dxa"/>
            <w:tcBorders>
              <w:top w:val="single" w:sz="4" w:space="0" w:color="auto"/>
              <w:left w:val="single" w:sz="4" w:space="0" w:color="auto"/>
              <w:bottom w:val="single" w:sz="4" w:space="0" w:color="auto"/>
              <w:right w:val="single" w:sz="4" w:space="0" w:color="auto"/>
            </w:tcBorders>
          </w:tcPr>
          <w:p w14:paraId="386D048B" w14:textId="77777777" w:rsidR="004F070E" w:rsidRPr="00D85BA7" w:rsidRDefault="004F070E" w:rsidP="004F070E">
            <w:pPr>
              <w:pStyle w:val="TAL"/>
              <w:rPr>
                <w:b/>
                <w:bCs/>
                <w:i/>
                <w:iCs/>
              </w:rPr>
            </w:pPr>
            <w:r w:rsidRPr="00D85BA7">
              <w:rPr>
                <w:b/>
                <w:bCs/>
                <w:i/>
                <w:iCs/>
              </w:rPr>
              <w:t>sl-PRS-CommonProcCapabilityPerBand</w:t>
            </w:r>
          </w:p>
          <w:p w14:paraId="49541DD7" w14:textId="77777777" w:rsidR="004F070E" w:rsidRPr="00D85BA7" w:rsidRDefault="004F070E" w:rsidP="004F070E">
            <w:pPr>
              <w:pStyle w:val="TAL"/>
            </w:pPr>
            <w:r w:rsidRPr="00D85BA7">
              <w:rPr>
                <w:lang w:eastAsia="ja-JP"/>
              </w:rPr>
              <w:t>Indicates the common SL-PRS processing capability per band</w:t>
            </w:r>
            <w:r w:rsidRPr="00D85BA7">
              <w:t>, and comprises the following sub-fields:</w:t>
            </w:r>
          </w:p>
          <w:p w14:paraId="3B0996AD" w14:textId="6DE126BA" w:rsidR="004F070E" w:rsidRPr="00D85BA7" w:rsidRDefault="004F070E" w:rsidP="00904292">
            <w:pPr>
              <w:pStyle w:val="B1"/>
              <w:spacing w:after="0"/>
              <w:rPr>
                <w:rFonts w:ascii="Arial" w:hAnsi="Arial"/>
                <w:snapToGrid w:val="0"/>
                <w:sz w:val="18"/>
                <w:lang w:eastAsia="ja-JP"/>
              </w:rPr>
            </w:pPr>
            <w:r w:rsidRPr="00D85BA7">
              <w:rPr>
                <w:rFonts w:ascii="Arial" w:hAnsi="Arial"/>
                <w:snapToGrid w:val="0"/>
                <w:sz w:val="18"/>
                <w:lang w:eastAsia="ja-JP"/>
              </w:rPr>
              <w:t>-</w:t>
            </w:r>
            <w:r w:rsidRPr="00D85BA7">
              <w:rPr>
                <w:rFonts w:ascii="Arial" w:hAnsi="Arial"/>
                <w:snapToGrid w:val="0"/>
                <w:sz w:val="18"/>
                <w:lang w:eastAsia="ja-JP"/>
              </w:rPr>
              <w:tab/>
            </w:r>
            <w:r w:rsidRPr="00045770">
              <w:rPr>
                <w:rFonts w:ascii="Arial" w:hAnsi="Arial"/>
                <w:b/>
                <w:bCs/>
                <w:i/>
                <w:iCs/>
                <w:sz w:val="18"/>
                <w:rPrChange w:id="589" w:author="CR#0011r2" w:date="2024-12-09T21:54:00Z" w16du:dateUtc="2024-12-09T20:54:00Z">
                  <w:rPr>
                    <w:rFonts w:ascii="Arial" w:hAnsi="Arial"/>
                    <w:i/>
                    <w:iCs/>
                    <w:sz w:val="18"/>
                  </w:rPr>
                </w:rPrChange>
              </w:rPr>
              <w:t>maxSL-PRS-Bandwidth</w:t>
            </w:r>
            <w:r w:rsidRPr="00D85BA7">
              <w:rPr>
                <w:rFonts w:ascii="Arial" w:hAnsi="Arial"/>
                <w:sz w:val="18"/>
              </w:rPr>
              <w:t>: Maximum SL PRS bandwidth in MHz in a resource pool for positioning, which is supported and reported by UE for SL-PRS measurement</w:t>
            </w:r>
            <w:ins w:id="590" w:author="CR#0011r2" w:date="2024-12-09T21:54:00Z" w16du:dateUtc="2024-12-09T20:54:00Z">
              <w:r w:rsidR="00045770">
                <w:rPr>
                  <w:rFonts w:ascii="Arial" w:hAnsi="Arial"/>
                  <w:snapToGrid w:val="0"/>
                  <w:sz w:val="18"/>
                </w:rPr>
                <w:t>.</w:t>
              </w:r>
            </w:ins>
            <w:del w:id="591" w:author="CR#0011r2" w:date="2024-12-09T21:54:00Z" w16du:dateUtc="2024-12-09T20:54:00Z">
              <w:r w:rsidRPr="00D85BA7" w:rsidDel="00045770">
                <w:rPr>
                  <w:rFonts w:ascii="Arial" w:hAnsi="Arial"/>
                  <w:snapToGrid w:val="0"/>
                  <w:sz w:val="18"/>
                </w:rPr>
                <w:delText>;</w:delText>
              </w:r>
            </w:del>
          </w:p>
          <w:p w14:paraId="79E62EF4" w14:textId="155B3563" w:rsidR="004F070E" w:rsidRPr="00D85BA7" w:rsidRDefault="004F070E" w:rsidP="004F070E">
            <w:pPr>
              <w:pStyle w:val="B1"/>
              <w:spacing w:after="0"/>
              <w:rPr>
                <w:rFonts w:ascii="Arial" w:hAnsi="Arial" w:cs="Arial"/>
                <w:sz w:val="18"/>
                <w:szCs w:val="18"/>
              </w:rPr>
            </w:pPr>
            <w:r w:rsidRPr="00D85BA7">
              <w:rPr>
                <w:rFonts w:ascii="Arial" w:hAnsi="Arial" w:cs="Arial"/>
                <w:snapToGrid w:val="0"/>
                <w:sz w:val="18"/>
                <w:szCs w:val="18"/>
              </w:rPr>
              <w:t>-</w:t>
            </w:r>
            <w:r w:rsidRPr="00D85BA7">
              <w:rPr>
                <w:rFonts w:ascii="Arial" w:hAnsi="Arial" w:cs="Arial"/>
                <w:snapToGrid w:val="0"/>
                <w:sz w:val="18"/>
                <w:szCs w:val="18"/>
                <w:lang w:eastAsia="ja-JP"/>
              </w:rPr>
              <w:tab/>
            </w:r>
            <w:r w:rsidRPr="00045770">
              <w:rPr>
                <w:rFonts w:ascii="Arial" w:hAnsi="Arial" w:cs="Arial"/>
                <w:b/>
                <w:bCs/>
                <w:i/>
                <w:iCs/>
                <w:snapToGrid w:val="0"/>
                <w:sz w:val="18"/>
                <w:szCs w:val="18"/>
                <w:lang w:eastAsia="ja-JP"/>
                <w:rPrChange w:id="592" w:author="CR#0011r2" w:date="2024-12-09T21:54:00Z" w16du:dateUtc="2024-12-09T20:54:00Z">
                  <w:rPr>
                    <w:rFonts w:ascii="Arial" w:hAnsi="Arial" w:cs="Arial"/>
                    <w:i/>
                    <w:iCs/>
                    <w:snapToGrid w:val="0"/>
                    <w:sz w:val="18"/>
                    <w:szCs w:val="18"/>
                    <w:lang w:eastAsia="ja-JP"/>
                  </w:rPr>
                </w:rPrChange>
              </w:rPr>
              <w:t>maxNumOfActiveSL-PRS-ResourcesInOneSlot</w:t>
            </w:r>
            <w:r w:rsidRPr="00D85BA7">
              <w:rPr>
                <w:rFonts w:ascii="Arial" w:hAnsi="Arial" w:cs="Arial"/>
                <w:snapToGrid w:val="0"/>
                <w:sz w:val="18"/>
                <w:szCs w:val="18"/>
                <w:lang w:eastAsia="ja-JP"/>
              </w:rPr>
              <w:t xml:space="preserve">: </w:t>
            </w:r>
            <w:r w:rsidRPr="00D85BA7">
              <w:rPr>
                <w:rFonts w:ascii="Arial" w:hAnsi="Arial" w:cs="Arial"/>
                <w:sz w:val="18"/>
                <w:szCs w:val="18"/>
              </w:rPr>
              <w:t>Maximum number of active SL PRS resources across all configured RPs in a slot assuming maximum SL PRS bandwidth in MHz, which is supported and reported by UE</w:t>
            </w:r>
            <w:ins w:id="593" w:author="CR#0011r2" w:date="2024-12-09T21:55:00Z" w16du:dateUtc="2024-12-09T20:55:00Z">
              <w:r w:rsidR="00045770">
                <w:rPr>
                  <w:rFonts w:ascii="Arial" w:hAnsi="Arial" w:cs="Arial"/>
                  <w:sz w:val="18"/>
                  <w:szCs w:val="18"/>
                </w:rPr>
                <w:t>.</w:t>
              </w:r>
            </w:ins>
            <w:del w:id="594" w:author="CR#0011r2" w:date="2024-12-09T21:55:00Z" w16du:dateUtc="2024-12-09T20:55:00Z">
              <w:r w:rsidRPr="00D85BA7" w:rsidDel="00045770">
                <w:rPr>
                  <w:rFonts w:ascii="Arial" w:hAnsi="Arial" w:cs="Arial"/>
                  <w:sz w:val="18"/>
                  <w:szCs w:val="18"/>
                </w:rPr>
                <w:delText>;</w:delText>
              </w:r>
            </w:del>
          </w:p>
          <w:p w14:paraId="0EA44B1E" w14:textId="156C067E" w:rsidR="004F070E" w:rsidRPr="00D85BA7" w:rsidRDefault="004F070E" w:rsidP="004F070E">
            <w:pPr>
              <w:pStyle w:val="B1"/>
              <w:spacing w:after="0"/>
              <w:rPr>
                <w:rFonts w:ascii="Arial" w:hAnsi="Arial" w:cs="Arial"/>
                <w:sz w:val="18"/>
                <w:szCs w:val="18"/>
              </w:rPr>
            </w:pPr>
            <w:r w:rsidRPr="00D85BA7">
              <w:rPr>
                <w:rFonts w:ascii="Arial" w:hAnsi="Arial" w:cs="Arial"/>
                <w:snapToGrid w:val="0"/>
                <w:sz w:val="18"/>
                <w:szCs w:val="18"/>
              </w:rPr>
              <w:t>-</w:t>
            </w:r>
            <w:r w:rsidRPr="00D85BA7">
              <w:rPr>
                <w:rFonts w:ascii="Arial" w:hAnsi="Arial" w:cs="Arial"/>
                <w:snapToGrid w:val="0"/>
                <w:sz w:val="18"/>
                <w:szCs w:val="18"/>
                <w:lang w:eastAsia="ja-JP"/>
              </w:rPr>
              <w:tab/>
            </w:r>
            <w:r w:rsidRPr="00045770">
              <w:rPr>
                <w:rFonts w:ascii="Arial" w:hAnsi="Arial" w:cs="Arial"/>
                <w:b/>
                <w:bCs/>
                <w:i/>
                <w:iCs/>
                <w:snapToGrid w:val="0"/>
                <w:sz w:val="18"/>
                <w:szCs w:val="18"/>
                <w:lang w:eastAsia="ja-JP"/>
                <w:rPrChange w:id="595" w:author="CR#0011r2" w:date="2024-12-09T21:54:00Z" w16du:dateUtc="2024-12-09T20:54:00Z">
                  <w:rPr>
                    <w:rFonts w:ascii="Arial" w:hAnsi="Arial" w:cs="Arial"/>
                    <w:i/>
                    <w:iCs/>
                    <w:snapToGrid w:val="0"/>
                    <w:sz w:val="18"/>
                    <w:szCs w:val="18"/>
                    <w:lang w:eastAsia="ja-JP"/>
                  </w:rPr>
                </w:rPrChange>
              </w:rPr>
              <w:t>maxNumOfSlotsWithActiveSL-PRS-Resources</w:t>
            </w:r>
            <w:r w:rsidRPr="00D85BA7">
              <w:rPr>
                <w:rFonts w:ascii="Arial" w:hAnsi="Arial" w:cs="Arial"/>
                <w:snapToGrid w:val="0"/>
                <w:sz w:val="18"/>
                <w:szCs w:val="18"/>
                <w:lang w:eastAsia="ja-JP"/>
              </w:rPr>
              <w:t xml:space="preserve">: </w:t>
            </w:r>
            <w:r w:rsidRPr="00D85BA7">
              <w:rPr>
                <w:rFonts w:ascii="Arial" w:hAnsi="Arial" w:cs="Arial"/>
                <w:sz w:val="18"/>
                <w:szCs w:val="18"/>
              </w:rPr>
              <w:t>Maximum number of slots with active SL PRS resources across all configured RPs</w:t>
            </w:r>
            <w:r w:rsidRPr="00D85BA7">
              <w:rPr>
                <w:rFonts w:ascii="Arial" w:hAnsi="Arial" w:cs="Arial"/>
                <w:b/>
                <w:bCs/>
                <w:sz w:val="18"/>
                <w:szCs w:val="18"/>
              </w:rPr>
              <w:t xml:space="preserve"> </w:t>
            </w:r>
            <w:r w:rsidRPr="00D85BA7">
              <w:rPr>
                <w:rFonts w:ascii="Arial" w:hAnsi="Arial" w:cs="Arial"/>
                <w:sz w:val="18"/>
                <w:szCs w:val="18"/>
              </w:rPr>
              <w:t>assuming maximum SL PRS bandwidth in MHz, which is supported and reported by UE</w:t>
            </w:r>
            <w:ins w:id="596" w:author="CR#0011r2" w:date="2024-12-09T21:55:00Z" w16du:dateUtc="2024-12-09T20:55:00Z">
              <w:r w:rsidR="00045770">
                <w:rPr>
                  <w:rFonts w:ascii="Arial" w:hAnsi="Arial" w:cs="Arial"/>
                  <w:sz w:val="18"/>
                  <w:szCs w:val="18"/>
                </w:rPr>
                <w:t>.</w:t>
              </w:r>
            </w:ins>
            <w:del w:id="597" w:author="CR#0011r2" w:date="2024-12-09T21:55:00Z" w16du:dateUtc="2024-12-09T20:55:00Z">
              <w:r w:rsidRPr="00D85BA7" w:rsidDel="00045770">
                <w:rPr>
                  <w:rFonts w:ascii="Arial" w:hAnsi="Arial" w:cs="Arial"/>
                  <w:sz w:val="18"/>
                  <w:szCs w:val="18"/>
                </w:rPr>
                <w:delText>;</w:delText>
              </w:r>
            </w:del>
          </w:p>
          <w:p w14:paraId="4FE276C5" w14:textId="7F38C362" w:rsidR="004F070E" w:rsidRPr="00D85BA7" w:rsidRDefault="004F070E" w:rsidP="004F070E">
            <w:pPr>
              <w:pStyle w:val="B1"/>
              <w:spacing w:after="0"/>
              <w:rPr>
                <w:rFonts w:ascii="Arial" w:hAnsi="Arial" w:cs="Arial"/>
                <w:sz w:val="18"/>
                <w:szCs w:val="18"/>
              </w:rPr>
            </w:pPr>
            <w:r w:rsidRPr="00D85BA7">
              <w:rPr>
                <w:rFonts w:ascii="Arial" w:hAnsi="Arial" w:cs="Arial"/>
                <w:snapToGrid w:val="0"/>
                <w:sz w:val="18"/>
                <w:szCs w:val="18"/>
              </w:rPr>
              <w:t>-</w:t>
            </w:r>
            <w:r w:rsidRPr="00D85BA7">
              <w:rPr>
                <w:rFonts w:ascii="Arial" w:hAnsi="Arial" w:cs="Arial"/>
                <w:snapToGrid w:val="0"/>
                <w:sz w:val="18"/>
                <w:szCs w:val="18"/>
                <w:lang w:eastAsia="ja-JP"/>
              </w:rPr>
              <w:tab/>
            </w:r>
            <w:r w:rsidRPr="00045770">
              <w:rPr>
                <w:rFonts w:ascii="Arial" w:hAnsi="Arial" w:cs="Arial"/>
                <w:b/>
                <w:bCs/>
                <w:i/>
                <w:iCs/>
                <w:snapToGrid w:val="0"/>
                <w:sz w:val="18"/>
                <w:szCs w:val="18"/>
                <w:lang w:eastAsia="ja-JP"/>
                <w:rPrChange w:id="598" w:author="CR#0011r2" w:date="2024-12-09T21:54:00Z" w16du:dateUtc="2024-12-09T20:54:00Z">
                  <w:rPr>
                    <w:rFonts w:ascii="Arial" w:hAnsi="Arial" w:cs="Arial"/>
                    <w:i/>
                    <w:iCs/>
                    <w:snapToGrid w:val="0"/>
                    <w:sz w:val="18"/>
                    <w:szCs w:val="18"/>
                    <w:lang w:eastAsia="ja-JP"/>
                  </w:rPr>
                </w:rPrChange>
              </w:rPr>
              <w:t>minTimeAfterEndofSlotCarryActiveSL-PRS-Resources</w:t>
            </w:r>
            <w:r w:rsidRPr="00D85BA7">
              <w:rPr>
                <w:rFonts w:ascii="Arial" w:hAnsi="Arial" w:cs="Arial"/>
                <w:snapToGrid w:val="0"/>
                <w:sz w:val="18"/>
                <w:szCs w:val="18"/>
                <w:lang w:eastAsia="ja-JP"/>
              </w:rPr>
              <w:t xml:space="preserve">: </w:t>
            </w:r>
            <w:r w:rsidRPr="00D85BA7">
              <w:rPr>
                <w:rFonts w:ascii="Arial" w:hAnsi="Arial" w:cs="Arial"/>
                <w:sz w:val="18"/>
                <w:szCs w:val="18"/>
              </w:rPr>
              <w:t>Minimum time after the end of a slot carrying the active SL-PRS resource(s) assuming maximum number of symbols and maximum bandwidth for a UE to finish the SL-PRS resource and the associated PSCCH processing which is supported and reported by UE</w:t>
            </w:r>
            <w:ins w:id="599" w:author="CR#0011r2" w:date="2024-12-09T21:55:00Z" w16du:dateUtc="2024-12-09T20:55:00Z">
              <w:r w:rsidR="00045770">
                <w:rPr>
                  <w:rFonts w:ascii="Arial" w:hAnsi="Arial" w:cs="Arial"/>
                  <w:sz w:val="18"/>
                  <w:szCs w:val="18"/>
                </w:rPr>
                <w:t>.</w:t>
              </w:r>
            </w:ins>
            <w:del w:id="600" w:author="CR#0011r2" w:date="2024-12-09T21:55:00Z" w16du:dateUtc="2024-12-09T20:55:00Z">
              <w:r w:rsidRPr="00D85BA7" w:rsidDel="00045770">
                <w:rPr>
                  <w:rFonts w:ascii="Arial" w:hAnsi="Arial" w:cs="Arial"/>
                  <w:sz w:val="18"/>
                  <w:szCs w:val="18"/>
                </w:rPr>
                <w:delText>;</w:delText>
              </w:r>
            </w:del>
          </w:p>
          <w:p w14:paraId="3DF3383C" w14:textId="77777777" w:rsidR="004F070E" w:rsidRPr="00D85BA7" w:rsidRDefault="004F070E" w:rsidP="004F070E">
            <w:pPr>
              <w:pStyle w:val="B1"/>
              <w:spacing w:after="0"/>
              <w:rPr>
                <w:rFonts w:ascii="Arial" w:eastAsia="Yu Mincho" w:hAnsi="Arial" w:cs="Arial"/>
                <w:snapToGrid w:val="0"/>
                <w:sz w:val="18"/>
                <w:szCs w:val="18"/>
                <w:lang w:eastAsia="ja-JP"/>
              </w:rPr>
            </w:pPr>
          </w:p>
          <w:p w14:paraId="4FBA5610" w14:textId="27F53A09" w:rsidR="004F070E" w:rsidRPr="00D85BA7" w:rsidRDefault="004F070E" w:rsidP="00904292">
            <w:pPr>
              <w:pStyle w:val="TAN"/>
              <w:rPr>
                <w:b/>
                <w:bCs/>
                <w:i/>
                <w:iCs/>
              </w:rPr>
            </w:pPr>
            <w:r w:rsidRPr="00D85BA7">
              <w:t>NOTE 1:</w:t>
            </w:r>
            <w:r w:rsidRPr="00D85BA7">
              <w:tab/>
              <w:t>A</w:t>
            </w:r>
            <w:r w:rsidR="009A44F9" w:rsidRPr="00D85BA7">
              <w:t>n</w:t>
            </w:r>
            <w:r w:rsidRPr="00D85BA7">
              <w:t xml:space="preserve"> SL PRS resource is considered as active starting at the end of the last symbol of the PSCCH carrying the SCI trigger and the occupancy is released at the end of timeline indicated in </w:t>
            </w:r>
            <w:r w:rsidRPr="00D85BA7">
              <w:rPr>
                <w:rFonts w:cs="Arial"/>
                <w:i/>
                <w:iCs/>
                <w:snapToGrid w:val="0"/>
                <w:szCs w:val="18"/>
                <w:lang w:eastAsia="ja-JP"/>
              </w:rPr>
              <w:t>minTimeAfterEndofSlotCarryActiveSL-PRS-Resources</w:t>
            </w:r>
            <w:r w:rsidRPr="00D85BA7">
              <w:t>.</w:t>
            </w:r>
          </w:p>
        </w:tc>
      </w:tr>
      <w:tr w:rsidR="00D85BA7" w:rsidRPr="00D85BA7" w14:paraId="450721D2" w14:textId="77777777" w:rsidTr="00A2600D">
        <w:tc>
          <w:tcPr>
            <w:tcW w:w="14173" w:type="dxa"/>
            <w:tcBorders>
              <w:top w:val="single" w:sz="4" w:space="0" w:color="auto"/>
              <w:left w:val="single" w:sz="4" w:space="0" w:color="auto"/>
              <w:bottom w:val="single" w:sz="4" w:space="0" w:color="auto"/>
              <w:right w:val="single" w:sz="4" w:space="0" w:color="auto"/>
            </w:tcBorders>
          </w:tcPr>
          <w:p w14:paraId="2DC30113" w14:textId="77777777" w:rsidR="004F070E" w:rsidRPr="00D85BA7" w:rsidRDefault="004F070E" w:rsidP="004F070E">
            <w:pPr>
              <w:pStyle w:val="TAL"/>
              <w:rPr>
                <w:b/>
                <w:bCs/>
                <w:i/>
                <w:iCs/>
              </w:rPr>
            </w:pPr>
            <w:r w:rsidRPr="00D85BA7">
              <w:rPr>
                <w:b/>
                <w:bCs/>
                <w:i/>
                <w:iCs/>
              </w:rPr>
              <w:t>sl-PRS-CommonProcCapabilityPerUE</w:t>
            </w:r>
          </w:p>
          <w:p w14:paraId="2D0D10A4" w14:textId="77777777" w:rsidR="004F070E" w:rsidRPr="00D85BA7" w:rsidRDefault="004F070E" w:rsidP="004F070E">
            <w:pPr>
              <w:pStyle w:val="TAL"/>
            </w:pPr>
            <w:r w:rsidRPr="00D85BA7">
              <w:rPr>
                <w:lang w:eastAsia="ja-JP"/>
              </w:rPr>
              <w:t>Indicates the common SL-PRS processing capability</w:t>
            </w:r>
            <w:r w:rsidRPr="00D85BA7">
              <w:t>, and comprises the following sub-fields:</w:t>
            </w:r>
          </w:p>
          <w:p w14:paraId="69443C24" w14:textId="44940B77" w:rsidR="004F070E" w:rsidRPr="00D85BA7" w:rsidRDefault="004F070E" w:rsidP="004F070E">
            <w:pPr>
              <w:pStyle w:val="B1"/>
              <w:spacing w:after="0"/>
              <w:rPr>
                <w:rFonts w:ascii="Arial" w:hAnsi="Arial" w:cs="Arial"/>
                <w:sz w:val="18"/>
                <w:szCs w:val="18"/>
              </w:rPr>
            </w:pPr>
            <w:r w:rsidRPr="00D85BA7">
              <w:rPr>
                <w:rFonts w:ascii="Arial" w:hAnsi="Arial" w:cs="Arial"/>
                <w:snapToGrid w:val="0"/>
                <w:sz w:val="18"/>
                <w:szCs w:val="18"/>
              </w:rPr>
              <w:t>-</w:t>
            </w:r>
            <w:r w:rsidRPr="00D85BA7">
              <w:rPr>
                <w:rFonts w:ascii="Arial" w:hAnsi="Arial" w:cs="Arial"/>
                <w:snapToGrid w:val="0"/>
                <w:sz w:val="18"/>
                <w:szCs w:val="18"/>
                <w:lang w:eastAsia="ja-JP"/>
              </w:rPr>
              <w:tab/>
            </w:r>
            <w:r w:rsidRPr="00045770">
              <w:rPr>
                <w:rFonts w:ascii="Arial" w:hAnsi="Arial" w:cs="Arial"/>
                <w:b/>
                <w:bCs/>
                <w:i/>
                <w:iCs/>
                <w:snapToGrid w:val="0"/>
                <w:sz w:val="18"/>
                <w:szCs w:val="18"/>
                <w:lang w:eastAsia="ja-JP"/>
                <w:rPrChange w:id="601" w:author="CR#0011r2" w:date="2024-12-09T21:55:00Z" w16du:dateUtc="2024-12-09T20:55:00Z">
                  <w:rPr>
                    <w:rFonts w:ascii="Arial" w:hAnsi="Arial" w:cs="Arial"/>
                    <w:i/>
                    <w:iCs/>
                    <w:snapToGrid w:val="0"/>
                    <w:sz w:val="18"/>
                    <w:szCs w:val="18"/>
                    <w:lang w:eastAsia="ja-JP"/>
                  </w:rPr>
                </w:rPrChange>
              </w:rPr>
              <w:t>maxNumOfActiveSL-PRS-Resources</w:t>
            </w:r>
            <w:r w:rsidRPr="00D85BA7">
              <w:rPr>
                <w:rFonts w:ascii="Arial" w:hAnsi="Arial" w:cs="Arial"/>
                <w:snapToGrid w:val="0"/>
                <w:sz w:val="18"/>
                <w:szCs w:val="18"/>
                <w:lang w:eastAsia="ja-JP"/>
              </w:rPr>
              <w:t xml:space="preserve">: </w:t>
            </w:r>
            <w:r w:rsidRPr="00D85BA7">
              <w:rPr>
                <w:rFonts w:ascii="Arial" w:hAnsi="Arial" w:cs="Arial"/>
                <w:sz w:val="18"/>
                <w:szCs w:val="18"/>
              </w:rPr>
              <w:t>Maximum number of active SL PRS resources across all configured RPs across all bands in a slot assuming maximum SL PRS bandwidth in MHz, which is supported and reported by UE</w:t>
            </w:r>
            <w:ins w:id="602" w:author="CR#0011r2" w:date="2024-12-09T21:56:00Z" w16du:dateUtc="2024-12-09T20:56:00Z">
              <w:r w:rsidR="00045770">
                <w:rPr>
                  <w:rFonts w:ascii="Arial" w:hAnsi="Arial" w:cs="Arial"/>
                  <w:sz w:val="18"/>
                  <w:szCs w:val="18"/>
                </w:rPr>
                <w:t>.</w:t>
              </w:r>
            </w:ins>
            <w:del w:id="603" w:author="CR#0011r2" w:date="2024-12-09T21:56:00Z" w16du:dateUtc="2024-12-09T20:56:00Z">
              <w:r w:rsidRPr="00D85BA7" w:rsidDel="00045770">
                <w:rPr>
                  <w:rFonts w:ascii="Arial" w:hAnsi="Arial" w:cs="Arial"/>
                  <w:sz w:val="18"/>
                  <w:szCs w:val="18"/>
                </w:rPr>
                <w:delText>;</w:delText>
              </w:r>
            </w:del>
          </w:p>
          <w:p w14:paraId="79C425BD" w14:textId="77777777" w:rsidR="004F070E" w:rsidRPr="00D85BA7" w:rsidRDefault="004F070E" w:rsidP="004F070E">
            <w:pPr>
              <w:pStyle w:val="B1"/>
              <w:spacing w:after="0"/>
              <w:rPr>
                <w:rFonts w:ascii="Arial" w:hAnsi="Arial" w:cs="Arial"/>
                <w:sz w:val="18"/>
                <w:szCs w:val="18"/>
              </w:rPr>
            </w:pPr>
            <w:r w:rsidRPr="00D85BA7">
              <w:rPr>
                <w:rFonts w:ascii="Arial" w:hAnsi="Arial" w:cs="Arial"/>
                <w:snapToGrid w:val="0"/>
                <w:sz w:val="18"/>
                <w:szCs w:val="18"/>
              </w:rPr>
              <w:t>-</w:t>
            </w:r>
            <w:r w:rsidRPr="00D85BA7">
              <w:rPr>
                <w:rFonts w:ascii="Arial" w:hAnsi="Arial" w:cs="Arial"/>
                <w:snapToGrid w:val="0"/>
                <w:sz w:val="18"/>
                <w:szCs w:val="18"/>
                <w:lang w:eastAsia="ja-JP"/>
              </w:rPr>
              <w:tab/>
            </w:r>
            <w:r w:rsidRPr="00045770">
              <w:rPr>
                <w:rFonts w:ascii="Arial" w:hAnsi="Arial" w:cs="Arial"/>
                <w:b/>
                <w:bCs/>
                <w:i/>
                <w:iCs/>
                <w:snapToGrid w:val="0"/>
                <w:sz w:val="18"/>
                <w:szCs w:val="18"/>
                <w:lang w:eastAsia="ja-JP"/>
                <w:rPrChange w:id="604" w:author="CR#0011r2" w:date="2024-12-09T21:56:00Z" w16du:dateUtc="2024-12-09T20:56:00Z">
                  <w:rPr>
                    <w:rFonts w:ascii="Arial" w:hAnsi="Arial" w:cs="Arial"/>
                    <w:i/>
                    <w:iCs/>
                    <w:snapToGrid w:val="0"/>
                    <w:sz w:val="18"/>
                    <w:szCs w:val="18"/>
                    <w:lang w:eastAsia="ja-JP"/>
                  </w:rPr>
                </w:rPrChange>
              </w:rPr>
              <w:t>maxNumOfSlotswithActiveSL-PRS-Resources</w:t>
            </w:r>
            <w:r w:rsidRPr="00D85BA7">
              <w:rPr>
                <w:rFonts w:ascii="Arial" w:hAnsi="Arial" w:cs="Arial"/>
                <w:snapToGrid w:val="0"/>
                <w:sz w:val="18"/>
                <w:szCs w:val="18"/>
                <w:lang w:eastAsia="ja-JP"/>
              </w:rPr>
              <w:t xml:space="preserve">: </w:t>
            </w:r>
            <w:r w:rsidRPr="00D85BA7">
              <w:rPr>
                <w:rFonts w:ascii="Arial" w:hAnsi="Arial" w:cs="Arial"/>
                <w:sz w:val="18"/>
                <w:szCs w:val="18"/>
              </w:rPr>
              <w:t>Maximum number of slots with active SL PRS resources across all configured RPs</w:t>
            </w:r>
            <w:r w:rsidRPr="00D85BA7">
              <w:rPr>
                <w:rFonts w:ascii="Arial" w:hAnsi="Arial" w:cs="Arial"/>
                <w:b/>
                <w:bCs/>
                <w:sz w:val="18"/>
                <w:szCs w:val="18"/>
              </w:rPr>
              <w:t xml:space="preserve"> </w:t>
            </w:r>
            <w:r w:rsidRPr="00D85BA7">
              <w:rPr>
                <w:rFonts w:ascii="Arial" w:hAnsi="Arial" w:cs="Arial"/>
                <w:sz w:val="18"/>
                <w:szCs w:val="18"/>
              </w:rPr>
              <w:t>across all bands assuming maximum SL PRS bandwidth in MHz, which is supported and reported by UE.</w:t>
            </w:r>
          </w:p>
          <w:p w14:paraId="7FE9BD11" w14:textId="74E8BCBE" w:rsidR="004F070E" w:rsidRPr="00D85BA7" w:rsidRDefault="004F070E" w:rsidP="004F070E">
            <w:pPr>
              <w:pStyle w:val="TAL"/>
              <w:rPr>
                <w:b/>
                <w:bCs/>
                <w:i/>
                <w:iCs/>
              </w:rPr>
            </w:pPr>
            <w:r w:rsidRPr="00D85BA7">
              <w:t xml:space="preserve">UE supporting this feature shall also support </w:t>
            </w:r>
            <w:r w:rsidRPr="00D85BA7">
              <w:rPr>
                <w:i/>
                <w:iCs/>
              </w:rPr>
              <w:t>sl-PRS-CommonProcCapabilityPerBand</w:t>
            </w:r>
            <w:r w:rsidRPr="00D85BA7">
              <w:t>.</w:t>
            </w:r>
          </w:p>
        </w:tc>
      </w:tr>
      <w:tr w:rsidR="00D85BA7" w:rsidRPr="00D85BA7" w14:paraId="6EE0E7E2" w14:textId="77777777" w:rsidTr="00A2600D">
        <w:tc>
          <w:tcPr>
            <w:tcW w:w="14173" w:type="dxa"/>
            <w:tcBorders>
              <w:top w:val="single" w:sz="4" w:space="0" w:color="auto"/>
              <w:left w:val="single" w:sz="4" w:space="0" w:color="auto"/>
              <w:bottom w:val="single" w:sz="4" w:space="0" w:color="auto"/>
              <w:right w:val="single" w:sz="4" w:space="0" w:color="auto"/>
            </w:tcBorders>
          </w:tcPr>
          <w:p w14:paraId="41D9D94D" w14:textId="77777777" w:rsidR="00950267" w:rsidRPr="00D85BA7" w:rsidRDefault="00950267" w:rsidP="00A2600D">
            <w:pPr>
              <w:pStyle w:val="TAL"/>
              <w:rPr>
                <w:b/>
                <w:bCs/>
                <w:i/>
                <w:iCs/>
              </w:rPr>
            </w:pPr>
            <w:r w:rsidRPr="00D85BA7">
              <w:rPr>
                <w:b/>
                <w:bCs/>
                <w:i/>
                <w:iCs/>
              </w:rPr>
              <w:t>sl-PRS-LOS-NLOS-Indication</w:t>
            </w:r>
          </w:p>
          <w:p w14:paraId="5D722721" w14:textId="6389B549" w:rsidR="00950267" w:rsidRPr="00D85BA7" w:rsidRDefault="00950267" w:rsidP="00A2600D">
            <w:pPr>
              <w:pStyle w:val="TAL"/>
            </w:pPr>
            <w:r w:rsidRPr="00D85BA7">
              <w:rPr>
                <w:lang w:eastAsia="ja-JP"/>
              </w:rPr>
              <w:t>Indicates whether UE support</w:t>
            </w:r>
            <w:r w:rsidR="0037325F" w:rsidRPr="00D85BA7">
              <w:rPr>
                <w:lang w:eastAsia="ja-JP"/>
              </w:rPr>
              <w:t>s</w:t>
            </w:r>
            <w:r w:rsidRPr="00D85BA7">
              <w:t xml:space="preserve"> LoS/NLoS indicator for SL positioning per measurement.</w:t>
            </w:r>
          </w:p>
          <w:p w14:paraId="7F53F3C0" w14:textId="77777777" w:rsidR="00950267" w:rsidRPr="00D85BA7" w:rsidRDefault="00950267" w:rsidP="00A2600D">
            <w:pPr>
              <w:pStyle w:val="TAL"/>
            </w:pPr>
            <w:r w:rsidRPr="00D85BA7">
              <w:t>The value indicates whether the indicator is hard value or hard+soft value.</w:t>
            </w:r>
          </w:p>
          <w:p w14:paraId="52BB19FD" w14:textId="34FC8C55" w:rsidR="00950267" w:rsidRPr="00D85BA7" w:rsidRDefault="00950267" w:rsidP="00A2600D">
            <w:pPr>
              <w:pStyle w:val="TAL"/>
              <w:rPr>
                <w:b/>
                <w:bCs/>
                <w:i/>
                <w:noProof/>
              </w:rPr>
            </w:pPr>
            <w:r w:rsidRPr="00D85BA7">
              <w:t xml:space="preserve">UE supporting this feature shall also support at least one of </w:t>
            </w:r>
            <w:r w:rsidRPr="00D85BA7">
              <w:rPr>
                <w:i/>
                <w:iCs/>
              </w:rPr>
              <w:t>sl-PRS-RSTD-Meas</w:t>
            </w:r>
            <w:r w:rsidRPr="00D85BA7">
              <w:t xml:space="preserve">, </w:t>
            </w:r>
            <w:r w:rsidRPr="00D85BA7">
              <w:rPr>
                <w:i/>
                <w:iCs/>
              </w:rPr>
              <w:t>sl-RTOA-Meas</w:t>
            </w:r>
            <w:r w:rsidRPr="00D85BA7">
              <w:t xml:space="preserve">, </w:t>
            </w:r>
            <w:r w:rsidRPr="00D85BA7">
              <w:rPr>
                <w:i/>
                <w:iCs/>
              </w:rPr>
              <w:t>sl-PRS-RxTxTimeDiffWithoutTxTimeStamp</w:t>
            </w:r>
            <w:r w:rsidRPr="00D85BA7">
              <w:t xml:space="preserve">, </w:t>
            </w:r>
            <w:r w:rsidRPr="00D85BA7">
              <w:rPr>
                <w:i/>
                <w:iCs/>
              </w:rPr>
              <w:t>sl-PRS-RxTxTimeDiffWithTxTimeStamp</w:t>
            </w:r>
            <w:r w:rsidRPr="00D85BA7">
              <w:t xml:space="preserve">, or </w:t>
            </w:r>
            <w:r w:rsidRPr="00D85BA7">
              <w:rPr>
                <w:i/>
                <w:iCs/>
              </w:rPr>
              <w:t>sl-A</w:t>
            </w:r>
            <w:r w:rsidR="0098618A" w:rsidRPr="00D85BA7">
              <w:rPr>
                <w:i/>
                <w:iCs/>
              </w:rPr>
              <w:t>o</w:t>
            </w:r>
            <w:r w:rsidRPr="00D85BA7">
              <w:rPr>
                <w:i/>
                <w:iCs/>
              </w:rPr>
              <w:t>A-Meas</w:t>
            </w:r>
            <w:r w:rsidRPr="00D85BA7">
              <w:t>.</w:t>
            </w:r>
          </w:p>
        </w:tc>
      </w:tr>
      <w:tr w:rsidR="00D85BA7" w:rsidRPr="00D85BA7" w14:paraId="6A5EC04F" w14:textId="77777777" w:rsidTr="00A2600D">
        <w:tc>
          <w:tcPr>
            <w:tcW w:w="14173" w:type="dxa"/>
            <w:tcBorders>
              <w:top w:val="single" w:sz="4" w:space="0" w:color="auto"/>
              <w:left w:val="single" w:sz="4" w:space="0" w:color="auto"/>
              <w:bottom w:val="single" w:sz="4" w:space="0" w:color="auto"/>
              <w:right w:val="single" w:sz="4" w:space="0" w:color="auto"/>
            </w:tcBorders>
          </w:tcPr>
          <w:p w14:paraId="452CB54C" w14:textId="77777777" w:rsidR="00950267" w:rsidRPr="00D85BA7" w:rsidRDefault="00950267" w:rsidP="00A2600D">
            <w:pPr>
              <w:pStyle w:val="TAL"/>
              <w:rPr>
                <w:b/>
                <w:bCs/>
                <w:i/>
                <w:iCs/>
              </w:rPr>
            </w:pPr>
            <w:r w:rsidRPr="00D85BA7">
              <w:rPr>
                <w:b/>
                <w:bCs/>
                <w:i/>
                <w:iCs/>
              </w:rPr>
              <w:t>sl-PRS-ReportTxARP-ID</w:t>
            </w:r>
          </w:p>
          <w:p w14:paraId="5F340989" w14:textId="43872ED0" w:rsidR="00950267" w:rsidRPr="00D85BA7" w:rsidRDefault="00950267" w:rsidP="00A2600D">
            <w:pPr>
              <w:pStyle w:val="TAL"/>
            </w:pPr>
            <w:r w:rsidRPr="00D85BA7">
              <w:t xml:space="preserve">Indicates </w:t>
            </w:r>
            <w:ins w:id="605" w:author="CR#0013r1" w:date="2024-12-09T22:13:00Z" w16du:dateUtc="2024-12-09T21:13:00Z">
              <w:r w:rsidR="00EE6EF5" w:rsidRPr="0039572C">
                <w:t>the maximum number of</w:t>
              </w:r>
            </w:ins>
            <w:del w:id="606" w:author="CR#0013r1" w:date="2024-12-09T22:13:00Z" w16du:dateUtc="2024-12-09T21:13:00Z">
              <w:r w:rsidRPr="00D85BA7" w:rsidDel="00EE6EF5">
                <w:delText>whether UE supports providing</w:delText>
              </w:r>
            </w:del>
            <w:r w:rsidRPr="00D85BA7">
              <w:t xml:space="preserve"> Tx ARP-ID</w:t>
            </w:r>
            <w:ins w:id="607" w:author="CR#0013r1" w:date="2024-12-09T22:13:00Z" w16du:dateUtc="2024-12-09T21:13:00Z">
              <w:r w:rsidR="00EE6EF5">
                <w:t xml:space="preserve">s </w:t>
              </w:r>
              <w:r w:rsidR="00EE6EF5">
                <w:t>that the UE supports</w:t>
              </w:r>
            </w:ins>
            <w:r w:rsidRPr="00D85BA7">
              <w:t xml:space="preserve"> for the transmitted SL PRS.</w:t>
            </w:r>
          </w:p>
        </w:tc>
      </w:tr>
      <w:tr w:rsidR="00D85BA7" w:rsidRPr="00D85BA7" w14:paraId="3E498276" w14:textId="77777777" w:rsidTr="00A2600D">
        <w:tc>
          <w:tcPr>
            <w:tcW w:w="14173" w:type="dxa"/>
            <w:tcBorders>
              <w:top w:val="single" w:sz="4" w:space="0" w:color="auto"/>
              <w:left w:val="single" w:sz="4" w:space="0" w:color="auto"/>
              <w:bottom w:val="single" w:sz="4" w:space="0" w:color="auto"/>
              <w:right w:val="single" w:sz="4" w:space="0" w:color="auto"/>
            </w:tcBorders>
          </w:tcPr>
          <w:p w14:paraId="500473FC" w14:textId="77777777" w:rsidR="00950267" w:rsidRPr="00D85BA7" w:rsidRDefault="00950267" w:rsidP="00A2600D">
            <w:pPr>
              <w:pStyle w:val="TAL"/>
              <w:rPr>
                <w:b/>
                <w:bCs/>
                <w:i/>
                <w:iCs/>
              </w:rPr>
            </w:pPr>
            <w:r w:rsidRPr="00D85BA7">
              <w:rPr>
                <w:b/>
                <w:bCs/>
                <w:i/>
                <w:iCs/>
              </w:rPr>
              <w:t>sl-PRS-RSRP-Meas</w:t>
            </w:r>
          </w:p>
          <w:p w14:paraId="55E269DB" w14:textId="77777777" w:rsidR="00950267" w:rsidRPr="00D85BA7" w:rsidRDefault="00950267" w:rsidP="00A2600D">
            <w:pPr>
              <w:pStyle w:val="TAL"/>
            </w:pPr>
            <w:r w:rsidRPr="00D85BA7">
              <w:rPr>
                <w:lang w:eastAsia="ja-JP"/>
              </w:rPr>
              <w:t xml:space="preserve">Indicates whether </w:t>
            </w:r>
            <w:r w:rsidRPr="00D85BA7">
              <w:t>UE s</w:t>
            </w:r>
            <w:r w:rsidRPr="00D85BA7">
              <w:rPr>
                <w:lang w:eastAsia="ja-JP"/>
              </w:rPr>
              <w:t>upport</w:t>
            </w:r>
            <w:r w:rsidRPr="00D85BA7">
              <w:t>s SL PRS measurement for SL PRS-RSRP, and is comprised of the following functional components:</w:t>
            </w:r>
          </w:p>
          <w:p w14:paraId="6A03D232" w14:textId="77777777" w:rsidR="00950267" w:rsidRPr="00D85BA7" w:rsidRDefault="00950267" w:rsidP="00A2600D">
            <w:pPr>
              <w:pStyle w:val="B1"/>
              <w:spacing w:after="0"/>
              <w:rPr>
                <w:rFonts w:ascii="Arial" w:hAnsi="Arial" w:cs="Arial"/>
                <w:snapToGrid w:val="0"/>
                <w:sz w:val="18"/>
                <w:szCs w:val="18"/>
                <w:lang w:eastAsia="ja-JP"/>
              </w:rPr>
            </w:pPr>
            <w:r w:rsidRPr="00D85BA7">
              <w:rPr>
                <w:rFonts w:ascii="Arial" w:hAnsi="Arial" w:cs="Arial"/>
                <w:snapToGrid w:val="0"/>
                <w:sz w:val="18"/>
                <w:szCs w:val="18"/>
                <w:lang w:eastAsia="ja-JP"/>
              </w:rPr>
              <w:t>-</w:t>
            </w:r>
            <w:r w:rsidRPr="00D85BA7">
              <w:rPr>
                <w:rFonts w:ascii="Arial" w:hAnsi="Arial" w:cs="Arial"/>
                <w:snapToGrid w:val="0"/>
                <w:sz w:val="18"/>
                <w:szCs w:val="18"/>
                <w:lang w:eastAsia="ja-JP"/>
              </w:rPr>
              <w:tab/>
            </w:r>
            <w:r w:rsidRPr="00D85BA7">
              <w:rPr>
                <w:rFonts w:ascii="Arial" w:hAnsi="Arial" w:cs="Arial"/>
                <w:snapToGrid w:val="0"/>
                <w:sz w:val="18"/>
                <w:szCs w:val="18"/>
              </w:rPr>
              <w:t>Support SL PRS-RSRP measurement based on SL-PRS;</w:t>
            </w:r>
          </w:p>
          <w:p w14:paraId="2FA3A7A0" w14:textId="77777777" w:rsidR="00950267" w:rsidRPr="00D85BA7" w:rsidRDefault="00950267" w:rsidP="00A2600D">
            <w:pPr>
              <w:pStyle w:val="B1"/>
              <w:spacing w:after="0"/>
              <w:rPr>
                <w:rFonts w:ascii="Arial" w:hAnsi="Arial" w:cs="Arial"/>
                <w:snapToGrid w:val="0"/>
                <w:sz w:val="18"/>
                <w:szCs w:val="18"/>
                <w:lang w:eastAsia="ja-JP"/>
              </w:rPr>
            </w:pPr>
            <w:r w:rsidRPr="00D85BA7">
              <w:rPr>
                <w:rFonts w:ascii="Arial" w:hAnsi="Arial" w:cs="Arial"/>
                <w:snapToGrid w:val="0"/>
                <w:sz w:val="18"/>
                <w:szCs w:val="18"/>
              </w:rPr>
              <w:t>-</w:t>
            </w:r>
            <w:r w:rsidRPr="00D85BA7">
              <w:rPr>
                <w:rFonts w:ascii="Arial" w:hAnsi="Arial" w:cs="Arial"/>
                <w:snapToGrid w:val="0"/>
                <w:sz w:val="18"/>
                <w:szCs w:val="18"/>
                <w:lang w:eastAsia="ja-JP"/>
              </w:rPr>
              <w:tab/>
            </w:r>
            <w:r w:rsidRPr="00D85BA7">
              <w:rPr>
                <w:rFonts w:ascii="Arial" w:hAnsi="Arial" w:cs="Arial"/>
                <w:snapToGrid w:val="0"/>
                <w:sz w:val="18"/>
                <w:szCs w:val="18"/>
              </w:rPr>
              <w:t>Support SL PRS-RSRP measurement reporting</w:t>
            </w:r>
            <w:r w:rsidRPr="00D85BA7">
              <w:rPr>
                <w:rFonts w:ascii="Arial" w:hAnsi="Arial" w:cs="Arial"/>
                <w:snapToGrid w:val="0"/>
                <w:sz w:val="18"/>
                <w:szCs w:val="18"/>
                <w:lang w:eastAsia="ja-JP"/>
              </w:rPr>
              <w:t>.</w:t>
            </w:r>
          </w:p>
          <w:p w14:paraId="34626856" w14:textId="03090A1F" w:rsidR="00950267" w:rsidRPr="00D85BA7" w:rsidRDefault="00950267" w:rsidP="00A2600D">
            <w:pPr>
              <w:pStyle w:val="TAL"/>
              <w:rPr>
                <w:b/>
                <w:bCs/>
                <w:i/>
                <w:noProof/>
              </w:rPr>
            </w:pPr>
            <w:r w:rsidRPr="00D85BA7">
              <w:t xml:space="preserve">UE supporting this feature shall also support </w:t>
            </w:r>
            <w:r w:rsidR="008B3D2E" w:rsidRPr="00D85BA7">
              <w:rPr>
                <w:i/>
                <w:iCs/>
              </w:rPr>
              <w:t>sl-PRS-CommonProcCapabilityPerBand</w:t>
            </w:r>
            <w:r w:rsidRPr="00D85BA7">
              <w:t>.</w:t>
            </w:r>
          </w:p>
        </w:tc>
      </w:tr>
      <w:tr w:rsidR="00D85BA7" w:rsidRPr="00D85BA7" w14:paraId="0934D1E5" w14:textId="77777777" w:rsidTr="00A2600D">
        <w:tc>
          <w:tcPr>
            <w:tcW w:w="14173" w:type="dxa"/>
            <w:tcBorders>
              <w:top w:val="single" w:sz="4" w:space="0" w:color="auto"/>
              <w:left w:val="single" w:sz="4" w:space="0" w:color="auto"/>
              <w:bottom w:val="single" w:sz="4" w:space="0" w:color="auto"/>
              <w:right w:val="single" w:sz="4" w:space="0" w:color="auto"/>
            </w:tcBorders>
          </w:tcPr>
          <w:p w14:paraId="251EACD4" w14:textId="77777777" w:rsidR="00950267" w:rsidRPr="00D85BA7" w:rsidRDefault="00950267" w:rsidP="00A2600D">
            <w:pPr>
              <w:pStyle w:val="TAL"/>
              <w:rPr>
                <w:b/>
                <w:bCs/>
                <w:i/>
                <w:iCs/>
              </w:rPr>
            </w:pPr>
            <w:r w:rsidRPr="00D85BA7">
              <w:rPr>
                <w:b/>
                <w:bCs/>
                <w:i/>
                <w:iCs/>
              </w:rPr>
              <w:lastRenderedPageBreak/>
              <w:t>sl-PRS-RSRPP-Meas</w:t>
            </w:r>
          </w:p>
          <w:p w14:paraId="24D91131" w14:textId="77777777" w:rsidR="00950267" w:rsidRPr="00D85BA7" w:rsidRDefault="00950267" w:rsidP="00A2600D">
            <w:pPr>
              <w:pStyle w:val="TAL"/>
            </w:pPr>
            <w:r w:rsidRPr="00D85BA7">
              <w:rPr>
                <w:lang w:eastAsia="ja-JP"/>
              </w:rPr>
              <w:t xml:space="preserve">Indicates whether </w:t>
            </w:r>
            <w:r w:rsidRPr="00D85BA7">
              <w:t>UE s</w:t>
            </w:r>
            <w:r w:rsidRPr="00D85BA7">
              <w:rPr>
                <w:lang w:eastAsia="ja-JP"/>
              </w:rPr>
              <w:t>upport</w:t>
            </w:r>
            <w:r w:rsidRPr="00D85BA7">
              <w:t>s SL PRS measurement for SL PRS-RSRPP, and is comprised of the following functional components:</w:t>
            </w:r>
          </w:p>
          <w:p w14:paraId="367545EA" w14:textId="77777777" w:rsidR="00950267" w:rsidRPr="00D85BA7" w:rsidRDefault="00950267" w:rsidP="00A2600D">
            <w:pPr>
              <w:pStyle w:val="B1"/>
              <w:spacing w:after="0"/>
              <w:rPr>
                <w:rFonts w:ascii="Arial" w:hAnsi="Arial" w:cs="Arial"/>
                <w:snapToGrid w:val="0"/>
                <w:sz w:val="18"/>
                <w:szCs w:val="18"/>
                <w:lang w:eastAsia="ja-JP"/>
              </w:rPr>
            </w:pPr>
            <w:r w:rsidRPr="00D85BA7">
              <w:rPr>
                <w:rFonts w:ascii="Arial" w:hAnsi="Arial" w:cs="Arial"/>
                <w:snapToGrid w:val="0"/>
                <w:sz w:val="18"/>
                <w:szCs w:val="18"/>
                <w:lang w:eastAsia="ja-JP"/>
              </w:rPr>
              <w:t>-</w:t>
            </w:r>
            <w:r w:rsidRPr="00D85BA7">
              <w:rPr>
                <w:rFonts w:ascii="Arial" w:hAnsi="Arial" w:cs="Arial"/>
                <w:snapToGrid w:val="0"/>
                <w:sz w:val="18"/>
                <w:szCs w:val="18"/>
                <w:lang w:eastAsia="ja-JP"/>
              </w:rPr>
              <w:tab/>
            </w:r>
            <w:r w:rsidRPr="00D85BA7">
              <w:rPr>
                <w:rFonts w:ascii="Arial" w:hAnsi="Arial" w:cs="Arial"/>
                <w:snapToGrid w:val="0"/>
                <w:sz w:val="18"/>
                <w:szCs w:val="18"/>
              </w:rPr>
              <w:t>Support SL PRS-RSRPP measurement based on SL-PRS;</w:t>
            </w:r>
          </w:p>
          <w:p w14:paraId="4C07F5ED" w14:textId="77777777" w:rsidR="00950267" w:rsidRPr="00D85BA7" w:rsidRDefault="00950267" w:rsidP="00A2600D">
            <w:pPr>
              <w:pStyle w:val="B1"/>
              <w:spacing w:after="0"/>
              <w:rPr>
                <w:rFonts w:ascii="Arial" w:hAnsi="Arial" w:cs="Arial"/>
                <w:snapToGrid w:val="0"/>
                <w:sz w:val="18"/>
                <w:szCs w:val="18"/>
                <w:lang w:eastAsia="ja-JP"/>
              </w:rPr>
            </w:pPr>
            <w:r w:rsidRPr="00D85BA7">
              <w:rPr>
                <w:rFonts w:ascii="Arial" w:hAnsi="Arial" w:cs="Arial"/>
                <w:snapToGrid w:val="0"/>
                <w:sz w:val="18"/>
                <w:szCs w:val="18"/>
              </w:rPr>
              <w:t>-</w:t>
            </w:r>
            <w:r w:rsidRPr="00D85BA7">
              <w:rPr>
                <w:rFonts w:ascii="Arial" w:hAnsi="Arial" w:cs="Arial"/>
                <w:snapToGrid w:val="0"/>
                <w:sz w:val="18"/>
                <w:szCs w:val="18"/>
                <w:lang w:eastAsia="ja-JP"/>
              </w:rPr>
              <w:tab/>
            </w:r>
            <w:r w:rsidRPr="00D85BA7">
              <w:rPr>
                <w:rFonts w:ascii="Arial" w:hAnsi="Arial" w:cs="Arial"/>
                <w:snapToGrid w:val="0"/>
                <w:sz w:val="18"/>
                <w:szCs w:val="18"/>
              </w:rPr>
              <w:t>Support SL PRS-RSRPP measurement reporting</w:t>
            </w:r>
            <w:r w:rsidRPr="00D85BA7">
              <w:rPr>
                <w:rFonts w:ascii="Arial" w:hAnsi="Arial" w:cs="Arial"/>
                <w:snapToGrid w:val="0"/>
                <w:sz w:val="18"/>
                <w:szCs w:val="18"/>
                <w:lang w:eastAsia="ja-JP"/>
              </w:rPr>
              <w:t>.</w:t>
            </w:r>
          </w:p>
          <w:p w14:paraId="68726FB8" w14:textId="0CD5E696" w:rsidR="00950267" w:rsidRPr="00D85BA7" w:rsidRDefault="00950267" w:rsidP="00A2600D">
            <w:pPr>
              <w:pStyle w:val="TAL"/>
              <w:rPr>
                <w:b/>
                <w:bCs/>
                <w:i/>
                <w:noProof/>
              </w:rPr>
            </w:pPr>
            <w:r w:rsidRPr="00D85BA7">
              <w:t xml:space="preserve">UE supporting this feature shall also support </w:t>
            </w:r>
            <w:r w:rsidR="008B3D2E" w:rsidRPr="00D85BA7">
              <w:rPr>
                <w:i/>
                <w:iCs/>
              </w:rPr>
              <w:t>sl-PRS-CommonProcCapabilityPerBand</w:t>
            </w:r>
            <w:r w:rsidRPr="00D85BA7">
              <w:t>.</w:t>
            </w:r>
          </w:p>
        </w:tc>
      </w:tr>
      <w:tr w:rsidR="00D85BA7" w:rsidRPr="00D85BA7" w14:paraId="7D1AF2B5" w14:textId="77777777" w:rsidTr="00A2600D">
        <w:tc>
          <w:tcPr>
            <w:tcW w:w="14173" w:type="dxa"/>
            <w:tcBorders>
              <w:top w:val="single" w:sz="4" w:space="0" w:color="auto"/>
              <w:left w:val="single" w:sz="4" w:space="0" w:color="auto"/>
              <w:bottom w:val="single" w:sz="4" w:space="0" w:color="auto"/>
              <w:right w:val="single" w:sz="4" w:space="0" w:color="auto"/>
            </w:tcBorders>
          </w:tcPr>
          <w:p w14:paraId="1EC4A16A" w14:textId="77777777" w:rsidR="00950267" w:rsidRPr="00D85BA7" w:rsidRDefault="00950267" w:rsidP="00A2600D">
            <w:pPr>
              <w:pStyle w:val="TAL"/>
              <w:rPr>
                <w:b/>
                <w:bCs/>
                <w:i/>
                <w:iCs/>
              </w:rPr>
            </w:pPr>
            <w:r w:rsidRPr="00D85BA7">
              <w:rPr>
                <w:b/>
                <w:bCs/>
                <w:i/>
                <w:iCs/>
              </w:rPr>
              <w:t>sl-PRS-RxCombMultiplexing</w:t>
            </w:r>
          </w:p>
          <w:p w14:paraId="787124D0" w14:textId="57A07869" w:rsidR="00950267" w:rsidRPr="00D85BA7" w:rsidRDefault="00950267" w:rsidP="00A2600D">
            <w:pPr>
              <w:pStyle w:val="TAL"/>
            </w:pPr>
            <w:r w:rsidRPr="00D85BA7">
              <w:rPr>
                <w:lang w:eastAsia="ja-JP"/>
              </w:rPr>
              <w:t>Indicates whether UE</w:t>
            </w:r>
            <w:r w:rsidRPr="00D85BA7">
              <w:t xml:space="preserve"> s</w:t>
            </w:r>
            <w:r w:rsidRPr="00D85BA7">
              <w:rPr>
                <w:lang w:eastAsia="ja-JP"/>
              </w:rPr>
              <w:t>upport</w:t>
            </w:r>
            <w:r w:rsidR="0037325F" w:rsidRPr="00D85BA7">
              <w:rPr>
                <w:lang w:eastAsia="ja-JP"/>
              </w:rPr>
              <w:t>s</w:t>
            </w:r>
            <w:r w:rsidRPr="00D85BA7">
              <w:rPr>
                <w:lang w:eastAsia="ja-JP"/>
              </w:rPr>
              <w:t xml:space="preserve"> comb-based multiplexing for SL-PRS reception from different UEs in the same slot in dedicated resource pool</w:t>
            </w:r>
            <w:r w:rsidRPr="00D85BA7">
              <w:t>.</w:t>
            </w:r>
          </w:p>
          <w:p w14:paraId="279E4071" w14:textId="77777777" w:rsidR="00950267" w:rsidRPr="00D85BA7" w:rsidRDefault="00950267" w:rsidP="00A2600D">
            <w:pPr>
              <w:pStyle w:val="TAL"/>
              <w:rPr>
                <w:b/>
                <w:bCs/>
                <w:i/>
                <w:noProof/>
              </w:rPr>
            </w:pPr>
            <w:r w:rsidRPr="00D85BA7">
              <w:t xml:space="preserve">UE supporting this feature shall also support </w:t>
            </w:r>
            <w:r w:rsidRPr="00D85BA7">
              <w:rPr>
                <w:i/>
                <w:iCs/>
                <w:lang w:eastAsia="ja-JP"/>
              </w:rPr>
              <w:t>sl-PRS-RxIn</w:t>
            </w:r>
            <w:r w:rsidRPr="00D85BA7">
              <w:rPr>
                <w:i/>
                <w:iCs/>
              </w:rPr>
              <w:t>Dedicated</w:t>
            </w:r>
            <w:r w:rsidRPr="00D85BA7">
              <w:rPr>
                <w:i/>
                <w:iCs/>
                <w:lang w:eastAsia="ja-JP"/>
              </w:rPr>
              <w:t>ResourcePool</w:t>
            </w:r>
            <w:r w:rsidRPr="00D85BA7">
              <w:t>.</w:t>
            </w:r>
          </w:p>
        </w:tc>
      </w:tr>
      <w:tr w:rsidR="00D85BA7" w:rsidRPr="00D85BA7" w14:paraId="12534504" w14:textId="77777777" w:rsidTr="00A2600D">
        <w:tc>
          <w:tcPr>
            <w:tcW w:w="14173" w:type="dxa"/>
            <w:tcBorders>
              <w:top w:val="single" w:sz="4" w:space="0" w:color="auto"/>
              <w:left w:val="single" w:sz="4" w:space="0" w:color="auto"/>
              <w:bottom w:val="single" w:sz="4" w:space="0" w:color="auto"/>
              <w:right w:val="single" w:sz="4" w:space="0" w:color="auto"/>
            </w:tcBorders>
          </w:tcPr>
          <w:p w14:paraId="36D894F9" w14:textId="77777777" w:rsidR="008B3D2E" w:rsidRPr="00D85BA7" w:rsidRDefault="008B3D2E" w:rsidP="008B3D2E">
            <w:pPr>
              <w:pStyle w:val="TAL"/>
              <w:rPr>
                <w:b/>
                <w:i/>
              </w:rPr>
            </w:pPr>
            <w:r w:rsidRPr="00D85BA7">
              <w:rPr>
                <w:b/>
                <w:i/>
              </w:rPr>
              <w:t>sl-PRS-RxForBandWithSL-CA</w:t>
            </w:r>
          </w:p>
          <w:p w14:paraId="2DD7F3D8" w14:textId="04FBB920" w:rsidR="008B3D2E" w:rsidRPr="00D85BA7" w:rsidRDefault="008B3D2E" w:rsidP="008B3D2E">
            <w:pPr>
              <w:pStyle w:val="TAL"/>
              <w:rPr>
                <w:bCs/>
                <w:iCs/>
              </w:rPr>
            </w:pPr>
            <w:r w:rsidRPr="00D85BA7">
              <w:rPr>
                <w:bCs/>
                <w:iCs/>
              </w:rPr>
              <w:t>Indicates whether UE supports SL PRS reception in a single carrier for a shared SL PRS resource pool and/or a dedicated SL PRS resource pool for a band configured with SL CA.</w:t>
            </w:r>
          </w:p>
          <w:p w14:paraId="50B261B6" w14:textId="77777777" w:rsidR="008B3D2E" w:rsidRPr="00D85BA7" w:rsidRDefault="008B3D2E" w:rsidP="008B3D2E">
            <w:pPr>
              <w:pStyle w:val="TAL"/>
            </w:pPr>
            <w:r w:rsidRPr="00D85BA7">
              <w:rPr>
                <w:rFonts w:cs="Arial"/>
                <w:snapToGrid w:val="0"/>
                <w:szCs w:val="18"/>
              </w:rPr>
              <w:t xml:space="preserve">A UE that supports this feature shall also support </w:t>
            </w:r>
            <w:r w:rsidRPr="00D85BA7">
              <w:rPr>
                <w:i/>
                <w:iCs/>
              </w:rPr>
              <w:t>sl-CA-Communication-r18</w:t>
            </w:r>
            <w:r w:rsidRPr="00D85BA7">
              <w:t xml:space="preserve">, defined in TS 38.331 [2] and </w:t>
            </w:r>
            <w:r w:rsidRPr="00D85BA7">
              <w:rPr>
                <w:rFonts w:cs="Arial"/>
                <w:snapToGrid w:val="0"/>
                <w:szCs w:val="18"/>
              </w:rPr>
              <w:t xml:space="preserve">one of </w:t>
            </w:r>
            <w:r w:rsidRPr="00D85BA7">
              <w:rPr>
                <w:i/>
                <w:iCs/>
              </w:rPr>
              <w:t>sl-PRS-RxInSharedResourcePool</w:t>
            </w:r>
            <w:r w:rsidRPr="00D85BA7">
              <w:t xml:space="preserve"> or </w:t>
            </w:r>
            <w:r w:rsidRPr="00D85BA7">
              <w:rPr>
                <w:i/>
                <w:iCs/>
              </w:rPr>
              <w:t>sl-PRS-RxInDedicatedResourcePool</w:t>
            </w:r>
            <w:r w:rsidRPr="00D85BA7">
              <w:t>.</w:t>
            </w:r>
          </w:p>
          <w:p w14:paraId="665B5E74" w14:textId="77777777" w:rsidR="008B3D2E" w:rsidRPr="00D85BA7" w:rsidRDefault="008B3D2E" w:rsidP="008B3D2E">
            <w:pPr>
              <w:pStyle w:val="TAN"/>
              <w:rPr>
                <w:lang w:eastAsia="en-GB"/>
              </w:rPr>
            </w:pPr>
            <w:r w:rsidRPr="00D85BA7">
              <w:rPr>
                <w:lang w:eastAsia="en-GB"/>
              </w:rPr>
              <w:t>NOTE 1:</w:t>
            </w:r>
            <w:r w:rsidRPr="00D85BA7">
              <w:rPr>
                <w:lang w:eastAsia="en-GB"/>
              </w:rPr>
              <w:tab/>
              <w:t>In a shared SL PRS resource pool in a single SL carrier: Tx power control follows the rule defined for SL CA in NR Rel-18.</w:t>
            </w:r>
          </w:p>
          <w:p w14:paraId="0F5A3295" w14:textId="5A437217" w:rsidR="008B3D2E" w:rsidRPr="00D85BA7" w:rsidRDefault="008B3D2E" w:rsidP="00904292">
            <w:pPr>
              <w:pStyle w:val="TAN"/>
              <w:rPr>
                <w:b/>
                <w:bCs/>
                <w:i/>
                <w:iCs/>
              </w:rPr>
            </w:pPr>
            <w:r w:rsidRPr="00D85BA7">
              <w:rPr>
                <w:lang w:eastAsia="en-GB"/>
              </w:rPr>
              <w:t>NOTE 2:</w:t>
            </w:r>
            <w:r w:rsidRPr="00D85BA7">
              <w:rPr>
                <w:lang w:eastAsia="en-GB"/>
              </w:rPr>
              <w:tab/>
              <w:t>In a dedicated SL PRS resource pool in a single SL carrier when the slots (pre)configured for the dedicated SL PRS resource pool do not collide with the slots (pre)configured for any other resource pool or S-SSB resource(s) in other carriers.</w:t>
            </w:r>
          </w:p>
        </w:tc>
      </w:tr>
      <w:tr w:rsidR="00D85BA7" w:rsidRPr="00D85BA7" w14:paraId="0CA2D34B" w14:textId="77777777" w:rsidTr="00A2600D">
        <w:tc>
          <w:tcPr>
            <w:tcW w:w="14173" w:type="dxa"/>
            <w:tcBorders>
              <w:top w:val="single" w:sz="4" w:space="0" w:color="auto"/>
              <w:left w:val="single" w:sz="4" w:space="0" w:color="auto"/>
              <w:bottom w:val="single" w:sz="4" w:space="0" w:color="auto"/>
              <w:right w:val="single" w:sz="4" w:space="0" w:color="auto"/>
            </w:tcBorders>
          </w:tcPr>
          <w:p w14:paraId="4A64EED2" w14:textId="77777777" w:rsidR="008B3D2E" w:rsidRPr="00D85BA7" w:rsidRDefault="008B3D2E" w:rsidP="008B3D2E">
            <w:pPr>
              <w:pStyle w:val="TAL"/>
              <w:rPr>
                <w:b/>
                <w:bCs/>
                <w:i/>
                <w:iCs/>
              </w:rPr>
            </w:pPr>
            <w:r w:rsidRPr="00D85BA7">
              <w:rPr>
                <w:b/>
                <w:bCs/>
                <w:i/>
                <w:iCs/>
                <w:lang w:eastAsia="ja-JP"/>
              </w:rPr>
              <w:t>sl-PRS-RxIn</w:t>
            </w:r>
            <w:r w:rsidRPr="00D85BA7">
              <w:rPr>
                <w:b/>
                <w:bCs/>
                <w:i/>
                <w:iCs/>
              </w:rPr>
              <w:t>Dedicated</w:t>
            </w:r>
            <w:r w:rsidRPr="00D85BA7">
              <w:rPr>
                <w:b/>
                <w:bCs/>
                <w:i/>
                <w:iCs/>
                <w:lang w:eastAsia="ja-JP"/>
              </w:rPr>
              <w:t>ResourcePool</w:t>
            </w:r>
          </w:p>
          <w:p w14:paraId="5EA72AB8" w14:textId="77777777" w:rsidR="008B3D2E" w:rsidRPr="00D85BA7" w:rsidRDefault="008B3D2E" w:rsidP="008B3D2E">
            <w:pPr>
              <w:pStyle w:val="TAL"/>
            </w:pPr>
            <w:r w:rsidRPr="00D85BA7">
              <w:rPr>
                <w:lang w:eastAsia="ja-JP"/>
              </w:rPr>
              <w:t xml:space="preserve">Indicates whether </w:t>
            </w:r>
            <w:r w:rsidRPr="00D85BA7">
              <w:t>UE s</w:t>
            </w:r>
            <w:r w:rsidRPr="00D85BA7">
              <w:rPr>
                <w:lang w:eastAsia="ja-JP"/>
              </w:rPr>
              <w:t>upport</w:t>
            </w:r>
            <w:r w:rsidRPr="00D85BA7">
              <w:t>s</w:t>
            </w:r>
            <w:r w:rsidRPr="00D85BA7">
              <w:rPr>
                <w:lang w:eastAsia="ja-JP"/>
              </w:rPr>
              <w:t xml:space="preserve"> </w:t>
            </w:r>
            <w:r w:rsidRPr="00D85BA7">
              <w:t xml:space="preserve">receiving </w:t>
            </w:r>
            <w:r w:rsidRPr="00D85BA7">
              <w:rPr>
                <w:lang w:eastAsia="ja-JP"/>
              </w:rPr>
              <w:t xml:space="preserve">SL-PRS in </w:t>
            </w:r>
            <w:r w:rsidRPr="00D85BA7">
              <w:t xml:space="preserve">dedicated </w:t>
            </w:r>
            <w:r w:rsidRPr="00D85BA7">
              <w:rPr>
                <w:lang w:eastAsia="ja-JP"/>
              </w:rPr>
              <w:t>resource pool</w:t>
            </w:r>
            <w:r w:rsidRPr="00D85BA7">
              <w:t xml:space="preserve"> and </w:t>
            </w:r>
            <w:r w:rsidRPr="00D85BA7">
              <w:rPr>
                <w:lang w:eastAsia="ja-JP"/>
              </w:rPr>
              <w:t xml:space="preserve">receiving SCI format </w:t>
            </w:r>
            <w:r w:rsidRPr="00D85BA7">
              <w:t>1B.</w:t>
            </w:r>
          </w:p>
          <w:p w14:paraId="4E1EC84F" w14:textId="77777777" w:rsidR="008B3D2E" w:rsidRPr="00D85BA7" w:rsidRDefault="008B3D2E" w:rsidP="008B3D2E">
            <w:pPr>
              <w:pStyle w:val="TAL"/>
            </w:pPr>
            <w:r w:rsidRPr="00D85BA7">
              <w:t>This field comprises the following sub-fields:</w:t>
            </w:r>
          </w:p>
          <w:p w14:paraId="0DF75505" w14:textId="77777777" w:rsidR="008B3D2E" w:rsidRPr="00D85BA7" w:rsidRDefault="008B3D2E" w:rsidP="008B3D2E">
            <w:pPr>
              <w:pStyle w:val="B1"/>
              <w:spacing w:after="0"/>
              <w:rPr>
                <w:rFonts w:ascii="Arial" w:hAnsi="Arial" w:cs="Arial"/>
                <w:snapToGrid w:val="0"/>
                <w:sz w:val="18"/>
                <w:szCs w:val="18"/>
                <w:lang w:eastAsia="ja-JP"/>
              </w:rPr>
            </w:pPr>
            <w:r w:rsidRPr="00D85BA7">
              <w:rPr>
                <w:rFonts w:ascii="Arial" w:hAnsi="Arial" w:cs="Arial"/>
                <w:snapToGrid w:val="0"/>
                <w:sz w:val="18"/>
                <w:szCs w:val="18"/>
                <w:lang w:eastAsia="ja-JP"/>
              </w:rPr>
              <w:t>-</w:t>
            </w:r>
            <w:r w:rsidRPr="00D85BA7">
              <w:rPr>
                <w:rFonts w:ascii="Arial" w:hAnsi="Arial" w:cs="Arial"/>
                <w:snapToGrid w:val="0"/>
                <w:sz w:val="18"/>
                <w:szCs w:val="18"/>
                <w:lang w:eastAsia="ja-JP"/>
              </w:rPr>
              <w:tab/>
            </w:r>
            <w:r w:rsidRPr="00045770">
              <w:rPr>
                <w:rFonts w:ascii="Arial" w:hAnsi="Arial" w:cs="Arial"/>
                <w:b/>
                <w:bCs/>
                <w:i/>
                <w:iCs/>
                <w:snapToGrid w:val="0"/>
                <w:sz w:val="18"/>
                <w:szCs w:val="18"/>
                <w:lang w:eastAsia="ja-JP"/>
                <w:rPrChange w:id="608" w:author="CR#0011r2" w:date="2024-12-09T21:57:00Z" w16du:dateUtc="2024-12-09T20:57:00Z">
                  <w:rPr>
                    <w:rFonts w:ascii="Arial" w:hAnsi="Arial" w:cs="Arial"/>
                    <w:i/>
                    <w:iCs/>
                    <w:snapToGrid w:val="0"/>
                    <w:sz w:val="18"/>
                    <w:szCs w:val="18"/>
                    <w:lang w:eastAsia="ja-JP"/>
                  </w:rPr>
                </w:rPrChange>
              </w:rPr>
              <w:t>numOfSupportedRxPSCCH-PerSlot</w:t>
            </w:r>
            <w:r w:rsidRPr="00D85BA7">
              <w:rPr>
                <w:rFonts w:ascii="Arial" w:hAnsi="Arial" w:cs="Arial"/>
                <w:snapToGrid w:val="0"/>
                <w:sz w:val="18"/>
                <w:szCs w:val="18"/>
                <w:lang w:eastAsia="ja-JP"/>
              </w:rPr>
              <w:t xml:space="preserve">: Indicates the number of PSCCH UE can receive </w:t>
            </w:r>
            <w:r w:rsidRPr="00D85BA7">
              <w:rPr>
                <w:rFonts w:ascii="Arial" w:hAnsi="Arial" w:cs="Arial"/>
                <w:sz w:val="18"/>
                <w:szCs w:val="18"/>
              </w:rPr>
              <w:t>in a slot. value1 corresponds to floor (N</w:t>
            </w:r>
            <w:r w:rsidRPr="00D85BA7">
              <w:rPr>
                <w:rFonts w:ascii="Arial" w:hAnsi="Arial" w:cs="Arial"/>
                <w:sz w:val="18"/>
                <w:szCs w:val="18"/>
                <w:vertAlign w:val="subscript"/>
              </w:rPr>
              <w:t>RB</w:t>
            </w:r>
            <w:r w:rsidRPr="00D85BA7">
              <w:rPr>
                <w:rFonts w:ascii="Arial" w:hAnsi="Arial" w:cs="Arial"/>
                <w:sz w:val="18"/>
                <w:szCs w:val="18"/>
              </w:rPr>
              <w:t xml:space="preserve"> /10 RBs), value2 corresponds to 2*floor (N</w:t>
            </w:r>
            <w:r w:rsidRPr="00D85BA7">
              <w:rPr>
                <w:rFonts w:ascii="Arial" w:hAnsi="Arial" w:cs="Arial"/>
                <w:sz w:val="18"/>
                <w:szCs w:val="18"/>
                <w:vertAlign w:val="subscript"/>
              </w:rPr>
              <w:t>RB</w:t>
            </w:r>
            <w:r w:rsidRPr="00D85BA7">
              <w:rPr>
                <w:rFonts w:ascii="Arial" w:hAnsi="Arial" w:cs="Arial"/>
                <w:sz w:val="18"/>
                <w:szCs w:val="18"/>
              </w:rPr>
              <w:t xml:space="preserve"> /10 RBs). N</w:t>
            </w:r>
            <w:r w:rsidRPr="00D85BA7">
              <w:rPr>
                <w:rFonts w:ascii="Arial" w:hAnsi="Arial" w:cs="Arial"/>
                <w:sz w:val="18"/>
                <w:szCs w:val="18"/>
                <w:vertAlign w:val="subscript"/>
              </w:rPr>
              <w:t>RB</w:t>
            </w:r>
            <w:r w:rsidRPr="00D85BA7">
              <w:rPr>
                <w:rFonts w:ascii="Arial" w:hAnsi="Arial" w:cs="Arial"/>
                <w:sz w:val="18"/>
                <w:szCs w:val="18"/>
              </w:rPr>
              <w:t xml:space="preserve"> is the number of RBs defined per channel bandwidth in TS 38.101-1 [11] Table 5.3.2-1 for FR1 and TS 38.101-2 [10] Table 5.3.2-1 for FR2.</w:t>
            </w:r>
          </w:p>
          <w:p w14:paraId="64855DE2" w14:textId="56EFF7C2" w:rsidR="008B3D2E" w:rsidRPr="00D85BA7" w:rsidRDefault="008B3D2E" w:rsidP="008B3D2E">
            <w:pPr>
              <w:pStyle w:val="B1"/>
              <w:spacing w:after="0"/>
              <w:rPr>
                <w:rFonts w:ascii="Arial" w:hAnsi="Arial" w:cs="Arial"/>
                <w:snapToGrid w:val="0"/>
                <w:sz w:val="18"/>
                <w:szCs w:val="18"/>
              </w:rPr>
            </w:pPr>
            <w:r w:rsidRPr="00D85BA7">
              <w:rPr>
                <w:rFonts w:ascii="Arial" w:hAnsi="Arial" w:cs="Arial"/>
                <w:snapToGrid w:val="0"/>
                <w:sz w:val="18"/>
                <w:szCs w:val="18"/>
                <w:lang w:eastAsia="ja-JP"/>
              </w:rPr>
              <w:t>-</w:t>
            </w:r>
            <w:r w:rsidRPr="00D85BA7">
              <w:rPr>
                <w:rFonts w:ascii="Arial" w:hAnsi="Arial" w:cs="Arial"/>
                <w:snapToGrid w:val="0"/>
                <w:sz w:val="18"/>
                <w:szCs w:val="18"/>
                <w:lang w:eastAsia="ja-JP"/>
              </w:rPr>
              <w:tab/>
            </w:r>
            <w:r w:rsidRPr="00045770">
              <w:rPr>
                <w:rFonts w:ascii="Arial" w:hAnsi="Arial" w:cs="Arial"/>
                <w:b/>
                <w:bCs/>
                <w:i/>
                <w:iCs/>
                <w:snapToGrid w:val="0"/>
                <w:sz w:val="18"/>
                <w:szCs w:val="18"/>
                <w:lang w:eastAsia="ja-JP"/>
                <w:rPrChange w:id="609" w:author="CR#0011r2" w:date="2024-12-09T21:57:00Z" w16du:dateUtc="2024-12-09T20:57:00Z">
                  <w:rPr>
                    <w:rFonts w:ascii="Arial" w:hAnsi="Arial" w:cs="Arial"/>
                    <w:i/>
                    <w:iCs/>
                    <w:snapToGrid w:val="0"/>
                    <w:sz w:val="18"/>
                    <w:szCs w:val="18"/>
                    <w:lang w:eastAsia="ja-JP"/>
                  </w:rPr>
                </w:rPrChange>
              </w:rPr>
              <w:t>supportedCP-TypeFor60kHzSCS</w:t>
            </w:r>
            <w:r w:rsidRPr="00D85BA7">
              <w:rPr>
                <w:rFonts w:ascii="Arial" w:hAnsi="Arial" w:cs="Arial"/>
                <w:snapToGrid w:val="0"/>
                <w:sz w:val="18"/>
                <w:szCs w:val="18"/>
                <w:lang w:eastAsia="ja-JP"/>
              </w:rPr>
              <w:t xml:space="preserve">: </w:t>
            </w:r>
            <w:r w:rsidR="009A44F9" w:rsidRPr="00D85BA7">
              <w:rPr>
                <w:rFonts w:ascii="Arial" w:hAnsi="Arial" w:cs="Arial"/>
                <w:snapToGrid w:val="0"/>
                <w:sz w:val="18"/>
                <w:szCs w:val="18"/>
              </w:rPr>
              <w:t xml:space="preserve">Indicates the supported </w:t>
            </w:r>
            <w:r w:rsidRPr="00D85BA7">
              <w:rPr>
                <w:rFonts w:ascii="Arial" w:hAnsi="Arial" w:cs="Arial"/>
                <w:snapToGrid w:val="0"/>
                <w:sz w:val="18"/>
                <w:szCs w:val="18"/>
              </w:rPr>
              <w:t>CP type for 60 kHz SCS.</w:t>
            </w:r>
          </w:p>
          <w:p w14:paraId="1D2AC3B6" w14:textId="6B6F825D" w:rsidR="008B3D2E" w:rsidRPr="00D85BA7" w:rsidRDefault="008B3D2E" w:rsidP="008B3D2E">
            <w:pPr>
              <w:pStyle w:val="TAL"/>
            </w:pPr>
            <w:r w:rsidRPr="00D85BA7">
              <w:t xml:space="preserve">UE supporting this feature shall also support </w:t>
            </w:r>
            <w:r w:rsidRPr="00D85BA7">
              <w:rPr>
                <w:i/>
                <w:iCs/>
              </w:rPr>
              <w:t>sl-PRS-CommonProcCapabilityPerBand</w:t>
            </w:r>
            <w:r w:rsidRPr="00D85BA7">
              <w:t>.</w:t>
            </w:r>
          </w:p>
        </w:tc>
      </w:tr>
      <w:tr w:rsidR="00D85BA7" w:rsidRPr="00D85BA7" w14:paraId="4C5555DE" w14:textId="77777777" w:rsidTr="00A2600D">
        <w:tc>
          <w:tcPr>
            <w:tcW w:w="14173" w:type="dxa"/>
            <w:tcBorders>
              <w:top w:val="single" w:sz="4" w:space="0" w:color="auto"/>
              <w:left w:val="single" w:sz="4" w:space="0" w:color="auto"/>
              <w:bottom w:val="single" w:sz="4" w:space="0" w:color="auto"/>
              <w:right w:val="single" w:sz="4" w:space="0" w:color="auto"/>
            </w:tcBorders>
          </w:tcPr>
          <w:p w14:paraId="5D90A43C" w14:textId="77777777" w:rsidR="008B3D2E" w:rsidRPr="00D85BA7" w:rsidRDefault="008B3D2E" w:rsidP="008B3D2E">
            <w:pPr>
              <w:pStyle w:val="TAL"/>
              <w:rPr>
                <w:b/>
                <w:bCs/>
                <w:i/>
                <w:iCs/>
              </w:rPr>
            </w:pPr>
            <w:r w:rsidRPr="00D85BA7">
              <w:rPr>
                <w:b/>
                <w:bCs/>
                <w:i/>
                <w:iCs/>
                <w:lang w:eastAsia="ja-JP"/>
              </w:rPr>
              <w:t>sl-PRS-RxInSharedResourcePool</w:t>
            </w:r>
          </w:p>
          <w:p w14:paraId="1789BCE3" w14:textId="77777777" w:rsidR="008B3D2E" w:rsidRPr="00D85BA7" w:rsidRDefault="008B3D2E" w:rsidP="008B3D2E">
            <w:pPr>
              <w:pStyle w:val="TAL"/>
            </w:pPr>
            <w:r w:rsidRPr="00D85BA7">
              <w:rPr>
                <w:lang w:eastAsia="ja-JP"/>
              </w:rPr>
              <w:t xml:space="preserve">Indicates whether </w:t>
            </w:r>
            <w:r w:rsidRPr="00D85BA7">
              <w:t>UE s</w:t>
            </w:r>
            <w:r w:rsidRPr="00D85BA7">
              <w:rPr>
                <w:lang w:eastAsia="ja-JP"/>
              </w:rPr>
              <w:t>upport</w:t>
            </w:r>
            <w:r w:rsidRPr="00D85BA7">
              <w:t>s</w:t>
            </w:r>
            <w:r w:rsidRPr="00D85BA7">
              <w:rPr>
                <w:lang w:eastAsia="ja-JP"/>
              </w:rPr>
              <w:t xml:space="preserve"> </w:t>
            </w:r>
            <w:r w:rsidRPr="00D85BA7">
              <w:t xml:space="preserve">receiving </w:t>
            </w:r>
            <w:r w:rsidRPr="00D85BA7">
              <w:rPr>
                <w:lang w:eastAsia="ja-JP"/>
              </w:rPr>
              <w:t>SL-PRS in shared resource pool</w:t>
            </w:r>
            <w:r w:rsidRPr="00D85BA7">
              <w:t xml:space="preserve"> and </w:t>
            </w:r>
            <w:r w:rsidRPr="00D85BA7">
              <w:rPr>
                <w:lang w:eastAsia="ja-JP"/>
              </w:rPr>
              <w:t>receiving SCI format 2D</w:t>
            </w:r>
            <w:r w:rsidRPr="00D85BA7">
              <w:t>.</w:t>
            </w:r>
          </w:p>
          <w:p w14:paraId="10F97049" w14:textId="1A20140E" w:rsidR="008B3D2E" w:rsidRPr="00D85BA7" w:rsidRDefault="008B3D2E" w:rsidP="008B3D2E">
            <w:pPr>
              <w:pStyle w:val="TAL"/>
            </w:pPr>
            <w:r w:rsidRPr="00D85BA7">
              <w:t>UE supporting this feature shall also support</w:t>
            </w:r>
            <w:r w:rsidRPr="00D85BA7">
              <w:rPr>
                <w:lang w:eastAsia="ja-JP"/>
              </w:rPr>
              <w:t xml:space="preserve"> </w:t>
            </w:r>
            <w:r w:rsidRPr="00D85BA7">
              <w:rPr>
                <w:i/>
                <w:iCs/>
              </w:rPr>
              <w:t xml:space="preserve">sl-PRS-CommonProcCapabilityPerBand </w:t>
            </w:r>
            <w:r w:rsidRPr="00D85BA7">
              <w:t xml:space="preserve">and </w:t>
            </w:r>
            <w:r w:rsidRPr="00D85BA7">
              <w:rPr>
                <w:i/>
                <w:iCs/>
              </w:rPr>
              <w:t xml:space="preserve">sl-Reception-r16 </w:t>
            </w:r>
            <w:r w:rsidRPr="00D85BA7">
              <w:t>defined in TS 38.331 [2].</w:t>
            </w:r>
          </w:p>
        </w:tc>
      </w:tr>
      <w:tr w:rsidR="00D85BA7" w:rsidRPr="00D85BA7" w14:paraId="1F647C10" w14:textId="77777777" w:rsidTr="00A2600D">
        <w:tc>
          <w:tcPr>
            <w:tcW w:w="14173" w:type="dxa"/>
            <w:tcBorders>
              <w:top w:val="single" w:sz="4" w:space="0" w:color="auto"/>
              <w:left w:val="single" w:sz="4" w:space="0" w:color="auto"/>
              <w:bottom w:val="single" w:sz="4" w:space="0" w:color="auto"/>
              <w:right w:val="single" w:sz="4" w:space="0" w:color="auto"/>
            </w:tcBorders>
          </w:tcPr>
          <w:p w14:paraId="1C11C0EE" w14:textId="77777777" w:rsidR="008B3D2E" w:rsidRPr="00D85BA7" w:rsidRDefault="008B3D2E" w:rsidP="008B3D2E">
            <w:pPr>
              <w:pStyle w:val="TAL"/>
              <w:rPr>
                <w:b/>
                <w:bCs/>
                <w:i/>
                <w:iCs/>
              </w:rPr>
            </w:pPr>
            <w:r w:rsidRPr="00D85BA7">
              <w:rPr>
                <w:b/>
                <w:bCs/>
                <w:i/>
                <w:iCs/>
              </w:rPr>
              <w:t>sl-PRS-TDM-Multiplexing</w:t>
            </w:r>
          </w:p>
          <w:p w14:paraId="70231E29" w14:textId="423844B0" w:rsidR="008B3D2E" w:rsidRPr="00D85BA7" w:rsidRDefault="008B3D2E" w:rsidP="008B3D2E">
            <w:pPr>
              <w:pStyle w:val="TAL"/>
            </w:pPr>
            <w:r w:rsidRPr="00D85BA7">
              <w:rPr>
                <w:lang w:eastAsia="ja-JP"/>
              </w:rPr>
              <w:t>Indicates whether UE supports TDM-based multiplexing of SL-PRS reception from different UEs in the same slot in dedicated resource pool</w:t>
            </w:r>
            <w:r w:rsidRPr="00D85BA7">
              <w:t>.</w:t>
            </w:r>
          </w:p>
          <w:p w14:paraId="0E48F17A" w14:textId="77777777" w:rsidR="008B3D2E" w:rsidRPr="00D85BA7" w:rsidRDefault="008B3D2E" w:rsidP="008B3D2E">
            <w:pPr>
              <w:pStyle w:val="TAL"/>
              <w:rPr>
                <w:b/>
                <w:bCs/>
                <w:i/>
                <w:noProof/>
              </w:rPr>
            </w:pPr>
            <w:r w:rsidRPr="00D85BA7">
              <w:t>UE supporting this feature shall also support</w:t>
            </w:r>
            <w:r w:rsidRPr="00D85BA7">
              <w:rPr>
                <w:b/>
                <w:bCs/>
                <w:i/>
                <w:iCs/>
                <w:lang w:eastAsia="ja-JP"/>
              </w:rPr>
              <w:t xml:space="preserve"> </w:t>
            </w:r>
            <w:r w:rsidRPr="00D85BA7">
              <w:rPr>
                <w:i/>
                <w:iCs/>
                <w:lang w:eastAsia="ja-JP"/>
              </w:rPr>
              <w:t>sl-PRS-RxIn</w:t>
            </w:r>
            <w:r w:rsidRPr="00D85BA7">
              <w:rPr>
                <w:i/>
                <w:iCs/>
              </w:rPr>
              <w:t>Dedicated</w:t>
            </w:r>
            <w:r w:rsidRPr="00D85BA7">
              <w:rPr>
                <w:i/>
                <w:iCs/>
                <w:lang w:eastAsia="ja-JP"/>
              </w:rPr>
              <w:t>ResourcePool</w:t>
            </w:r>
            <w:r w:rsidRPr="00D85BA7">
              <w:t>.</w:t>
            </w:r>
          </w:p>
        </w:tc>
      </w:tr>
      <w:tr w:rsidR="00D85BA7" w:rsidRPr="00D85BA7" w14:paraId="46F385F9" w14:textId="77777777" w:rsidTr="00A2600D">
        <w:tc>
          <w:tcPr>
            <w:tcW w:w="14173" w:type="dxa"/>
            <w:tcBorders>
              <w:top w:val="single" w:sz="4" w:space="0" w:color="auto"/>
              <w:left w:val="single" w:sz="4" w:space="0" w:color="auto"/>
              <w:bottom w:val="single" w:sz="4" w:space="0" w:color="auto"/>
              <w:right w:val="single" w:sz="4" w:space="0" w:color="auto"/>
            </w:tcBorders>
          </w:tcPr>
          <w:p w14:paraId="17D6E811" w14:textId="77777777" w:rsidR="008B3D2E" w:rsidRPr="00D85BA7" w:rsidRDefault="008B3D2E" w:rsidP="008B3D2E">
            <w:pPr>
              <w:pStyle w:val="TAL"/>
              <w:rPr>
                <w:b/>
                <w:i/>
              </w:rPr>
            </w:pPr>
            <w:r w:rsidRPr="00D85BA7">
              <w:rPr>
                <w:b/>
                <w:i/>
              </w:rPr>
              <w:t>sl-PRS-TxForBandWithSL-CA</w:t>
            </w:r>
          </w:p>
          <w:p w14:paraId="2A919AFC" w14:textId="47F9C6AC" w:rsidR="008B3D2E" w:rsidRPr="00D85BA7" w:rsidRDefault="008B3D2E" w:rsidP="008B3D2E">
            <w:pPr>
              <w:pStyle w:val="TAL"/>
              <w:rPr>
                <w:bCs/>
                <w:iCs/>
              </w:rPr>
            </w:pPr>
            <w:r w:rsidRPr="00D85BA7">
              <w:rPr>
                <w:bCs/>
                <w:iCs/>
              </w:rPr>
              <w:t>Indicates whether UE supports SL PRS transmission in a single carrier for a shared SL PRS resource pool and/or a dedicated SL PRS resource pool for a band configured with SL CA.</w:t>
            </w:r>
          </w:p>
          <w:p w14:paraId="2EF381FA" w14:textId="77777777" w:rsidR="008B3D2E" w:rsidRPr="00D85BA7" w:rsidRDefault="008B3D2E" w:rsidP="008B3D2E">
            <w:pPr>
              <w:pStyle w:val="TAL"/>
            </w:pPr>
            <w:r w:rsidRPr="00D85BA7">
              <w:rPr>
                <w:rFonts w:cs="Arial"/>
                <w:snapToGrid w:val="0"/>
                <w:szCs w:val="18"/>
              </w:rPr>
              <w:t xml:space="preserve">A UE that supports this feature shall also support </w:t>
            </w:r>
            <w:r w:rsidRPr="00D85BA7">
              <w:rPr>
                <w:i/>
                <w:iCs/>
              </w:rPr>
              <w:t>sl-CA-Communication-r18</w:t>
            </w:r>
            <w:r w:rsidRPr="00D85BA7">
              <w:t xml:space="preserve">, defined in TS 38.331 [2] and </w:t>
            </w:r>
            <w:r w:rsidRPr="00D85BA7">
              <w:rPr>
                <w:rFonts w:cs="Arial"/>
                <w:snapToGrid w:val="0"/>
                <w:szCs w:val="18"/>
              </w:rPr>
              <w:t xml:space="preserve">one of </w:t>
            </w:r>
            <w:r w:rsidRPr="00D85BA7">
              <w:rPr>
                <w:i/>
                <w:iCs/>
              </w:rPr>
              <w:t>sl-PRS-TxInSharedResourcePool, sl-PRS-TxScheme1InDedicatedResourcePool,</w:t>
            </w:r>
            <w:r w:rsidRPr="00D85BA7">
              <w:t xml:space="preserve"> or </w:t>
            </w:r>
            <w:r w:rsidRPr="00D85BA7">
              <w:rPr>
                <w:i/>
                <w:iCs/>
              </w:rPr>
              <w:t>sl-PRS-TxScheme2InDedicatedResourcePool</w:t>
            </w:r>
            <w:r w:rsidRPr="00D85BA7">
              <w:t>.</w:t>
            </w:r>
          </w:p>
          <w:p w14:paraId="4ECE11C9" w14:textId="77777777" w:rsidR="008B3D2E" w:rsidRPr="00D85BA7" w:rsidRDefault="008B3D2E" w:rsidP="008B3D2E">
            <w:pPr>
              <w:pStyle w:val="TAN"/>
              <w:rPr>
                <w:lang w:eastAsia="en-GB"/>
              </w:rPr>
            </w:pPr>
            <w:r w:rsidRPr="00D85BA7">
              <w:rPr>
                <w:lang w:eastAsia="en-GB"/>
              </w:rPr>
              <w:t>NOTE 1:</w:t>
            </w:r>
            <w:r w:rsidRPr="00D85BA7">
              <w:rPr>
                <w:lang w:eastAsia="en-GB"/>
              </w:rPr>
              <w:tab/>
              <w:t>In a shared SL PRS resource pool in a single SL carrier: Tx power control follows the rule defined for SL CA in NR Rel-18.</w:t>
            </w:r>
          </w:p>
          <w:p w14:paraId="61459F0C" w14:textId="528D2E2D" w:rsidR="008B3D2E" w:rsidRPr="00D85BA7" w:rsidRDefault="008B3D2E" w:rsidP="00904292">
            <w:pPr>
              <w:pStyle w:val="TAN"/>
              <w:rPr>
                <w:b/>
                <w:bCs/>
                <w:i/>
                <w:iCs/>
              </w:rPr>
            </w:pPr>
            <w:r w:rsidRPr="00D85BA7">
              <w:rPr>
                <w:lang w:eastAsia="en-GB"/>
              </w:rPr>
              <w:t>NOTE 2:</w:t>
            </w:r>
            <w:r w:rsidRPr="00D85BA7">
              <w:rPr>
                <w:lang w:eastAsia="en-GB"/>
              </w:rPr>
              <w:tab/>
              <w:t>In a dedicated SL PRS resource pool in a single SL carrier when the slots (pre)configured for the dedicated SL PRS resource pool do not collide with the slots (pre)configured for any other resource pool or S-SSB resource(s) in other carriers.</w:t>
            </w:r>
          </w:p>
        </w:tc>
      </w:tr>
      <w:tr w:rsidR="00D85BA7" w:rsidRPr="00D85BA7" w14:paraId="4B98FFE3" w14:textId="77777777" w:rsidTr="00A2600D">
        <w:tc>
          <w:tcPr>
            <w:tcW w:w="14173" w:type="dxa"/>
            <w:tcBorders>
              <w:top w:val="single" w:sz="4" w:space="0" w:color="auto"/>
              <w:left w:val="single" w:sz="4" w:space="0" w:color="auto"/>
              <w:bottom w:val="single" w:sz="4" w:space="0" w:color="auto"/>
              <w:right w:val="single" w:sz="4" w:space="0" w:color="auto"/>
            </w:tcBorders>
          </w:tcPr>
          <w:p w14:paraId="6CF821C4" w14:textId="77777777" w:rsidR="008B3D2E" w:rsidRPr="00D85BA7" w:rsidRDefault="008B3D2E" w:rsidP="008B3D2E">
            <w:pPr>
              <w:pStyle w:val="TAL"/>
              <w:rPr>
                <w:b/>
                <w:bCs/>
                <w:i/>
                <w:iCs/>
              </w:rPr>
            </w:pPr>
            <w:r w:rsidRPr="00D85BA7">
              <w:rPr>
                <w:b/>
                <w:bCs/>
                <w:i/>
                <w:iCs/>
                <w:lang w:eastAsia="ja-JP"/>
              </w:rPr>
              <w:t>sl-PRS-</w:t>
            </w:r>
            <w:r w:rsidRPr="00D85BA7">
              <w:rPr>
                <w:b/>
                <w:bCs/>
                <w:i/>
                <w:iCs/>
              </w:rPr>
              <w:t>T</w:t>
            </w:r>
            <w:r w:rsidRPr="00D85BA7">
              <w:rPr>
                <w:b/>
                <w:bCs/>
                <w:i/>
                <w:iCs/>
                <w:lang w:eastAsia="ja-JP"/>
              </w:rPr>
              <w:t>xInSharedResourcePool</w:t>
            </w:r>
          </w:p>
          <w:p w14:paraId="06343FA3" w14:textId="03AFE709" w:rsidR="008B3D2E" w:rsidRPr="00D85BA7" w:rsidRDefault="008B3D2E" w:rsidP="008B3D2E">
            <w:pPr>
              <w:pStyle w:val="TAL"/>
            </w:pPr>
            <w:r w:rsidRPr="00D85BA7">
              <w:rPr>
                <w:lang w:eastAsia="ja-JP"/>
              </w:rPr>
              <w:t xml:space="preserve">Indicates whether </w:t>
            </w:r>
            <w:r w:rsidRPr="00D85BA7">
              <w:t>UE s</w:t>
            </w:r>
            <w:r w:rsidRPr="00D85BA7">
              <w:rPr>
                <w:lang w:eastAsia="ja-JP"/>
              </w:rPr>
              <w:t>upport</w:t>
            </w:r>
            <w:r w:rsidRPr="00D85BA7">
              <w:t>s transmitting SL-PRS in a shared resource pool, and is comprised of the following functional components:</w:t>
            </w:r>
          </w:p>
          <w:p w14:paraId="1D7A0531" w14:textId="77777777" w:rsidR="008B3D2E" w:rsidRPr="00D85BA7" w:rsidRDefault="008B3D2E" w:rsidP="008B3D2E">
            <w:pPr>
              <w:pStyle w:val="B1"/>
              <w:spacing w:after="0"/>
              <w:rPr>
                <w:rFonts w:ascii="Arial" w:hAnsi="Arial" w:cs="Arial"/>
                <w:snapToGrid w:val="0"/>
                <w:sz w:val="18"/>
                <w:szCs w:val="18"/>
              </w:rPr>
            </w:pPr>
            <w:r w:rsidRPr="00D85BA7">
              <w:rPr>
                <w:rFonts w:ascii="Arial" w:hAnsi="Arial" w:cs="Arial"/>
                <w:snapToGrid w:val="0"/>
                <w:sz w:val="18"/>
                <w:szCs w:val="18"/>
                <w:lang w:eastAsia="ja-JP"/>
              </w:rPr>
              <w:t>-</w:t>
            </w:r>
            <w:r w:rsidRPr="00D85BA7">
              <w:rPr>
                <w:rFonts w:ascii="Arial" w:hAnsi="Arial" w:cs="Arial"/>
                <w:snapToGrid w:val="0"/>
                <w:sz w:val="18"/>
                <w:szCs w:val="18"/>
                <w:lang w:eastAsia="ja-JP"/>
              </w:rPr>
              <w:tab/>
            </w:r>
            <w:r w:rsidRPr="00D85BA7">
              <w:rPr>
                <w:rFonts w:ascii="Arial" w:hAnsi="Arial" w:cs="Arial"/>
                <w:snapToGrid w:val="0"/>
                <w:sz w:val="18"/>
                <w:szCs w:val="18"/>
              </w:rPr>
              <w:t xml:space="preserve">Support transmitting </w:t>
            </w:r>
            <w:r w:rsidRPr="00D85BA7">
              <w:rPr>
                <w:rFonts w:ascii="Arial" w:hAnsi="Arial" w:cs="Arial"/>
                <w:snapToGrid w:val="0"/>
                <w:sz w:val="18"/>
                <w:szCs w:val="18"/>
                <w:lang w:eastAsia="ja-JP"/>
              </w:rPr>
              <w:t>SL-PRS</w:t>
            </w:r>
            <w:r w:rsidRPr="00D85BA7">
              <w:rPr>
                <w:rFonts w:ascii="Arial" w:hAnsi="Arial" w:cs="Arial"/>
                <w:snapToGrid w:val="0"/>
                <w:sz w:val="18"/>
                <w:szCs w:val="18"/>
              </w:rPr>
              <w:t xml:space="preserve"> </w:t>
            </w:r>
            <w:r w:rsidRPr="00D85BA7">
              <w:rPr>
                <w:rFonts w:ascii="Arial" w:hAnsi="Arial" w:cs="Arial"/>
                <w:snapToGrid w:val="0"/>
                <w:sz w:val="18"/>
                <w:szCs w:val="18"/>
                <w:lang w:eastAsia="ja-JP"/>
              </w:rPr>
              <w:t>in shared resource pool</w:t>
            </w:r>
            <w:r w:rsidRPr="00D85BA7">
              <w:rPr>
                <w:rFonts w:ascii="Arial" w:hAnsi="Arial" w:cs="Arial"/>
                <w:snapToGrid w:val="0"/>
                <w:sz w:val="18"/>
                <w:szCs w:val="18"/>
              </w:rPr>
              <w:t>;</w:t>
            </w:r>
          </w:p>
          <w:p w14:paraId="6D25EC62" w14:textId="77777777" w:rsidR="008B3D2E" w:rsidRPr="00D85BA7" w:rsidRDefault="008B3D2E" w:rsidP="008B3D2E">
            <w:pPr>
              <w:pStyle w:val="B1"/>
              <w:spacing w:after="0"/>
              <w:rPr>
                <w:rFonts w:ascii="Arial" w:hAnsi="Arial" w:cs="Arial"/>
                <w:snapToGrid w:val="0"/>
                <w:sz w:val="18"/>
                <w:szCs w:val="18"/>
              </w:rPr>
            </w:pPr>
            <w:r w:rsidRPr="00D85BA7">
              <w:rPr>
                <w:rFonts w:ascii="Arial" w:hAnsi="Arial" w:cs="Arial"/>
                <w:snapToGrid w:val="0"/>
                <w:sz w:val="18"/>
                <w:szCs w:val="18"/>
              </w:rPr>
              <w:t>-</w:t>
            </w:r>
            <w:r w:rsidRPr="00D85BA7">
              <w:rPr>
                <w:rFonts w:ascii="Arial" w:hAnsi="Arial" w:cs="Arial"/>
                <w:snapToGrid w:val="0"/>
                <w:sz w:val="18"/>
                <w:szCs w:val="18"/>
                <w:lang w:eastAsia="ja-JP"/>
              </w:rPr>
              <w:tab/>
            </w:r>
            <w:r w:rsidRPr="00D85BA7">
              <w:rPr>
                <w:rFonts w:ascii="Arial" w:hAnsi="Arial" w:cs="Arial"/>
                <w:snapToGrid w:val="0"/>
                <w:sz w:val="18"/>
                <w:szCs w:val="18"/>
              </w:rPr>
              <w:t xml:space="preserve">Support transmitting </w:t>
            </w:r>
            <w:r w:rsidRPr="00D85BA7">
              <w:rPr>
                <w:rFonts w:ascii="Arial" w:hAnsi="Arial" w:cs="Arial"/>
                <w:snapToGrid w:val="0"/>
                <w:sz w:val="18"/>
                <w:szCs w:val="18"/>
                <w:lang w:eastAsia="ja-JP"/>
              </w:rPr>
              <w:t>SCI format 2D</w:t>
            </w:r>
            <w:r w:rsidRPr="00D85BA7">
              <w:rPr>
                <w:rFonts w:ascii="Arial" w:hAnsi="Arial" w:cs="Arial"/>
                <w:snapToGrid w:val="0"/>
                <w:sz w:val="18"/>
                <w:szCs w:val="18"/>
              </w:rPr>
              <w:t>;</w:t>
            </w:r>
          </w:p>
          <w:p w14:paraId="62EA65A8" w14:textId="77777777" w:rsidR="008B3D2E" w:rsidRPr="00D85BA7" w:rsidRDefault="008B3D2E" w:rsidP="008B3D2E">
            <w:pPr>
              <w:pStyle w:val="B1"/>
              <w:spacing w:after="0"/>
              <w:rPr>
                <w:rFonts w:ascii="Arial" w:hAnsi="Arial" w:cs="Arial"/>
                <w:snapToGrid w:val="0"/>
                <w:sz w:val="18"/>
                <w:szCs w:val="18"/>
              </w:rPr>
            </w:pPr>
            <w:r w:rsidRPr="00D85BA7">
              <w:rPr>
                <w:rFonts w:ascii="Arial" w:hAnsi="Arial" w:cs="Arial"/>
                <w:snapToGrid w:val="0"/>
                <w:sz w:val="18"/>
                <w:szCs w:val="18"/>
              </w:rPr>
              <w:t>-</w:t>
            </w:r>
            <w:r w:rsidRPr="00D85BA7">
              <w:rPr>
                <w:rFonts w:ascii="Arial" w:hAnsi="Arial" w:cs="Arial"/>
                <w:snapToGrid w:val="0"/>
                <w:sz w:val="18"/>
                <w:szCs w:val="18"/>
                <w:lang w:eastAsia="ja-JP"/>
              </w:rPr>
              <w:tab/>
              <w:t>Support downlink pathloss based open loop power control</w:t>
            </w:r>
            <w:r w:rsidRPr="00D85BA7">
              <w:rPr>
                <w:rFonts w:ascii="Arial" w:hAnsi="Arial" w:cs="Arial"/>
                <w:snapToGrid w:val="0"/>
                <w:sz w:val="18"/>
                <w:szCs w:val="18"/>
              </w:rPr>
              <w:t>.</w:t>
            </w:r>
          </w:p>
          <w:p w14:paraId="554ADA30" w14:textId="77777777" w:rsidR="008B3D2E" w:rsidRPr="00D85BA7" w:rsidRDefault="008B3D2E" w:rsidP="008B3D2E">
            <w:pPr>
              <w:pStyle w:val="TAL"/>
            </w:pPr>
            <w:r w:rsidRPr="00D85BA7">
              <w:t xml:space="preserve">The supported resource allocation modes are the same as for communication and signaled in </w:t>
            </w:r>
            <w:r w:rsidRPr="00D85BA7">
              <w:rPr>
                <w:rFonts w:cs="Arial"/>
                <w:i/>
                <w:iCs/>
                <w:szCs w:val="18"/>
              </w:rPr>
              <w:t>sl-TransmissionMode1-r16</w:t>
            </w:r>
            <w:r w:rsidRPr="00D85BA7">
              <w:t xml:space="preserve"> and </w:t>
            </w:r>
            <w:r w:rsidRPr="00D85BA7">
              <w:rPr>
                <w:rFonts w:cs="Arial"/>
                <w:i/>
                <w:iCs/>
                <w:szCs w:val="18"/>
              </w:rPr>
              <w:t>sl-TransmissionMode2-r16</w:t>
            </w:r>
            <w:r w:rsidRPr="00D85BA7">
              <w:rPr>
                <w:rFonts w:cs="Arial"/>
                <w:szCs w:val="18"/>
              </w:rPr>
              <w:t xml:space="preserve"> </w:t>
            </w:r>
            <w:r w:rsidRPr="00D85BA7">
              <w:t>defined in TS 38.331 [2]</w:t>
            </w:r>
            <w:r w:rsidRPr="00D85BA7">
              <w:rPr>
                <w:rFonts w:cs="Arial"/>
                <w:i/>
                <w:iCs/>
                <w:szCs w:val="18"/>
              </w:rPr>
              <w:t>.</w:t>
            </w:r>
          </w:p>
          <w:p w14:paraId="33A13C74" w14:textId="68253454" w:rsidR="008B3D2E" w:rsidRPr="00D85BA7" w:rsidRDefault="008B3D2E" w:rsidP="008B3D2E">
            <w:pPr>
              <w:pStyle w:val="TAL"/>
              <w:rPr>
                <w:b/>
                <w:bCs/>
                <w:i/>
                <w:noProof/>
              </w:rPr>
            </w:pPr>
            <w:r w:rsidRPr="00D85BA7">
              <w:t xml:space="preserve">UE supporting this feature shall also support </w:t>
            </w:r>
            <w:r w:rsidRPr="00D85BA7">
              <w:rPr>
                <w:rFonts w:cs="Arial"/>
                <w:i/>
                <w:iCs/>
                <w:szCs w:val="18"/>
              </w:rPr>
              <w:t>sl-TransmissionMode1-r16</w:t>
            </w:r>
            <w:r w:rsidRPr="00D85BA7">
              <w:t xml:space="preserve"> or </w:t>
            </w:r>
            <w:r w:rsidRPr="00D85BA7">
              <w:rPr>
                <w:rFonts w:cs="Arial"/>
                <w:i/>
                <w:iCs/>
                <w:szCs w:val="18"/>
              </w:rPr>
              <w:t>sl-TransmissionMode2-r16</w:t>
            </w:r>
            <w:r w:rsidR="009A44F9" w:rsidRPr="00D85BA7">
              <w:rPr>
                <w:rFonts w:cs="Arial"/>
                <w:i/>
                <w:iCs/>
                <w:szCs w:val="18"/>
              </w:rPr>
              <w:t xml:space="preserve"> </w:t>
            </w:r>
            <w:r w:rsidR="009A44F9" w:rsidRPr="00D85BA7">
              <w:rPr>
                <w:rFonts w:cs="Arial"/>
                <w:szCs w:val="18"/>
              </w:rPr>
              <w:t>defined in TS 38.331 [2]</w:t>
            </w:r>
            <w:r w:rsidRPr="00D85BA7">
              <w:rPr>
                <w:lang w:eastAsia="ja-JP"/>
              </w:rPr>
              <w:t xml:space="preserve">, and </w:t>
            </w:r>
            <w:r w:rsidRPr="00D85BA7">
              <w:rPr>
                <w:i/>
                <w:iCs/>
                <w:lang w:eastAsia="ja-JP"/>
              </w:rPr>
              <w:t>sl-PRS-RxInSharedResourcePool</w:t>
            </w:r>
            <w:r w:rsidRPr="00D85BA7">
              <w:t>.</w:t>
            </w:r>
          </w:p>
        </w:tc>
      </w:tr>
      <w:tr w:rsidR="00D85BA7" w:rsidRPr="00D85BA7" w14:paraId="067741E3" w14:textId="77777777" w:rsidTr="00A2600D">
        <w:tc>
          <w:tcPr>
            <w:tcW w:w="14173" w:type="dxa"/>
            <w:tcBorders>
              <w:top w:val="single" w:sz="4" w:space="0" w:color="auto"/>
              <w:left w:val="single" w:sz="4" w:space="0" w:color="auto"/>
              <w:bottom w:val="single" w:sz="4" w:space="0" w:color="auto"/>
              <w:right w:val="single" w:sz="4" w:space="0" w:color="auto"/>
            </w:tcBorders>
          </w:tcPr>
          <w:p w14:paraId="479D87D3" w14:textId="77777777" w:rsidR="008B3D2E" w:rsidRPr="00D85BA7" w:rsidRDefault="008B3D2E" w:rsidP="008B3D2E">
            <w:pPr>
              <w:pStyle w:val="TAL"/>
              <w:rPr>
                <w:b/>
                <w:bCs/>
                <w:i/>
                <w:iCs/>
              </w:rPr>
            </w:pPr>
            <w:r w:rsidRPr="00D85BA7">
              <w:rPr>
                <w:b/>
                <w:bCs/>
                <w:i/>
                <w:iCs/>
                <w:lang w:eastAsia="ja-JP"/>
              </w:rPr>
              <w:lastRenderedPageBreak/>
              <w:t>sl-PRS-</w:t>
            </w:r>
            <w:r w:rsidRPr="00D85BA7">
              <w:rPr>
                <w:b/>
                <w:bCs/>
                <w:i/>
                <w:iCs/>
              </w:rPr>
              <w:t>T</w:t>
            </w:r>
            <w:r w:rsidRPr="00D85BA7">
              <w:rPr>
                <w:b/>
                <w:bCs/>
                <w:i/>
                <w:iCs/>
                <w:lang w:eastAsia="ja-JP"/>
              </w:rPr>
              <w:t>x</w:t>
            </w:r>
            <w:r w:rsidRPr="00D85BA7">
              <w:rPr>
                <w:b/>
                <w:bCs/>
                <w:i/>
                <w:iCs/>
              </w:rPr>
              <w:t>Scheme1</w:t>
            </w:r>
            <w:r w:rsidRPr="00D85BA7">
              <w:rPr>
                <w:b/>
                <w:bCs/>
                <w:i/>
                <w:iCs/>
                <w:lang w:eastAsia="ja-JP"/>
              </w:rPr>
              <w:t>In</w:t>
            </w:r>
            <w:r w:rsidRPr="00D85BA7">
              <w:rPr>
                <w:b/>
                <w:bCs/>
                <w:i/>
                <w:iCs/>
              </w:rPr>
              <w:t>Dedicated</w:t>
            </w:r>
            <w:r w:rsidRPr="00D85BA7">
              <w:rPr>
                <w:b/>
                <w:bCs/>
                <w:i/>
                <w:iCs/>
                <w:lang w:eastAsia="ja-JP"/>
              </w:rPr>
              <w:t>ResourcePool</w:t>
            </w:r>
          </w:p>
          <w:p w14:paraId="017073C3" w14:textId="77777777" w:rsidR="008B3D2E" w:rsidRPr="00D85BA7" w:rsidRDefault="008B3D2E" w:rsidP="008B3D2E">
            <w:pPr>
              <w:pStyle w:val="TAL"/>
            </w:pPr>
            <w:r w:rsidRPr="00D85BA7">
              <w:rPr>
                <w:lang w:eastAsia="ja-JP"/>
              </w:rPr>
              <w:t xml:space="preserve">Indicates whether </w:t>
            </w:r>
            <w:r w:rsidRPr="00D85BA7">
              <w:t>UE s</w:t>
            </w:r>
            <w:r w:rsidRPr="00D85BA7">
              <w:rPr>
                <w:lang w:eastAsia="ja-JP"/>
              </w:rPr>
              <w:t>upport</w:t>
            </w:r>
            <w:r w:rsidRPr="00D85BA7">
              <w:t>s</w:t>
            </w:r>
            <w:r w:rsidRPr="00D85BA7">
              <w:rPr>
                <w:lang w:eastAsia="ja-JP"/>
              </w:rPr>
              <w:t xml:space="preserve"> </w:t>
            </w:r>
            <w:r w:rsidRPr="00D85BA7">
              <w:t>t</w:t>
            </w:r>
            <w:r w:rsidRPr="00D85BA7">
              <w:rPr>
                <w:lang w:eastAsia="ja-JP"/>
              </w:rPr>
              <w:t>ransmitting SL-PRS scheme 1 in a dedicated resource pool</w:t>
            </w:r>
            <w:r w:rsidRPr="00D85BA7">
              <w:t>, and is comprised of the following functional components:</w:t>
            </w:r>
          </w:p>
          <w:p w14:paraId="5215A59A" w14:textId="77777777" w:rsidR="008B3D2E" w:rsidRPr="00D85BA7" w:rsidRDefault="008B3D2E" w:rsidP="008B3D2E">
            <w:pPr>
              <w:pStyle w:val="B1"/>
              <w:spacing w:after="0"/>
              <w:rPr>
                <w:rFonts w:ascii="Arial" w:hAnsi="Arial" w:cs="Arial"/>
                <w:snapToGrid w:val="0"/>
                <w:sz w:val="18"/>
                <w:szCs w:val="18"/>
              </w:rPr>
            </w:pPr>
            <w:r w:rsidRPr="00D85BA7">
              <w:rPr>
                <w:rFonts w:ascii="Arial" w:hAnsi="Arial" w:cs="Arial"/>
                <w:snapToGrid w:val="0"/>
                <w:sz w:val="18"/>
                <w:szCs w:val="18"/>
                <w:lang w:eastAsia="ja-JP"/>
              </w:rPr>
              <w:t>-</w:t>
            </w:r>
            <w:r w:rsidRPr="00D85BA7">
              <w:rPr>
                <w:rFonts w:ascii="Arial" w:hAnsi="Arial" w:cs="Arial"/>
                <w:snapToGrid w:val="0"/>
                <w:sz w:val="18"/>
                <w:szCs w:val="18"/>
                <w:lang w:eastAsia="ja-JP"/>
              </w:rPr>
              <w:tab/>
            </w:r>
            <w:r w:rsidRPr="00D85BA7">
              <w:rPr>
                <w:rFonts w:ascii="Arial" w:hAnsi="Arial" w:cs="Arial"/>
                <w:snapToGrid w:val="0"/>
                <w:sz w:val="18"/>
                <w:szCs w:val="18"/>
              </w:rPr>
              <w:t xml:space="preserve">Support </w:t>
            </w:r>
            <w:r w:rsidRPr="00D85BA7">
              <w:rPr>
                <w:rFonts w:ascii="Arial" w:hAnsi="Arial" w:cs="Arial"/>
                <w:snapToGrid w:val="0"/>
                <w:sz w:val="18"/>
                <w:szCs w:val="18"/>
                <w:lang w:eastAsia="ja-JP"/>
              </w:rPr>
              <w:t>transmit</w:t>
            </w:r>
            <w:r w:rsidRPr="00D85BA7">
              <w:rPr>
                <w:rFonts w:ascii="Arial" w:hAnsi="Arial" w:cs="Arial"/>
                <w:snapToGrid w:val="0"/>
                <w:sz w:val="18"/>
                <w:szCs w:val="18"/>
              </w:rPr>
              <w:t>ting</w:t>
            </w:r>
            <w:r w:rsidRPr="00D85BA7">
              <w:rPr>
                <w:rFonts w:ascii="Arial" w:hAnsi="Arial" w:cs="Arial"/>
                <w:snapToGrid w:val="0"/>
                <w:sz w:val="18"/>
                <w:szCs w:val="18"/>
                <w:lang w:eastAsia="ja-JP"/>
              </w:rPr>
              <w:t xml:space="preserve"> SL-PRS and PSCCH within a slot without PSSCH in dedicated resource pool</w:t>
            </w:r>
            <w:r w:rsidRPr="00D85BA7">
              <w:rPr>
                <w:rFonts w:ascii="Arial" w:hAnsi="Arial" w:cs="Arial"/>
                <w:snapToGrid w:val="0"/>
                <w:sz w:val="18"/>
                <w:szCs w:val="18"/>
              </w:rPr>
              <w:t>;</w:t>
            </w:r>
          </w:p>
          <w:p w14:paraId="237EF3C4" w14:textId="77777777" w:rsidR="008B3D2E" w:rsidRPr="00D85BA7" w:rsidRDefault="008B3D2E" w:rsidP="008B3D2E">
            <w:pPr>
              <w:pStyle w:val="B1"/>
              <w:spacing w:after="0"/>
              <w:rPr>
                <w:rFonts w:ascii="Arial" w:hAnsi="Arial" w:cs="Arial"/>
                <w:snapToGrid w:val="0"/>
                <w:sz w:val="18"/>
                <w:szCs w:val="18"/>
              </w:rPr>
            </w:pPr>
            <w:r w:rsidRPr="00D85BA7">
              <w:rPr>
                <w:rFonts w:ascii="Arial" w:hAnsi="Arial" w:cs="Arial"/>
                <w:snapToGrid w:val="0"/>
                <w:sz w:val="18"/>
                <w:szCs w:val="18"/>
                <w:lang w:eastAsia="ja-JP"/>
              </w:rPr>
              <w:t>-</w:t>
            </w:r>
            <w:r w:rsidRPr="00D85BA7">
              <w:rPr>
                <w:rFonts w:ascii="Arial" w:hAnsi="Arial" w:cs="Arial"/>
                <w:snapToGrid w:val="0"/>
                <w:sz w:val="18"/>
                <w:szCs w:val="18"/>
                <w:lang w:eastAsia="ja-JP"/>
              </w:rPr>
              <w:tab/>
            </w:r>
            <w:r w:rsidRPr="00D85BA7">
              <w:rPr>
                <w:rFonts w:ascii="Arial" w:hAnsi="Arial" w:cs="Arial"/>
                <w:snapToGrid w:val="0"/>
                <w:sz w:val="18"/>
                <w:szCs w:val="18"/>
              </w:rPr>
              <w:t>Support transmitting SL-PRS according to the mapping rule between PSCCH and SL-PRS;</w:t>
            </w:r>
          </w:p>
          <w:p w14:paraId="585A7DF1" w14:textId="77777777" w:rsidR="008B3D2E" w:rsidRPr="00D85BA7" w:rsidRDefault="008B3D2E" w:rsidP="008B3D2E">
            <w:pPr>
              <w:pStyle w:val="B1"/>
              <w:spacing w:after="0"/>
              <w:rPr>
                <w:rFonts w:ascii="Arial" w:hAnsi="Arial" w:cs="Arial"/>
                <w:snapToGrid w:val="0"/>
                <w:sz w:val="18"/>
                <w:szCs w:val="18"/>
              </w:rPr>
            </w:pPr>
            <w:r w:rsidRPr="00D85BA7">
              <w:rPr>
                <w:rFonts w:ascii="Arial" w:hAnsi="Arial" w:cs="Arial"/>
                <w:snapToGrid w:val="0"/>
                <w:sz w:val="18"/>
                <w:szCs w:val="18"/>
                <w:lang w:eastAsia="ja-JP"/>
              </w:rPr>
              <w:t>-</w:t>
            </w:r>
            <w:r w:rsidRPr="00D85BA7">
              <w:rPr>
                <w:rFonts w:ascii="Arial" w:hAnsi="Arial" w:cs="Arial"/>
                <w:snapToGrid w:val="0"/>
                <w:sz w:val="18"/>
                <w:szCs w:val="18"/>
                <w:lang w:eastAsia="ja-JP"/>
              </w:rPr>
              <w:tab/>
            </w:r>
            <w:r w:rsidRPr="00D85BA7">
              <w:rPr>
                <w:rFonts w:ascii="Arial" w:hAnsi="Arial" w:cs="Arial"/>
                <w:snapToGrid w:val="0"/>
                <w:sz w:val="18"/>
                <w:szCs w:val="18"/>
              </w:rPr>
              <w:t>Support transmitting SCI format 1B;</w:t>
            </w:r>
          </w:p>
          <w:p w14:paraId="229E7B4B" w14:textId="77777777" w:rsidR="008B3D2E" w:rsidRPr="00D85BA7" w:rsidRDefault="008B3D2E" w:rsidP="008B3D2E">
            <w:pPr>
              <w:pStyle w:val="B1"/>
              <w:spacing w:after="0"/>
              <w:rPr>
                <w:rFonts w:ascii="Arial" w:hAnsi="Arial" w:cs="Arial"/>
                <w:snapToGrid w:val="0"/>
                <w:sz w:val="18"/>
                <w:szCs w:val="18"/>
              </w:rPr>
            </w:pPr>
            <w:r w:rsidRPr="00D85BA7">
              <w:rPr>
                <w:rFonts w:ascii="Arial" w:hAnsi="Arial" w:cs="Arial"/>
                <w:snapToGrid w:val="0"/>
                <w:sz w:val="18"/>
                <w:szCs w:val="18"/>
                <w:lang w:eastAsia="ja-JP"/>
              </w:rPr>
              <w:t>-</w:t>
            </w:r>
            <w:r w:rsidRPr="00D85BA7">
              <w:rPr>
                <w:rFonts w:ascii="Arial" w:hAnsi="Arial" w:cs="Arial"/>
                <w:snapToGrid w:val="0"/>
                <w:sz w:val="18"/>
                <w:szCs w:val="18"/>
                <w:lang w:eastAsia="ja-JP"/>
              </w:rPr>
              <w:tab/>
            </w:r>
            <w:r w:rsidRPr="00D85BA7">
              <w:rPr>
                <w:rFonts w:ascii="Arial" w:hAnsi="Arial" w:cs="Arial"/>
                <w:snapToGrid w:val="0"/>
                <w:sz w:val="18"/>
                <w:szCs w:val="18"/>
              </w:rPr>
              <w:t>Support receiving DCI format 3_2;</w:t>
            </w:r>
          </w:p>
          <w:p w14:paraId="34EC9F93" w14:textId="77777777" w:rsidR="008B3D2E" w:rsidRPr="00D85BA7" w:rsidRDefault="008B3D2E" w:rsidP="008B3D2E">
            <w:pPr>
              <w:pStyle w:val="B1"/>
              <w:spacing w:after="0"/>
              <w:rPr>
                <w:rFonts w:ascii="Arial" w:hAnsi="Arial" w:cs="Arial"/>
                <w:snapToGrid w:val="0"/>
                <w:sz w:val="18"/>
                <w:szCs w:val="18"/>
              </w:rPr>
            </w:pPr>
            <w:r w:rsidRPr="00D85BA7">
              <w:rPr>
                <w:rFonts w:ascii="Arial" w:hAnsi="Arial" w:cs="Arial"/>
                <w:snapToGrid w:val="0"/>
                <w:sz w:val="18"/>
                <w:szCs w:val="18"/>
                <w:lang w:eastAsia="ja-JP"/>
              </w:rPr>
              <w:t>-</w:t>
            </w:r>
            <w:r w:rsidRPr="00D85BA7">
              <w:rPr>
                <w:rFonts w:ascii="Arial" w:hAnsi="Arial" w:cs="Arial"/>
                <w:snapToGrid w:val="0"/>
                <w:sz w:val="18"/>
                <w:szCs w:val="18"/>
                <w:lang w:eastAsia="ja-JP"/>
              </w:rPr>
              <w:tab/>
            </w:r>
            <w:r w:rsidRPr="00D85BA7">
              <w:rPr>
                <w:rFonts w:ascii="Arial" w:hAnsi="Arial" w:cs="Arial"/>
                <w:snapToGrid w:val="0"/>
                <w:sz w:val="18"/>
                <w:szCs w:val="18"/>
              </w:rPr>
              <w:t>Support downlink pathloss based open loop power control of SL-PRS (NOTE 1).</w:t>
            </w:r>
          </w:p>
          <w:p w14:paraId="74B28E22" w14:textId="77777777" w:rsidR="008B3D2E" w:rsidRPr="00D85BA7" w:rsidRDefault="008B3D2E" w:rsidP="008B3D2E">
            <w:pPr>
              <w:pStyle w:val="TAL"/>
            </w:pPr>
            <w:r w:rsidRPr="00D85BA7">
              <w:t>UE supporting this feature shall also support</w:t>
            </w:r>
            <w:r w:rsidRPr="00D85BA7">
              <w:rPr>
                <w:lang w:eastAsia="ja-JP"/>
              </w:rPr>
              <w:t xml:space="preserve"> </w:t>
            </w:r>
            <w:r w:rsidRPr="00D85BA7">
              <w:rPr>
                <w:i/>
                <w:iCs/>
                <w:lang w:eastAsia="ja-JP"/>
              </w:rPr>
              <w:t>sl-PRS-RxIn</w:t>
            </w:r>
            <w:r w:rsidRPr="00D85BA7">
              <w:rPr>
                <w:i/>
                <w:iCs/>
              </w:rPr>
              <w:t>Dedicated</w:t>
            </w:r>
            <w:r w:rsidRPr="00D85BA7">
              <w:rPr>
                <w:i/>
                <w:iCs/>
                <w:lang w:eastAsia="ja-JP"/>
              </w:rPr>
              <w:t>ResourcePool</w:t>
            </w:r>
            <w:r w:rsidRPr="00D85BA7">
              <w:t>.</w:t>
            </w:r>
          </w:p>
          <w:p w14:paraId="0103B65A" w14:textId="7F79CC69" w:rsidR="008B3D2E" w:rsidRPr="00D85BA7" w:rsidRDefault="008B3D2E" w:rsidP="008B3D2E">
            <w:pPr>
              <w:pStyle w:val="TAN"/>
              <w:rPr>
                <w:b/>
                <w:bCs/>
                <w:i/>
                <w:noProof/>
              </w:rPr>
            </w:pPr>
            <w:r w:rsidRPr="00D85BA7">
              <w:t>NOTE 1:</w:t>
            </w:r>
            <w:r w:rsidRPr="00D85BA7">
              <w:tab/>
              <w:t>It is not required to be supported in a band indicated with only the PC5 interface in TS 38.101-1 [11] Table 5.2E.1-1.</w:t>
            </w:r>
          </w:p>
        </w:tc>
      </w:tr>
      <w:tr w:rsidR="008B3D2E" w:rsidRPr="00D85BA7" w14:paraId="42598544" w14:textId="77777777" w:rsidTr="00A2600D">
        <w:tc>
          <w:tcPr>
            <w:tcW w:w="14173" w:type="dxa"/>
            <w:tcBorders>
              <w:top w:val="single" w:sz="4" w:space="0" w:color="auto"/>
              <w:left w:val="single" w:sz="4" w:space="0" w:color="auto"/>
              <w:bottom w:val="single" w:sz="4" w:space="0" w:color="auto"/>
              <w:right w:val="single" w:sz="4" w:space="0" w:color="auto"/>
            </w:tcBorders>
          </w:tcPr>
          <w:p w14:paraId="282754DE" w14:textId="77777777" w:rsidR="008B3D2E" w:rsidRPr="00D85BA7" w:rsidRDefault="008B3D2E" w:rsidP="008B3D2E">
            <w:pPr>
              <w:pStyle w:val="TAL"/>
              <w:rPr>
                <w:b/>
                <w:bCs/>
                <w:i/>
                <w:iCs/>
              </w:rPr>
            </w:pPr>
            <w:r w:rsidRPr="00D85BA7">
              <w:rPr>
                <w:b/>
                <w:bCs/>
                <w:i/>
                <w:iCs/>
                <w:lang w:eastAsia="ja-JP"/>
              </w:rPr>
              <w:t>sl-PRS-</w:t>
            </w:r>
            <w:r w:rsidRPr="00D85BA7">
              <w:rPr>
                <w:b/>
                <w:bCs/>
                <w:i/>
                <w:iCs/>
              </w:rPr>
              <w:t>T</w:t>
            </w:r>
            <w:r w:rsidRPr="00D85BA7">
              <w:rPr>
                <w:b/>
                <w:bCs/>
                <w:i/>
                <w:iCs/>
                <w:lang w:eastAsia="ja-JP"/>
              </w:rPr>
              <w:t>x</w:t>
            </w:r>
            <w:r w:rsidRPr="00D85BA7">
              <w:rPr>
                <w:b/>
                <w:bCs/>
                <w:i/>
                <w:iCs/>
              </w:rPr>
              <w:t>Scheme2</w:t>
            </w:r>
            <w:r w:rsidRPr="00D85BA7">
              <w:rPr>
                <w:b/>
                <w:bCs/>
                <w:i/>
                <w:iCs/>
                <w:lang w:eastAsia="ja-JP"/>
              </w:rPr>
              <w:t>In</w:t>
            </w:r>
            <w:r w:rsidRPr="00D85BA7">
              <w:rPr>
                <w:b/>
                <w:bCs/>
                <w:i/>
                <w:iCs/>
              </w:rPr>
              <w:t>Dedicated</w:t>
            </w:r>
            <w:r w:rsidRPr="00D85BA7">
              <w:rPr>
                <w:b/>
                <w:bCs/>
                <w:i/>
                <w:iCs/>
                <w:lang w:eastAsia="ja-JP"/>
              </w:rPr>
              <w:t>ResourcePool</w:t>
            </w:r>
          </w:p>
          <w:p w14:paraId="07EF9EDA" w14:textId="77777777" w:rsidR="008B3D2E" w:rsidRPr="00D85BA7" w:rsidRDefault="008B3D2E" w:rsidP="008B3D2E">
            <w:pPr>
              <w:pStyle w:val="TAL"/>
            </w:pPr>
            <w:r w:rsidRPr="00D85BA7">
              <w:rPr>
                <w:lang w:eastAsia="ja-JP"/>
              </w:rPr>
              <w:t xml:space="preserve">Indicates whether </w:t>
            </w:r>
            <w:r w:rsidRPr="00D85BA7">
              <w:t>UE s</w:t>
            </w:r>
            <w:r w:rsidRPr="00D85BA7">
              <w:rPr>
                <w:lang w:eastAsia="ja-JP"/>
              </w:rPr>
              <w:t>upport</w:t>
            </w:r>
            <w:r w:rsidRPr="00D85BA7">
              <w:t>s</w:t>
            </w:r>
            <w:r w:rsidRPr="00D85BA7">
              <w:rPr>
                <w:lang w:eastAsia="ja-JP"/>
              </w:rPr>
              <w:t xml:space="preserve"> </w:t>
            </w:r>
            <w:r w:rsidRPr="00D85BA7">
              <w:t>t</w:t>
            </w:r>
            <w:r w:rsidRPr="00D85BA7">
              <w:rPr>
                <w:lang w:eastAsia="ja-JP"/>
              </w:rPr>
              <w:t xml:space="preserve">ransmitting SL-PRS scheme </w:t>
            </w:r>
            <w:r w:rsidRPr="00D85BA7">
              <w:t>2</w:t>
            </w:r>
            <w:r w:rsidRPr="00D85BA7">
              <w:rPr>
                <w:lang w:eastAsia="ja-JP"/>
              </w:rPr>
              <w:t xml:space="preserve"> in a dedicated resource pool</w:t>
            </w:r>
            <w:r w:rsidRPr="00D85BA7">
              <w:t>, and is comprised of the following functional components:</w:t>
            </w:r>
          </w:p>
          <w:p w14:paraId="0EADCF5A" w14:textId="77777777" w:rsidR="008B3D2E" w:rsidRPr="00D85BA7" w:rsidRDefault="008B3D2E" w:rsidP="008B3D2E">
            <w:pPr>
              <w:pStyle w:val="B1"/>
              <w:spacing w:after="0"/>
              <w:rPr>
                <w:rFonts w:ascii="Arial" w:hAnsi="Arial" w:cs="Arial"/>
                <w:snapToGrid w:val="0"/>
                <w:sz w:val="18"/>
                <w:szCs w:val="18"/>
              </w:rPr>
            </w:pPr>
            <w:r w:rsidRPr="00D85BA7">
              <w:rPr>
                <w:rFonts w:ascii="Arial" w:hAnsi="Arial" w:cs="Arial"/>
                <w:snapToGrid w:val="0"/>
                <w:sz w:val="18"/>
                <w:szCs w:val="18"/>
                <w:lang w:eastAsia="ja-JP"/>
              </w:rPr>
              <w:t>-</w:t>
            </w:r>
            <w:r w:rsidRPr="00D85BA7">
              <w:rPr>
                <w:rFonts w:ascii="Arial" w:hAnsi="Arial" w:cs="Arial"/>
                <w:snapToGrid w:val="0"/>
                <w:sz w:val="18"/>
                <w:szCs w:val="18"/>
                <w:lang w:eastAsia="ja-JP"/>
              </w:rPr>
              <w:tab/>
            </w:r>
            <w:r w:rsidRPr="00D85BA7">
              <w:rPr>
                <w:rFonts w:ascii="Arial" w:hAnsi="Arial" w:cs="Arial"/>
                <w:snapToGrid w:val="0"/>
                <w:sz w:val="18"/>
                <w:szCs w:val="18"/>
              </w:rPr>
              <w:t xml:space="preserve">Support </w:t>
            </w:r>
            <w:r w:rsidRPr="00D85BA7">
              <w:rPr>
                <w:rFonts w:ascii="Arial" w:hAnsi="Arial" w:cs="Arial"/>
                <w:snapToGrid w:val="0"/>
                <w:sz w:val="18"/>
                <w:szCs w:val="18"/>
                <w:lang w:eastAsia="ja-JP"/>
              </w:rPr>
              <w:t>transmit</w:t>
            </w:r>
            <w:r w:rsidRPr="00D85BA7">
              <w:rPr>
                <w:rFonts w:ascii="Arial" w:hAnsi="Arial" w:cs="Arial"/>
                <w:snapToGrid w:val="0"/>
                <w:sz w:val="18"/>
                <w:szCs w:val="18"/>
              </w:rPr>
              <w:t>ting</w:t>
            </w:r>
            <w:r w:rsidRPr="00D85BA7">
              <w:rPr>
                <w:rFonts w:ascii="Arial" w:hAnsi="Arial" w:cs="Arial"/>
                <w:snapToGrid w:val="0"/>
                <w:sz w:val="18"/>
                <w:szCs w:val="18"/>
                <w:lang w:eastAsia="ja-JP"/>
              </w:rPr>
              <w:t xml:space="preserve"> </w:t>
            </w:r>
            <w:r w:rsidRPr="00D85BA7">
              <w:rPr>
                <w:rFonts w:ascii="Arial" w:hAnsi="Arial" w:cs="Arial"/>
                <w:snapToGrid w:val="0"/>
                <w:sz w:val="18"/>
                <w:szCs w:val="18"/>
              </w:rPr>
              <w:t>SL-PRS and PSCCH within a slot without PSSCH in dedicated resource pool;</w:t>
            </w:r>
          </w:p>
          <w:p w14:paraId="3CF869BA" w14:textId="77777777" w:rsidR="008B3D2E" w:rsidRPr="00D85BA7" w:rsidRDefault="008B3D2E" w:rsidP="008B3D2E">
            <w:pPr>
              <w:pStyle w:val="B1"/>
              <w:spacing w:after="0"/>
              <w:rPr>
                <w:rFonts w:ascii="Arial" w:hAnsi="Arial" w:cs="Arial"/>
                <w:snapToGrid w:val="0"/>
                <w:sz w:val="18"/>
                <w:szCs w:val="18"/>
              </w:rPr>
            </w:pPr>
            <w:r w:rsidRPr="00D85BA7">
              <w:rPr>
                <w:rFonts w:ascii="Arial" w:hAnsi="Arial" w:cs="Arial"/>
                <w:snapToGrid w:val="0"/>
                <w:sz w:val="18"/>
                <w:szCs w:val="18"/>
              </w:rPr>
              <w:t>-</w:t>
            </w:r>
            <w:r w:rsidRPr="00D85BA7">
              <w:rPr>
                <w:rFonts w:ascii="Arial" w:hAnsi="Arial" w:cs="Arial"/>
                <w:snapToGrid w:val="0"/>
                <w:sz w:val="18"/>
                <w:szCs w:val="18"/>
                <w:lang w:eastAsia="ja-JP"/>
              </w:rPr>
              <w:tab/>
            </w:r>
            <w:r w:rsidRPr="00D85BA7">
              <w:rPr>
                <w:rFonts w:ascii="Arial" w:hAnsi="Arial" w:cs="Arial"/>
                <w:snapToGrid w:val="0"/>
                <w:sz w:val="18"/>
                <w:szCs w:val="18"/>
              </w:rPr>
              <w:t>Support transmitting SL-PRS according to the mapping rule between PSCCH and SL-PRS;</w:t>
            </w:r>
          </w:p>
          <w:p w14:paraId="20FCE558" w14:textId="77777777" w:rsidR="008B3D2E" w:rsidRPr="00D85BA7" w:rsidRDefault="008B3D2E" w:rsidP="008B3D2E">
            <w:pPr>
              <w:pStyle w:val="B1"/>
              <w:spacing w:after="0"/>
              <w:rPr>
                <w:rFonts w:ascii="Arial" w:hAnsi="Arial" w:cs="Arial"/>
                <w:snapToGrid w:val="0"/>
                <w:sz w:val="18"/>
                <w:szCs w:val="18"/>
              </w:rPr>
            </w:pPr>
            <w:r w:rsidRPr="00D85BA7">
              <w:rPr>
                <w:rFonts w:ascii="Arial" w:hAnsi="Arial" w:cs="Arial"/>
                <w:snapToGrid w:val="0"/>
                <w:sz w:val="18"/>
                <w:szCs w:val="18"/>
              </w:rPr>
              <w:t>-</w:t>
            </w:r>
            <w:r w:rsidRPr="00D85BA7">
              <w:rPr>
                <w:rFonts w:ascii="Arial" w:hAnsi="Arial" w:cs="Arial"/>
                <w:snapToGrid w:val="0"/>
                <w:sz w:val="18"/>
                <w:szCs w:val="18"/>
                <w:lang w:eastAsia="ja-JP"/>
              </w:rPr>
              <w:tab/>
            </w:r>
            <w:r w:rsidRPr="00D85BA7">
              <w:rPr>
                <w:rFonts w:ascii="Arial" w:hAnsi="Arial" w:cs="Arial"/>
                <w:snapToGrid w:val="0"/>
                <w:sz w:val="18"/>
                <w:szCs w:val="18"/>
              </w:rPr>
              <w:t>Support transmitting SCI format 1B.</w:t>
            </w:r>
          </w:p>
          <w:p w14:paraId="20F717D2" w14:textId="22A21834" w:rsidR="008B3D2E" w:rsidRPr="00D85BA7" w:rsidRDefault="008B3D2E" w:rsidP="008B3D2E">
            <w:pPr>
              <w:pStyle w:val="TAL"/>
              <w:rPr>
                <w:b/>
                <w:bCs/>
                <w:noProof/>
              </w:rPr>
            </w:pPr>
            <w:r w:rsidRPr="00D85BA7">
              <w:t xml:space="preserve">UE supporting this feature shall also support at least one of </w:t>
            </w:r>
            <w:r w:rsidRPr="00D85BA7">
              <w:rPr>
                <w:i/>
                <w:iCs/>
                <w:lang w:eastAsia="ja-JP"/>
              </w:rPr>
              <w:t>sl-PRS-TxRandomSelection</w:t>
            </w:r>
            <w:r w:rsidR="009A44F9" w:rsidRPr="00D85BA7">
              <w:rPr>
                <w:i/>
                <w:iCs/>
                <w:lang w:eastAsia="ja-JP"/>
              </w:rPr>
              <w:t>-r18</w:t>
            </w:r>
            <w:r w:rsidRPr="00D85BA7">
              <w:rPr>
                <w:i/>
                <w:iCs/>
                <w:lang w:eastAsia="ja-JP"/>
              </w:rPr>
              <w:t xml:space="preserve"> </w:t>
            </w:r>
            <w:r w:rsidRPr="00D85BA7">
              <w:rPr>
                <w:lang w:eastAsia="ja-JP"/>
              </w:rPr>
              <w:t xml:space="preserve">or </w:t>
            </w:r>
            <w:r w:rsidRPr="00D85BA7">
              <w:rPr>
                <w:i/>
                <w:iCs/>
                <w:lang w:eastAsia="ja-JP"/>
              </w:rPr>
              <w:t>sl-PRS-TxUsingFullSensing-r18</w:t>
            </w:r>
            <w:r w:rsidRPr="00D85BA7">
              <w:rPr>
                <w:lang w:eastAsia="ja-JP"/>
              </w:rPr>
              <w:t xml:space="preserve"> </w:t>
            </w:r>
            <w:r w:rsidRPr="00D85BA7">
              <w:t>defined in TS 38.331 [2]</w:t>
            </w:r>
            <w:r w:rsidRPr="00D85BA7">
              <w:rPr>
                <w:lang w:eastAsia="ja-JP"/>
              </w:rPr>
              <w:t>.</w:t>
            </w:r>
          </w:p>
        </w:tc>
      </w:tr>
    </w:tbl>
    <w:p w14:paraId="2676CF54" w14:textId="77777777" w:rsidR="00214EC8" w:rsidRPr="00D85BA7" w:rsidRDefault="00214EC8" w:rsidP="00214EC8">
      <w:pPr>
        <w:rPr>
          <w:lang w:eastAsia="ja-JP"/>
        </w:rPr>
      </w:pPr>
    </w:p>
    <w:p w14:paraId="36FC8250" w14:textId="77777777" w:rsidR="00214EC8" w:rsidRPr="00D85BA7" w:rsidRDefault="00214EC8" w:rsidP="00571A6C">
      <w:pPr>
        <w:pStyle w:val="Heading4"/>
        <w:rPr>
          <w:i/>
          <w:iCs/>
          <w:noProof/>
        </w:rPr>
      </w:pPr>
      <w:bookmarkStart w:id="610" w:name="_Toc149599467"/>
      <w:bookmarkStart w:id="611" w:name="_Toc178259300"/>
      <w:r w:rsidRPr="00D85BA7">
        <w:rPr>
          <w:i/>
          <w:iCs/>
          <w:noProof/>
        </w:rPr>
        <w:t>–</w:t>
      </w:r>
      <w:r w:rsidRPr="00D85BA7">
        <w:rPr>
          <w:i/>
          <w:iCs/>
          <w:noProof/>
        </w:rPr>
        <w:tab/>
        <w:t>CommonSL-PRS-MethodsIEsRequestAssistanceData</w:t>
      </w:r>
      <w:bookmarkEnd w:id="610"/>
      <w:bookmarkEnd w:id="611"/>
    </w:p>
    <w:p w14:paraId="102004C4" w14:textId="77777777" w:rsidR="00214EC8" w:rsidRPr="00D85BA7" w:rsidRDefault="00214EC8" w:rsidP="00214EC8">
      <w:pPr>
        <w:pStyle w:val="PL"/>
        <w:shd w:val="clear" w:color="auto" w:fill="E6E6E6"/>
        <w:rPr>
          <w:lang w:eastAsia="en-GB"/>
        </w:rPr>
      </w:pPr>
      <w:r w:rsidRPr="00D85BA7">
        <w:rPr>
          <w:lang w:eastAsia="en-GB"/>
        </w:rPr>
        <w:t>-- ASN1START</w:t>
      </w:r>
    </w:p>
    <w:p w14:paraId="3763948B" w14:textId="77777777" w:rsidR="00214EC8" w:rsidRPr="00D85BA7" w:rsidRDefault="00214EC8" w:rsidP="00214EC8">
      <w:pPr>
        <w:pStyle w:val="PL"/>
        <w:shd w:val="clear" w:color="auto" w:fill="E6E6E6"/>
        <w:rPr>
          <w:lang w:eastAsia="en-GB"/>
        </w:rPr>
      </w:pPr>
      <w:r w:rsidRPr="00D85BA7">
        <w:rPr>
          <w:lang w:eastAsia="en-GB"/>
        </w:rPr>
        <w:t>-- TAG-COMMONSL-PRS-METHODSIESREQUESTASSISTANCEDATA-START</w:t>
      </w:r>
    </w:p>
    <w:p w14:paraId="02465AF6" w14:textId="77777777" w:rsidR="00214EC8" w:rsidRPr="00D85BA7" w:rsidRDefault="00214EC8" w:rsidP="00214EC8">
      <w:pPr>
        <w:pStyle w:val="PL"/>
        <w:shd w:val="clear" w:color="auto" w:fill="E6E6E6"/>
        <w:rPr>
          <w:lang w:eastAsia="en-GB"/>
        </w:rPr>
      </w:pPr>
    </w:p>
    <w:p w14:paraId="601C4743" w14:textId="77777777" w:rsidR="00214EC8" w:rsidRPr="00D85BA7" w:rsidRDefault="00214EC8" w:rsidP="00214EC8">
      <w:pPr>
        <w:pStyle w:val="PL"/>
        <w:shd w:val="clear" w:color="auto" w:fill="E6E6E6"/>
        <w:rPr>
          <w:lang w:eastAsia="en-GB"/>
        </w:rPr>
      </w:pPr>
      <w:r w:rsidRPr="00D85BA7">
        <w:rPr>
          <w:lang w:eastAsia="en-GB"/>
        </w:rPr>
        <w:t>CommonSL-PRS-MethodsIEsRequestAssistanceData ::= SEQUENCE {</w:t>
      </w:r>
    </w:p>
    <w:p w14:paraId="2AC0FF05" w14:textId="0E3F089C" w:rsidR="00D916D8" w:rsidRPr="00D85BA7" w:rsidRDefault="00C928B8" w:rsidP="00D916D8">
      <w:pPr>
        <w:pStyle w:val="PL"/>
        <w:shd w:val="clear" w:color="auto" w:fill="E6E6E6"/>
        <w:rPr>
          <w:lang w:eastAsia="en-GB"/>
        </w:rPr>
      </w:pPr>
      <w:r w:rsidRPr="00D85BA7">
        <w:rPr>
          <w:lang w:eastAsia="en-GB"/>
        </w:rPr>
        <w:t xml:space="preserve">    sl-PRS-AssistanceDataInfoReq                 </w:t>
      </w:r>
      <w:r w:rsidR="00D916D8" w:rsidRPr="00D85BA7">
        <w:rPr>
          <w:lang w:eastAsia="en-GB"/>
        </w:rPr>
        <w:t xml:space="preserve">    BIT STRING { sl-PRS-SequenceID-Req    (0),</w:t>
      </w:r>
    </w:p>
    <w:p w14:paraId="49043E14" w14:textId="77777777" w:rsidR="00D916D8" w:rsidRPr="00D85BA7" w:rsidRDefault="00D916D8" w:rsidP="00D916D8">
      <w:pPr>
        <w:pStyle w:val="PL"/>
        <w:shd w:val="clear" w:color="auto" w:fill="E6E6E6"/>
        <w:rPr>
          <w:lang w:eastAsia="en-GB"/>
        </w:rPr>
      </w:pPr>
      <w:r w:rsidRPr="00D85BA7">
        <w:rPr>
          <w:lang w:eastAsia="en-GB"/>
        </w:rPr>
        <w:t xml:space="preserve">                                                                  anchorUE-LocationInfoReq (1),</w:t>
      </w:r>
    </w:p>
    <w:p w14:paraId="152926D0" w14:textId="73025C2A" w:rsidR="00CC19AB" w:rsidRPr="00D85BA7" w:rsidRDefault="00D916D8" w:rsidP="00CC19AB">
      <w:pPr>
        <w:pStyle w:val="PL"/>
        <w:shd w:val="clear" w:color="auto" w:fill="E6E6E6"/>
        <w:rPr>
          <w:lang w:eastAsia="en-GB"/>
        </w:rPr>
      </w:pPr>
      <w:r w:rsidRPr="00D85BA7">
        <w:rPr>
          <w:lang w:eastAsia="en-GB"/>
        </w:rPr>
        <w:t xml:space="preserve">                                                                  arp-LocationInfoReq      (2)</w:t>
      </w:r>
      <w:r w:rsidR="00CC19AB" w:rsidRPr="00D85BA7">
        <w:rPr>
          <w:lang w:eastAsia="en-GB"/>
        </w:rPr>
        <w:t>,</w:t>
      </w:r>
    </w:p>
    <w:p w14:paraId="42CE683F" w14:textId="66C2BDAC" w:rsidR="00D916D8" w:rsidRPr="00D85BA7" w:rsidRDefault="00CC19AB" w:rsidP="00CC19AB">
      <w:pPr>
        <w:pStyle w:val="PL"/>
        <w:shd w:val="clear" w:color="auto" w:fill="E6E6E6"/>
        <w:rPr>
          <w:lang w:eastAsia="en-GB"/>
        </w:rPr>
      </w:pPr>
      <w:r w:rsidRPr="00D85BA7">
        <w:rPr>
          <w:lang w:eastAsia="en-GB"/>
        </w:rPr>
        <w:t xml:space="preserve">                                                                  sl-POS-ARP-ID-Tx-Req     (3)</w:t>
      </w:r>
    </w:p>
    <w:p w14:paraId="038210B5" w14:textId="2339EEF6" w:rsidR="00C928B8" w:rsidRPr="00D85BA7" w:rsidRDefault="00D916D8" w:rsidP="00D916D8">
      <w:pPr>
        <w:pStyle w:val="PL"/>
        <w:shd w:val="clear" w:color="auto" w:fill="E6E6E6"/>
        <w:rPr>
          <w:lang w:eastAsia="en-GB"/>
        </w:rPr>
      </w:pPr>
      <w:r w:rsidRPr="00D85BA7">
        <w:rPr>
          <w:lang w:eastAsia="en-GB"/>
        </w:rPr>
        <w:t xml:space="preserve">    }    (SIZE (1..8))                                                 </w:t>
      </w:r>
      <w:r w:rsidR="00C928B8" w:rsidRPr="00D85BA7">
        <w:rPr>
          <w:lang w:eastAsia="en-GB"/>
        </w:rPr>
        <w:t xml:space="preserve">                    </w:t>
      </w:r>
      <w:r w:rsidRPr="00D85BA7">
        <w:rPr>
          <w:lang w:eastAsia="en-GB"/>
        </w:rPr>
        <w:t xml:space="preserve">       </w:t>
      </w:r>
      <w:r w:rsidR="00C928B8" w:rsidRPr="00D85BA7">
        <w:rPr>
          <w:lang w:eastAsia="en-GB"/>
        </w:rPr>
        <w:t>OPTIONAL,</w:t>
      </w:r>
    </w:p>
    <w:p w14:paraId="4457B796" w14:textId="77777777" w:rsidR="00630A15" w:rsidRPr="00D85BA7" w:rsidRDefault="00C14ECB" w:rsidP="00630A15">
      <w:pPr>
        <w:pStyle w:val="PL"/>
        <w:shd w:val="clear" w:color="auto" w:fill="E6E6E6"/>
        <w:rPr>
          <w:lang w:eastAsia="en-GB"/>
        </w:rPr>
      </w:pPr>
      <w:r w:rsidRPr="00D85BA7">
        <w:rPr>
          <w:lang w:eastAsia="en-GB"/>
        </w:rPr>
        <w:t xml:space="preserve">    </w:t>
      </w:r>
      <w:r w:rsidR="00630A15" w:rsidRPr="00D85BA7">
        <w:rPr>
          <w:lang w:eastAsia="en-GB"/>
        </w:rPr>
        <w:t>...</w:t>
      </w:r>
    </w:p>
    <w:p w14:paraId="2A2FB83E" w14:textId="77777777" w:rsidR="00214EC8" w:rsidRPr="00D85BA7" w:rsidRDefault="00214EC8" w:rsidP="00214EC8">
      <w:pPr>
        <w:pStyle w:val="PL"/>
        <w:shd w:val="clear" w:color="auto" w:fill="E6E6E6"/>
        <w:rPr>
          <w:lang w:eastAsia="en-GB"/>
        </w:rPr>
      </w:pPr>
      <w:r w:rsidRPr="00D85BA7">
        <w:rPr>
          <w:lang w:eastAsia="en-GB"/>
        </w:rPr>
        <w:t>}</w:t>
      </w:r>
    </w:p>
    <w:p w14:paraId="03BBDFE5" w14:textId="77777777" w:rsidR="00214EC8" w:rsidRPr="00D85BA7" w:rsidRDefault="00214EC8" w:rsidP="00214EC8">
      <w:pPr>
        <w:pStyle w:val="PL"/>
        <w:shd w:val="clear" w:color="auto" w:fill="E6E6E6"/>
        <w:rPr>
          <w:lang w:eastAsia="en-GB"/>
        </w:rPr>
      </w:pPr>
      <w:r w:rsidRPr="00D85BA7">
        <w:rPr>
          <w:lang w:eastAsia="en-GB"/>
        </w:rPr>
        <w:t>-- TAG-COMMONSL-PRS-METHODSIESREQUESTASSISTANCEDATA-STOP</w:t>
      </w:r>
    </w:p>
    <w:p w14:paraId="5988FE99" w14:textId="77777777" w:rsidR="00214EC8" w:rsidRPr="00D85BA7" w:rsidRDefault="00214EC8" w:rsidP="00214EC8">
      <w:pPr>
        <w:pStyle w:val="PL"/>
        <w:shd w:val="clear" w:color="auto" w:fill="E6E6E6"/>
        <w:rPr>
          <w:lang w:eastAsia="en-GB"/>
        </w:rPr>
      </w:pPr>
      <w:r w:rsidRPr="00D85BA7">
        <w:rPr>
          <w:lang w:eastAsia="en-GB"/>
        </w:rPr>
        <w:t>-- ASN1STOP</w:t>
      </w:r>
    </w:p>
    <w:p w14:paraId="779C2C70" w14:textId="77777777" w:rsidR="00214EC8" w:rsidRPr="00D85BA7" w:rsidRDefault="00214EC8" w:rsidP="00214EC8">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85BA7" w:rsidRPr="00D85BA7" w14:paraId="6AB71167" w14:textId="77777777" w:rsidTr="00E253E1">
        <w:tc>
          <w:tcPr>
            <w:tcW w:w="14173" w:type="dxa"/>
            <w:tcBorders>
              <w:top w:val="single" w:sz="4" w:space="0" w:color="auto"/>
              <w:left w:val="single" w:sz="4" w:space="0" w:color="auto"/>
              <w:bottom w:val="single" w:sz="4" w:space="0" w:color="auto"/>
              <w:right w:val="single" w:sz="4" w:space="0" w:color="auto"/>
            </w:tcBorders>
          </w:tcPr>
          <w:p w14:paraId="3D61C45E" w14:textId="77777777" w:rsidR="00630A15" w:rsidRPr="00D85BA7" w:rsidRDefault="00630A15" w:rsidP="00E253E1">
            <w:pPr>
              <w:pStyle w:val="TAH"/>
              <w:rPr>
                <w:szCs w:val="22"/>
                <w:lang w:eastAsia="sv-SE"/>
              </w:rPr>
            </w:pPr>
            <w:r w:rsidRPr="00D85BA7">
              <w:rPr>
                <w:i/>
                <w:noProof/>
              </w:rPr>
              <w:t>CommonSL-PRS-MethodsIEsRequestAssistanceData</w:t>
            </w:r>
            <w:r w:rsidRPr="00D85BA7">
              <w:rPr>
                <w:noProof/>
              </w:rPr>
              <w:t xml:space="preserve"> </w:t>
            </w:r>
            <w:r w:rsidRPr="00D85BA7">
              <w:rPr>
                <w:iCs/>
                <w:noProof/>
              </w:rPr>
              <w:t>field descriptions</w:t>
            </w:r>
          </w:p>
        </w:tc>
      </w:tr>
      <w:tr w:rsidR="00606651" w:rsidRPr="00D85BA7" w14:paraId="289A0963" w14:textId="77777777" w:rsidTr="00E253E1">
        <w:tc>
          <w:tcPr>
            <w:tcW w:w="14173" w:type="dxa"/>
            <w:tcBorders>
              <w:top w:val="single" w:sz="4" w:space="0" w:color="auto"/>
              <w:left w:val="single" w:sz="4" w:space="0" w:color="auto"/>
              <w:bottom w:val="single" w:sz="4" w:space="0" w:color="auto"/>
              <w:right w:val="single" w:sz="4" w:space="0" w:color="auto"/>
            </w:tcBorders>
          </w:tcPr>
          <w:p w14:paraId="39A2D7BD" w14:textId="4AEAB60B" w:rsidR="00C928B8" w:rsidRPr="00D85BA7" w:rsidRDefault="00C928B8" w:rsidP="00C928B8">
            <w:pPr>
              <w:pStyle w:val="TAL"/>
              <w:rPr>
                <w:b/>
                <w:bCs/>
                <w:i/>
                <w:noProof/>
              </w:rPr>
            </w:pPr>
            <w:r w:rsidRPr="00D85BA7">
              <w:rPr>
                <w:b/>
                <w:bCs/>
                <w:i/>
                <w:noProof/>
              </w:rPr>
              <w:t>sl-PRS-AssistanceDataInfoReq</w:t>
            </w:r>
          </w:p>
          <w:p w14:paraId="373B416E" w14:textId="77777777" w:rsidR="00D916D8" w:rsidRPr="00D85BA7" w:rsidRDefault="00C928B8" w:rsidP="00D916D8">
            <w:pPr>
              <w:pStyle w:val="TAL"/>
              <w:rPr>
                <w:noProof/>
              </w:rPr>
            </w:pPr>
            <w:r w:rsidRPr="00D85BA7">
              <w:rPr>
                <w:bCs/>
                <w:noProof/>
              </w:rPr>
              <w:t>This field indicates the SL PRS Assistance Data requested</w:t>
            </w:r>
            <w:r w:rsidRPr="00D85BA7">
              <w:rPr>
                <w:noProof/>
              </w:rPr>
              <w:t>.</w:t>
            </w:r>
          </w:p>
          <w:p w14:paraId="7749F5A5" w14:textId="20167B34" w:rsidR="00D916D8" w:rsidRPr="00D85BA7" w:rsidRDefault="00D916D8" w:rsidP="00D916D8">
            <w:pPr>
              <w:pStyle w:val="B1"/>
              <w:spacing w:after="0"/>
              <w:rPr>
                <w:rFonts w:ascii="Arial" w:hAnsi="Arial" w:cs="Arial"/>
                <w:iCs/>
                <w:noProof/>
                <w:sz w:val="18"/>
                <w:szCs w:val="18"/>
              </w:rPr>
            </w:pPr>
            <w:r w:rsidRPr="00D85BA7">
              <w:rPr>
                <w:rFonts w:ascii="Arial" w:hAnsi="Arial" w:cs="Arial"/>
                <w:noProof/>
                <w:sz w:val="18"/>
                <w:szCs w:val="18"/>
              </w:rPr>
              <w:t>-</w:t>
            </w:r>
            <w:r w:rsidRPr="00D85BA7">
              <w:rPr>
                <w:rFonts w:ascii="Arial" w:hAnsi="Arial" w:cs="Arial"/>
                <w:snapToGrid w:val="0"/>
                <w:sz w:val="18"/>
                <w:szCs w:val="18"/>
              </w:rPr>
              <w:tab/>
            </w:r>
            <w:r w:rsidRPr="00D85BA7">
              <w:rPr>
                <w:rFonts w:ascii="Arial" w:hAnsi="Arial" w:cs="Arial"/>
                <w:bCs/>
                <w:iCs/>
                <w:noProof/>
                <w:sz w:val="18"/>
                <w:szCs w:val="18"/>
              </w:rPr>
              <w:t>bit 0 indicates</w:t>
            </w:r>
            <w:r w:rsidRPr="00D85BA7">
              <w:rPr>
                <w:rFonts w:ascii="Arial" w:hAnsi="Arial" w:cs="Arial"/>
                <w:iCs/>
                <w:noProof/>
                <w:sz w:val="18"/>
                <w:szCs w:val="18"/>
              </w:rPr>
              <w:t xml:space="preserve"> whether the field </w:t>
            </w:r>
            <w:r w:rsidRPr="00D85BA7">
              <w:rPr>
                <w:rFonts w:ascii="Arial" w:hAnsi="Arial" w:cs="Arial"/>
                <w:i/>
                <w:noProof/>
                <w:sz w:val="18"/>
                <w:szCs w:val="18"/>
              </w:rPr>
              <w:t xml:space="preserve">sl-PRS-SequenceID </w:t>
            </w:r>
            <w:r w:rsidRPr="00D85BA7">
              <w:rPr>
                <w:rFonts w:ascii="Arial" w:hAnsi="Arial" w:cs="Arial"/>
                <w:iCs/>
                <w:noProof/>
                <w:sz w:val="18"/>
                <w:szCs w:val="18"/>
              </w:rPr>
              <w:t xml:space="preserve">in </w:t>
            </w:r>
            <w:r w:rsidR="009A44F9" w:rsidRPr="00D85BA7">
              <w:rPr>
                <w:rFonts w:ascii="Arial" w:hAnsi="Arial" w:cs="Arial"/>
                <w:iCs/>
                <w:noProof/>
                <w:sz w:val="18"/>
                <w:szCs w:val="18"/>
              </w:rPr>
              <w:t>IE</w:t>
            </w:r>
            <w:r w:rsidR="009A44F9" w:rsidRPr="00D85BA7">
              <w:rPr>
                <w:rFonts w:ascii="Arial" w:hAnsi="Arial" w:cs="Arial"/>
                <w:i/>
                <w:noProof/>
                <w:sz w:val="18"/>
                <w:szCs w:val="18"/>
              </w:rPr>
              <w:t xml:space="preserve"> </w:t>
            </w:r>
            <w:r w:rsidRPr="00D85BA7">
              <w:rPr>
                <w:rFonts w:ascii="Arial" w:hAnsi="Arial" w:cs="Arial"/>
                <w:i/>
                <w:noProof/>
                <w:sz w:val="18"/>
                <w:szCs w:val="18"/>
              </w:rPr>
              <w:t xml:space="preserve">CommonSL-PRS-MethodsIEsProvideAssistanceData </w:t>
            </w:r>
            <w:r w:rsidRPr="00D85BA7">
              <w:rPr>
                <w:rFonts w:ascii="Arial" w:hAnsi="Arial" w:cs="Arial"/>
                <w:iCs/>
                <w:noProof/>
                <w:sz w:val="18"/>
                <w:szCs w:val="18"/>
              </w:rPr>
              <w:t>is requested or not;</w:t>
            </w:r>
          </w:p>
          <w:p w14:paraId="6B61AF3A" w14:textId="28A36D70" w:rsidR="00D916D8" w:rsidRPr="00D85BA7" w:rsidRDefault="00D916D8" w:rsidP="00D916D8">
            <w:pPr>
              <w:pStyle w:val="B1"/>
              <w:spacing w:after="0"/>
              <w:rPr>
                <w:rFonts w:ascii="Arial" w:hAnsi="Arial" w:cs="Arial"/>
                <w:iCs/>
                <w:noProof/>
                <w:sz w:val="18"/>
                <w:szCs w:val="18"/>
              </w:rPr>
            </w:pPr>
            <w:r w:rsidRPr="00D85BA7">
              <w:rPr>
                <w:rFonts w:ascii="Arial" w:hAnsi="Arial" w:cs="Arial"/>
                <w:noProof/>
                <w:sz w:val="18"/>
                <w:szCs w:val="18"/>
              </w:rPr>
              <w:t>-</w:t>
            </w:r>
            <w:r w:rsidRPr="00D85BA7">
              <w:rPr>
                <w:rFonts w:ascii="Arial" w:hAnsi="Arial" w:cs="Arial"/>
                <w:snapToGrid w:val="0"/>
                <w:sz w:val="18"/>
                <w:szCs w:val="18"/>
              </w:rPr>
              <w:tab/>
            </w:r>
            <w:r w:rsidRPr="00D85BA7">
              <w:rPr>
                <w:rFonts w:ascii="Arial" w:hAnsi="Arial" w:cs="Arial"/>
                <w:bCs/>
                <w:iCs/>
                <w:noProof/>
                <w:sz w:val="18"/>
                <w:szCs w:val="18"/>
              </w:rPr>
              <w:t>bit 1 indicates</w:t>
            </w:r>
            <w:r w:rsidRPr="00D85BA7">
              <w:rPr>
                <w:rFonts w:ascii="Arial" w:hAnsi="Arial" w:cs="Arial"/>
                <w:iCs/>
                <w:noProof/>
                <w:sz w:val="18"/>
                <w:szCs w:val="18"/>
              </w:rPr>
              <w:t xml:space="preserve"> whether the field </w:t>
            </w:r>
            <w:r w:rsidRPr="00D85BA7">
              <w:rPr>
                <w:rFonts w:ascii="Arial" w:hAnsi="Arial" w:cs="Arial"/>
                <w:i/>
                <w:noProof/>
                <w:sz w:val="18"/>
                <w:szCs w:val="18"/>
              </w:rPr>
              <w:t>anchorUE-LocationInformation</w:t>
            </w:r>
            <w:r w:rsidRPr="00D85BA7" w:rsidDel="00C43973">
              <w:rPr>
                <w:rFonts w:ascii="Arial" w:hAnsi="Arial" w:cs="Arial"/>
                <w:i/>
                <w:noProof/>
                <w:sz w:val="18"/>
                <w:szCs w:val="18"/>
              </w:rPr>
              <w:t xml:space="preserve"> </w:t>
            </w:r>
            <w:r w:rsidRPr="00D85BA7">
              <w:rPr>
                <w:rFonts w:ascii="Arial" w:hAnsi="Arial" w:cs="Arial"/>
                <w:iCs/>
                <w:noProof/>
                <w:sz w:val="18"/>
                <w:szCs w:val="18"/>
              </w:rPr>
              <w:t xml:space="preserve">in </w:t>
            </w:r>
            <w:r w:rsidR="009A44F9" w:rsidRPr="00D85BA7">
              <w:rPr>
                <w:rFonts w:ascii="Arial" w:hAnsi="Arial" w:cs="Arial"/>
                <w:iCs/>
                <w:noProof/>
                <w:sz w:val="18"/>
                <w:szCs w:val="18"/>
              </w:rPr>
              <w:t>IE</w:t>
            </w:r>
            <w:r w:rsidR="009A44F9" w:rsidRPr="00D85BA7">
              <w:rPr>
                <w:rFonts w:ascii="Arial" w:hAnsi="Arial" w:cs="Arial"/>
                <w:i/>
                <w:noProof/>
                <w:sz w:val="18"/>
                <w:szCs w:val="18"/>
              </w:rPr>
              <w:t xml:space="preserve"> </w:t>
            </w:r>
            <w:r w:rsidRPr="00D85BA7">
              <w:rPr>
                <w:rFonts w:ascii="Arial" w:hAnsi="Arial" w:cs="Arial"/>
                <w:i/>
                <w:noProof/>
                <w:sz w:val="18"/>
                <w:szCs w:val="18"/>
              </w:rPr>
              <w:t xml:space="preserve">CommonSL-PRS-MethodsIEsProvideAssistanceData </w:t>
            </w:r>
            <w:r w:rsidRPr="00D85BA7">
              <w:rPr>
                <w:rFonts w:ascii="Arial" w:hAnsi="Arial" w:cs="Arial"/>
                <w:iCs/>
                <w:noProof/>
                <w:sz w:val="18"/>
                <w:szCs w:val="18"/>
              </w:rPr>
              <w:t>is requested or not;</w:t>
            </w:r>
          </w:p>
          <w:p w14:paraId="3BD48CAE" w14:textId="20CDA99C" w:rsidR="00C928B8" w:rsidRPr="00D85BA7" w:rsidRDefault="00D916D8" w:rsidP="00606651">
            <w:pPr>
              <w:pStyle w:val="TAL"/>
              <w:ind w:left="568" w:hanging="284"/>
              <w:rPr>
                <w:rFonts w:eastAsia="Yu Mincho" w:cs="Arial"/>
                <w:iCs/>
                <w:noProof/>
                <w:szCs w:val="18"/>
                <w:lang w:eastAsia="ja-JP"/>
              </w:rPr>
            </w:pPr>
            <w:r w:rsidRPr="00D85BA7">
              <w:rPr>
                <w:rFonts w:cs="Arial"/>
                <w:noProof/>
                <w:szCs w:val="18"/>
              </w:rPr>
              <w:t>-</w:t>
            </w:r>
            <w:r w:rsidRPr="00D85BA7">
              <w:rPr>
                <w:rFonts w:cs="Arial"/>
                <w:snapToGrid w:val="0"/>
                <w:szCs w:val="18"/>
              </w:rPr>
              <w:tab/>
            </w:r>
            <w:r w:rsidRPr="00D85BA7">
              <w:rPr>
                <w:rFonts w:cs="Arial"/>
                <w:bCs/>
                <w:iCs/>
                <w:noProof/>
                <w:szCs w:val="18"/>
              </w:rPr>
              <w:t>bit 2 indicates</w:t>
            </w:r>
            <w:r w:rsidRPr="00D85BA7">
              <w:rPr>
                <w:rFonts w:cs="Arial"/>
                <w:iCs/>
                <w:noProof/>
                <w:szCs w:val="18"/>
              </w:rPr>
              <w:t xml:space="preserve"> whether the field </w:t>
            </w:r>
            <w:r w:rsidRPr="00D85BA7">
              <w:rPr>
                <w:rFonts w:cs="Arial"/>
                <w:i/>
                <w:noProof/>
                <w:szCs w:val="18"/>
              </w:rPr>
              <w:t xml:space="preserve">arp-LocationInfo </w:t>
            </w:r>
            <w:r w:rsidRPr="00D85BA7">
              <w:rPr>
                <w:rFonts w:cs="Arial"/>
                <w:iCs/>
                <w:noProof/>
                <w:szCs w:val="18"/>
              </w:rPr>
              <w:t xml:space="preserve">in </w:t>
            </w:r>
            <w:r w:rsidR="009A44F9" w:rsidRPr="00D85BA7">
              <w:rPr>
                <w:rFonts w:cs="Arial"/>
                <w:iCs/>
                <w:noProof/>
                <w:szCs w:val="18"/>
              </w:rPr>
              <w:t>IE</w:t>
            </w:r>
            <w:r w:rsidR="009A44F9" w:rsidRPr="00D85BA7">
              <w:rPr>
                <w:rFonts w:cs="Arial"/>
                <w:i/>
                <w:noProof/>
                <w:szCs w:val="18"/>
              </w:rPr>
              <w:t xml:space="preserve"> </w:t>
            </w:r>
            <w:r w:rsidRPr="00D85BA7">
              <w:rPr>
                <w:rFonts w:cs="Arial"/>
                <w:i/>
                <w:noProof/>
                <w:szCs w:val="18"/>
              </w:rPr>
              <w:t xml:space="preserve">CommonSL-PRS-MethodsIEsProvideAssistanceData </w:t>
            </w:r>
            <w:r w:rsidRPr="00D85BA7">
              <w:rPr>
                <w:rFonts w:cs="Arial"/>
                <w:iCs/>
                <w:noProof/>
                <w:szCs w:val="18"/>
              </w:rPr>
              <w:t>is requested or not;</w:t>
            </w:r>
          </w:p>
          <w:p w14:paraId="1D8C40AE" w14:textId="181F2588" w:rsidR="004A2D0A" w:rsidRPr="00D85BA7" w:rsidRDefault="004A2D0A" w:rsidP="00606651">
            <w:pPr>
              <w:pStyle w:val="TAL"/>
              <w:ind w:left="568" w:hanging="284"/>
              <w:rPr>
                <w:rFonts w:eastAsia="Yu Mincho"/>
                <w:szCs w:val="22"/>
                <w:lang w:eastAsia="ja-JP"/>
              </w:rPr>
            </w:pPr>
            <w:r w:rsidRPr="00D85BA7">
              <w:rPr>
                <w:rFonts w:eastAsia="Yu Mincho"/>
                <w:szCs w:val="22"/>
                <w:lang w:eastAsia="ja-JP"/>
              </w:rPr>
              <w:t>-</w:t>
            </w:r>
            <w:r w:rsidRPr="00D85BA7">
              <w:rPr>
                <w:rFonts w:cs="Arial"/>
                <w:snapToGrid w:val="0"/>
                <w:szCs w:val="18"/>
              </w:rPr>
              <w:tab/>
            </w:r>
            <w:r w:rsidRPr="00D85BA7">
              <w:rPr>
                <w:rFonts w:eastAsia="Yu Mincho"/>
                <w:szCs w:val="22"/>
                <w:lang w:eastAsia="ja-JP"/>
              </w:rPr>
              <w:t xml:space="preserve">bit 3 indicates whether the field </w:t>
            </w:r>
            <w:r w:rsidRPr="00D85BA7">
              <w:rPr>
                <w:rFonts w:eastAsia="Yu Mincho"/>
                <w:i/>
                <w:iCs/>
                <w:szCs w:val="22"/>
                <w:lang w:eastAsia="ja-JP"/>
              </w:rPr>
              <w:t>sl-POS-ARP-ID-Tx</w:t>
            </w:r>
            <w:r w:rsidRPr="00D85BA7">
              <w:rPr>
                <w:rFonts w:eastAsia="Yu Mincho"/>
                <w:szCs w:val="22"/>
                <w:lang w:eastAsia="ja-JP"/>
              </w:rPr>
              <w:t xml:space="preserve"> in </w:t>
            </w:r>
            <w:r w:rsidR="009A44F9" w:rsidRPr="00D85BA7">
              <w:rPr>
                <w:rFonts w:cs="Arial"/>
                <w:iCs/>
                <w:noProof/>
                <w:szCs w:val="18"/>
              </w:rPr>
              <w:t>IE</w:t>
            </w:r>
            <w:r w:rsidR="009A44F9" w:rsidRPr="00D85BA7">
              <w:rPr>
                <w:rFonts w:eastAsia="Yu Mincho"/>
                <w:i/>
                <w:iCs/>
                <w:szCs w:val="22"/>
                <w:lang w:eastAsia="ja-JP"/>
              </w:rPr>
              <w:t xml:space="preserve"> </w:t>
            </w:r>
            <w:r w:rsidRPr="00D85BA7">
              <w:rPr>
                <w:rFonts w:eastAsia="Yu Mincho"/>
                <w:i/>
                <w:iCs/>
                <w:szCs w:val="22"/>
                <w:lang w:eastAsia="ja-JP"/>
              </w:rPr>
              <w:t>CommonSL-PRS-MethodsIEsProvideAssistanceData</w:t>
            </w:r>
            <w:r w:rsidRPr="00D85BA7">
              <w:rPr>
                <w:rFonts w:eastAsia="Yu Mincho"/>
                <w:szCs w:val="22"/>
                <w:lang w:eastAsia="ja-JP"/>
              </w:rPr>
              <w:t xml:space="preserve"> is requested or not.</w:t>
            </w:r>
          </w:p>
        </w:tc>
      </w:tr>
    </w:tbl>
    <w:p w14:paraId="50A7B4FE" w14:textId="77777777" w:rsidR="00630A15" w:rsidRPr="00D85BA7" w:rsidRDefault="00630A15" w:rsidP="00214EC8">
      <w:pPr>
        <w:rPr>
          <w:lang w:eastAsia="ja-JP"/>
        </w:rPr>
      </w:pPr>
    </w:p>
    <w:p w14:paraId="4CD75B26" w14:textId="77777777" w:rsidR="00214EC8" w:rsidRPr="00D85BA7" w:rsidRDefault="00214EC8" w:rsidP="00571A6C">
      <w:pPr>
        <w:pStyle w:val="Heading4"/>
        <w:rPr>
          <w:i/>
          <w:iCs/>
          <w:noProof/>
        </w:rPr>
      </w:pPr>
      <w:bookmarkStart w:id="612" w:name="_Toc149599468"/>
      <w:bookmarkStart w:id="613" w:name="_Toc178259301"/>
      <w:r w:rsidRPr="00D85BA7">
        <w:rPr>
          <w:i/>
          <w:iCs/>
          <w:noProof/>
        </w:rPr>
        <w:t>–</w:t>
      </w:r>
      <w:r w:rsidRPr="00D85BA7">
        <w:rPr>
          <w:i/>
          <w:iCs/>
          <w:noProof/>
        </w:rPr>
        <w:tab/>
        <w:t>CommonSL-PRS-MethodsIEsProvideAssistanceData</w:t>
      </w:r>
      <w:bookmarkEnd w:id="612"/>
      <w:bookmarkEnd w:id="613"/>
    </w:p>
    <w:p w14:paraId="7CD0A9B3" w14:textId="77777777" w:rsidR="00214EC8" w:rsidRPr="00D85BA7" w:rsidRDefault="00214EC8" w:rsidP="00214EC8">
      <w:pPr>
        <w:pStyle w:val="PL"/>
        <w:shd w:val="clear" w:color="auto" w:fill="E6E6E6"/>
        <w:rPr>
          <w:lang w:eastAsia="en-GB"/>
        </w:rPr>
      </w:pPr>
      <w:r w:rsidRPr="00D85BA7">
        <w:rPr>
          <w:lang w:eastAsia="en-GB"/>
        </w:rPr>
        <w:t>-- ASN1START</w:t>
      </w:r>
    </w:p>
    <w:p w14:paraId="6C0B439E" w14:textId="77777777" w:rsidR="00214EC8" w:rsidRPr="00D85BA7" w:rsidRDefault="00214EC8" w:rsidP="00214EC8">
      <w:pPr>
        <w:pStyle w:val="PL"/>
        <w:shd w:val="clear" w:color="auto" w:fill="E6E6E6"/>
        <w:rPr>
          <w:lang w:eastAsia="en-GB"/>
        </w:rPr>
      </w:pPr>
      <w:r w:rsidRPr="00D85BA7">
        <w:rPr>
          <w:lang w:eastAsia="en-GB"/>
        </w:rPr>
        <w:lastRenderedPageBreak/>
        <w:t>-- TAG-COMMONSL-PRS-METHODSIESPROVIDEASSISTANCEDDATA-START</w:t>
      </w:r>
    </w:p>
    <w:p w14:paraId="072DED87" w14:textId="77777777" w:rsidR="00214EC8" w:rsidRPr="00D85BA7" w:rsidRDefault="00214EC8" w:rsidP="00214EC8">
      <w:pPr>
        <w:pStyle w:val="PL"/>
        <w:shd w:val="clear" w:color="auto" w:fill="E6E6E6"/>
        <w:rPr>
          <w:lang w:eastAsia="en-GB"/>
        </w:rPr>
      </w:pPr>
    </w:p>
    <w:p w14:paraId="07FE0187" w14:textId="77777777" w:rsidR="00214EC8" w:rsidRPr="00D85BA7" w:rsidRDefault="00214EC8" w:rsidP="00214EC8">
      <w:pPr>
        <w:pStyle w:val="PL"/>
        <w:shd w:val="clear" w:color="auto" w:fill="E6E6E6"/>
        <w:rPr>
          <w:lang w:eastAsia="en-GB"/>
        </w:rPr>
      </w:pPr>
      <w:r w:rsidRPr="00D85BA7">
        <w:rPr>
          <w:lang w:eastAsia="en-GB"/>
        </w:rPr>
        <w:t>CommonSL-PRS-MethodsIEsProvideAssistanceData ::= SEQUENCE {</w:t>
      </w:r>
    </w:p>
    <w:p w14:paraId="368D5556" w14:textId="2956A315" w:rsidR="00214EC8" w:rsidRPr="00D85BA7" w:rsidRDefault="00CB75E5" w:rsidP="00214EC8">
      <w:pPr>
        <w:pStyle w:val="PL"/>
        <w:shd w:val="clear" w:color="auto" w:fill="E6E6E6"/>
        <w:rPr>
          <w:lang w:eastAsia="en-GB"/>
        </w:rPr>
      </w:pPr>
      <w:r w:rsidRPr="00D85BA7">
        <w:rPr>
          <w:lang w:eastAsia="en-GB"/>
        </w:rPr>
        <w:t xml:space="preserve">    sl-PRS-AssistanceData</w:t>
      </w:r>
      <w:r w:rsidR="00165F30" w:rsidRPr="00D85BA7">
        <w:rPr>
          <w:lang w:eastAsia="en-GB"/>
        </w:rPr>
        <w:t>Info</w:t>
      </w:r>
      <w:r w:rsidRPr="00D85BA7">
        <w:rPr>
          <w:lang w:eastAsia="en-GB"/>
        </w:rPr>
        <w:t xml:space="preserve">                        SEQUENCE (SIZE (1..</w:t>
      </w:r>
      <w:r w:rsidR="00751BA0" w:rsidRPr="00D85BA7">
        <w:rPr>
          <w:lang w:eastAsia="en-GB"/>
        </w:rPr>
        <w:t>maxNrOfUEs</w:t>
      </w:r>
      <w:r w:rsidRPr="00D85BA7">
        <w:rPr>
          <w:lang w:eastAsia="en-GB"/>
        </w:rPr>
        <w:t>)) OF SL-PRS-</w:t>
      </w:r>
      <w:r w:rsidR="00165F30" w:rsidRPr="00D85BA7">
        <w:rPr>
          <w:lang w:eastAsia="en-GB"/>
        </w:rPr>
        <w:t xml:space="preserve">AssistanceData                </w:t>
      </w:r>
      <w:r w:rsidRPr="00D85BA7">
        <w:rPr>
          <w:lang w:eastAsia="en-GB"/>
        </w:rPr>
        <w:t>OPTIONAL,</w:t>
      </w:r>
    </w:p>
    <w:p w14:paraId="6FA0FBFB" w14:textId="77777777" w:rsidR="00CC19AB" w:rsidRPr="00D85BA7" w:rsidRDefault="00CC19AB" w:rsidP="00CC19AB">
      <w:pPr>
        <w:pStyle w:val="PL"/>
        <w:shd w:val="clear" w:color="auto" w:fill="E6E6E6"/>
        <w:rPr>
          <w:lang w:eastAsia="en-GB"/>
        </w:rPr>
      </w:pPr>
      <w:r w:rsidRPr="00D85BA7">
        <w:rPr>
          <w:lang w:eastAsia="en-GB"/>
        </w:rPr>
        <w:t xml:space="preserve">    sl-PRS-Error                                     SL-PRS-AssistanceDataError                                              OPTIONAL,</w:t>
      </w:r>
    </w:p>
    <w:p w14:paraId="5AC938FA" w14:textId="77777777" w:rsidR="00CB75E5" w:rsidRPr="00D85BA7" w:rsidRDefault="00CB75E5" w:rsidP="00CB75E5">
      <w:pPr>
        <w:pStyle w:val="PL"/>
        <w:shd w:val="clear" w:color="auto" w:fill="E6E6E6"/>
        <w:rPr>
          <w:lang w:eastAsia="en-GB"/>
        </w:rPr>
      </w:pPr>
      <w:r w:rsidRPr="00D85BA7">
        <w:rPr>
          <w:lang w:eastAsia="en-GB"/>
        </w:rPr>
        <w:t xml:space="preserve">    ...</w:t>
      </w:r>
    </w:p>
    <w:p w14:paraId="749BA7C2" w14:textId="77777777" w:rsidR="00214EC8" w:rsidRPr="00D85BA7" w:rsidRDefault="00214EC8" w:rsidP="00214EC8">
      <w:pPr>
        <w:pStyle w:val="PL"/>
        <w:shd w:val="clear" w:color="auto" w:fill="E6E6E6"/>
        <w:rPr>
          <w:lang w:eastAsia="en-GB"/>
        </w:rPr>
      </w:pPr>
      <w:r w:rsidRPr="00D85BA7">
        <w:rPr>
          <w:lang w:eastAsia="en-GB"/>
        </w:rPr>
        <w:t>}</w:t>
      </w:r>
    </w:p>
    <w:p w14:paraId="127FAE9F" w14:textId="77777777" w:rsidR="00214EC8" w:rsidRPr="00D85BA7" w:rsidRDefault="00214EC8" w:rsidP="00214EC8">
      <w:pPr>
        <w:pStyle w:val="PL"/>
        <w:shd w:val="clear" w:color="auto" w:fill="E6E6E6"/>
        <w:rPr>
          <w:lang w:eastAsia="en-GB"/>
        </w:rPr>
      </w:pPr>
    </w:p>
    <w:p w14:paraId="475AC807" w14:textId="77777777" w:rsidR="00CB75E5" w:rsidRPr="00D85BA7" w:rsidRDefault="00CB75E5" w:rsidP="00CB75E5">
      <w:pPr>
        <w:pStyle w:val="PL"/>
        <w:shd w:val="clear" w:color="auto" w:fill="E6E6E6"/>
        <w:rPr>
          <w:lang w:eastAsia="en-GB"/>
        </w:rPr>
      </w:pPr>
      <w:r w:rsidRPr="00D85BA7">
        <w:rPr>
          <w:lang w:eastAsia="en-GB"/>
        </w:rPr>
        <w:t>SL-PRS-</w:t>
      </w:r>
      <w:r w:rsidR="00165F30" w:rsidRPr="00D85BA7">
        <w:rPr>
          <w:lang w:eastAsia="en-GB"/>
        </w:rPr>
        <w:t>AssistanceData</w:t>
      </w:r>
      <w:r w:rsidRPr="00D85BA7">
        <w:rPr>
          <w:lang w:eastAsia="en-GB"/>
        </w:rPr>
        <w:t xml:space="preserve"> ::= SEQUENCE {</w:t>
      </w:r>
    </w:p>
    <w:p w14:paraId="00B88C37" w14:textId="77777777" w:rsidR="00165F30" w:rsidRPr="00D85BA7" w:rsidRDefault="00165F30" w:rsidP="00CB75E5">
      <w:pPr>
        <w:pStyle w:val="PL"/>
        <w:shd w:val="clear" w:color="auto" w:fill="E6E6E6"/>
        <w:rPr>
          <w:lang w:eastAsia="en-GB"/>
        </w:rPr>
      </w:pPr>
      <w:r w:rsidRPr="00D85BA7">
        <w:rPr>
          <w:lang w:eastAsia="en-GB"/>
        </w:rPr>
        <w:t xml:space="preserve">    </w:t>
      </w:r>
      <w:r w:rsidR="00C10C6A" w:rsidRPr="00D85BA7">
        <w:rPr>
          <w:lang w:eastAsia="en-GB"/>
        </w:rPr>
        <w:t xml:space="preserve">applicationLayerID        </w:t>
      </w:r>
      <w:r w:rsidR="00751BA0" w:rsidRPr="00D85BA7">
        <w:rPr>
          <w:lang w:eastAsia="en-GB"/>
        </w:rPr>
        <w:t xml:space="preserve">    </w:t>
      </w:r>
      <w:r w:rsidR="00C10C6A" w:rsidRPr="00D85BA7">
        <w:rPr>
          <w:lang w:eastAsia="en-GB"/>
        </w:rPr>
        <w:t>OCTET STRING</w:t>
      </w:r>
      <w:r w:rsidRPr="00D85BA7">
        <w:rPr>
          <w:lang w:eastAsia="en-GB"/>
        </w:rPr>
        <w:t>,</w:t>
      </w:r>
    </w:p>
    <w:p w14:paraId="42E7BB06" w14:textId="1625F177" w:rsidR="0013242F" w:rsidRPr="00D85BA7" w:rsidRDefault="0013242F" w:rsidP="00CB75E5">
      <w:pPr>
        <w:pStyle w:val="PL"/>
        <w:shd w:val="clear" w:color="auto" w:fill="E6E6E6"/>
        <w:rPr>
          <w:lang w:eastAsia="en-GB"/>
        </w:rPr>
      </w:pPr>
      <w:r w:rsidRPr="00D85BA7">
        <w:rPr>
          <w:lang w:eastAsia="en-GB"/>
        </w:rPr>
        <w:t xml:space="preserve">    sl-PRS-SequenceID         </w:t>
      </w:r>
      <w:r w:rsidR="00751BA0" w:rsidRPr="00D85BA7">
        <w:rPr>
          <w:lang w:eastAsia="en-GB"/>
        </w:rPr>
        <w:t xml:space="preserve">    </w:t>
      </w:r>
      <w:r w:rsidRPr="00D85BA7">
        <w:rPr>
          <w:lang w:eastAsia="en-GB"/>
        </w:rPr>
        <w:t xml:space="preserve">INTEGER(0..4095)    </w:t>
      </w:r>
      <w:r w:rsidR="00751BA0" w:rsidRPr="00D85BA7">
        <w:rPr>
          <w:lang w:eastAsia="en-GB"/>
        </w:rPr>
        <w:t xml:space="preserve">          </w:t>
      </w:r>
      <w:r w:rsidRPr="00D85BA7">
        <w:rPr>
          <w:lang w:eastAsia="en-GB"/>
        </w:rPr>
        <w:t xml:space="preserve">OPTIONAL,  -- SL PRS sequence </w:t>
      </w:r>
      <w:r w:rsidR="00751BA0" w:rsidRPr="00D85BA7">
        <w:rPr>
          <w:lang w:eastAsia="en-GB"/>
        </w:rPr>
        <w:t>ID for transmitting SL-PRS</w:t>
      </w:r>
    </w:p>
    <w:p w14:paraId="6DE372B7" w14:textId="77777777" w:rsidR="00751BA0" w:rsidRPr="00D85BA7" w:rsidRDefault="00751BA0" w:rsidP="00751BA0">
      <w:pPr>
        <w:pStyle w:val="PL"/>
        <w:shd w:val="clear" w:color="auto" w:fill="E6E6E6"/>
        <w:rPr>
          <w:lang w:eastAsia="en-GB"/>
        </w:rPr>
      </w:pPr>
      <w:r w:rsidRPr="00D85BA7">
        <w:rPr>
          <w:lang w:eastAsia="en-GB"/>
        </w:rPr>
        <w:t xml:space="preserve">    anchorUE-LocationInformation  AnchorLocationCoordinates     OPTIONAL,</w:t>
      </w:r>
    </w:p>
    <w:p w14:paraId="49B4BA5C" w14:textId="77777777" w:rsidR="00751BA0" w:rsidRPr="00D85BA7" w:rsidRDefault="00751BA0" w:rsidP="00751BA0">
      <w:pPr>
        <w:pStyle w:val="PL"/>
        <w:shd w:val="clear" w:color="auto" w:fill="E6E6E6"/>
        <w:rPr>
          <w:lang w:eastAsia="en-GB"/>
        </w:rPr>
      </w:pPr>
      <w:r w:rsidRPr="00D85BA7">
        <w:rPr>
          <w:lang w:eastAsia="en-GB"/>
        </w:rPr>
        <w:t xml:space="preserve">    arp-LocationInfo              ARP-LocationInfo              OPTIONAL,</w:t>
      </w:r>
    </w:p>
    <w:p w14:paraId="355E3A35" w14:textId="77777777" w:rsidR="00751BA0" w:rsidRPr="00D85BA7" w:rsidRDefault="00751BA0" w:rsidP="00751BA0">
      <w:pPr>
        <w:pStyle w:val="PL"/>
        <w:shd w:val="clear" w:color="auto" w:fill="E6E6E6"/>
        <w:rPr>
          <w:lang w:eastAsia="en-GB"/>
        </w:rPr>
      </w:pPr>
      <w:r w:rsidRPr="00D85BA7">
        <w:rPr>
          <w:lang w:eastAsia="en-GB"/>
        </w:rPr>
        <w:t xml:space="preserve">    sl-PRS-TxInfo                 SL-PRS-TxInfo                 OPTIONAL,</w:t>
      </w:r>
    </w:p>
    <w:p w14:paraId="5F835EDB" w14:textId="77777777" w:rsidR="00CC19AB" w:rsidRPr="00D85BA7" w:rsidRDefault="00CC19AB" w:rsidP="00CC19AB">
      <w:pPr>
        <w:pStyle w:val="PL"/>
        <w:shd w:val="clear" w:color="auto" w:fill="E6E6E6"/>
        <w:rPr>
          <w:lang w:eastAsia="en-GB"/>
        </w:rPr>
      </w:pPr>
      <w:r w:rsidRPr="00D85BA7">
        <w:rPr>
          <w:lang w:eastAsia="en-GB"/>
        </w:rPr>
        <w:t xml:space="preserve">    sl-POS-ARP-ID-Tx              SL-POS-ARP-ID-Tx-InfoList     OPTIONAL,</w:t>
      </w:r>
    </w:p>
    <w:p w14:paraId="7AEBD479" w14:textId="77777777" w:rsidR="00CB75E5" w:rsidRPr="00D85BA7" w:rsidRDefault="00CB75E5" w:rsidP="00CB75E5">
      <w:pPr>
        <w:pStyle w:val="PL"/>
        <w:shd w:val="clear" w:color="auto" w:fill="E6E6E6"/>
        <w:rPr>
          <w:lang w:eastAsia="en-GB"/>
        </w:rPr>
      </w:pPr>
      <w:r w:rsidRPr="00D85BA7">
        <w:rPr>
          <w:lang w:eastAsia="en-GB"/>
        </w:rPr>
        <w:t xml:space="preserve">    ...</w:t>
      </w:r>
    </w:p>
    <w:p w14:paraId="5E864B5D" w14:textId="77777777" w:rsidR="00CB75E5" w:rsidRPr="00D85BA7" w:rsidRDefault="00CB75E5" w:rsidP="00CB75E5">
      <w:pPr>
        <w:pStyle w:val="PL"/>
        <w:shd w:val="clear" w:color="auto" w:fill="E6E6E6"/>
        <w:rPr>
          <w:lang w:eastAsia="en-GB"/>
        </w:rPr>
      </w:pPr>
      <w:r w:rsidRPr="00D85BA7">
        <w:rPr>
          <w:lang w:eastAsia="en-GB"/>
        </w:rPr>
        <w:t>}</w:t>
      </w:r>
    </w:p>
    <w:p w14:paraId="6106259F" w14:textId="77777777" w:rsidR="00751BA0" w:rsidRPr="00D85BA7" w:rsidRDefault="00751BA0" w:rsidP="00751BA0">
      <w:pPr>
        <w:pStyle w:val="PL"/>
        <w:shd w:val="clear" w:color="auto" w:fill="E6E6E6"/>
        <w:rPr>
          <w:lang w:eastAsia="en-GB"/>
        </w:rPr>
      </w:pPr>
    </w:p>
    <w:p w14:paraId="43DE21BF" w14:textId="77777777" w:rsidR="00751BA0" w:rsidRPr="00D85BA7" w:rsidRDefault="00751BA0" w:rsidP="00751BA0">
      <w:pPr>
        <w:pStyle w:val="PL"/>
        <w:shd w:val="clear" w:color="auto" w:fill="E6E6E6"/>
        <w:rPr>
          <w:lang w:eastAsia="en-GB"/>
        </w:rPr>
      </w:pPr>
      <w:r w:rsidRPr="00D85BA7">
        <w:rPr>
          <w:lang w:eastAsia="en-GB"/>
        </w:rPr>
        <w:t>AnchorLocationCoordinates ::= CHOICE {</w:t>
      </w:r>
    </w:p>
    <w:p w14:paraId="3BC18630" w14:textId="77777777" w:rsidR="00751BA0" w:rsidRPr="00D85BA7" w:rsidRDefault="00751BA0" w:rsidP="00751BA0">
      <w:pPr>
        <w:pStyle w:val="PL"/>
        <w:shd w:val="clear" w:color="auto" w:fill="E6E6E6"/>
        <w:rPr>
          <w:lang w:eastAsia="en-GB"/>
        </w:rPr>
      </w:pPr>
      <w:r w:rsidRPr="00D85BA7">
        <w:rPr>
          <w:lang w:eastAsia="en-GB"/>
        </w:rPr>
        <w:t xml:space="preserve">    ellipsoidPoint                                      EllipsoidPoint,</w:t>
      </w:r>
    </w:p>
    <w:p w14:paraId="0A45A533" w14:textId="77777777" w:rsidR="00751BA0" w:rsidRPr="00D85BA7" w:rsidRDefault="00751BA0" w:rsidP="00751BA0">
      <w:pPr>
        <w:pStyle w:val="PL"/>
        <w:shd w:val="clear" w:color="auto" w:fill="E6E6E6"/>
        <w:rPr>
          <w:lang w:eastAsia="en-GB"/>
        </w:rPr>
      </w:pPr>
      <w:r w:rsidRPr="00D85BA7">
        <w:rPr>
          <w:lang w:eastAsia="en-GB"/>
        </w:rPr>
        <w:t xml:space="preserve">    ellipsoidPointWithUncertaintyEllipse                EllipsoidPointWithUncertaintyEllipse,</w:t>
      </w:r>
    </w:p>
    <w:p w14:paraId="2CDF4D20" w14:textId="77777777" w:rsidR="00751BA0" w:rsidRPr="00D85BA7" w:rsidRDefault="00751BA0" w:rsidP="00751BA0">
      <w:pPr>
        <w:pStyle w:val="PL"/>
        <w:shd w:val="clear" w:color="auto" w:fill="E6E6E6"/>
        <w:rPr>
          <w:lang w:eastAsia="en-GB"/>
        </w:rPr>
      </w:pPr>
      <w:r w:rsidRPr="00D85BA7">
        <w:rPr>
          <w:lang w:eastAsia="en-GB"/>
        </w:rPr>
        <w:t xml:space="preserve">    ellipsoidPointWithAltitude                          EllipsoidPointWithAltitude,</w:t>
      </w:r>
    </w:p>
    <w:p w14:paraId="0D9E95ED" w14:textId="77777777" w:rsidR="00751BA0" w:rsidRPr="00D85BA7" w:rsidRDefault="00751BA0" w:rsidP="00751BA0">
      <w:pPr>
        <w:pStyle w:val="PL"/>
        <w:shd w:val="clear" w:color="auto" w:fill="E6E6E6"/>
        <w:rPr>
          <w:lang w:eastAsia="en-GB"/>
        </w:rPr>
      </w:pPr>
      <w:r w:rsidRPr="00D85BA7">
        <w:rPr>
          <w:lang w:eastAsia="en-GB"/>
        </w:rPr>
        <w:t xml:space="preserve">    ellipsoidPointWithAltitudeAndUncertaintyEllipsoid   EllipsoidPointWithAltitudeAndUncertaintyEllipsoid</w:t>
      </w:r>
    </w:p>
    <w:p w14:paraId="17EA5BA6" w14:textId="77777777" w:rsidR="00751BA0" w:rsidRPr="00D85BA7" w:rsidRDefault="00751BA0" w:rsidP="00751BA0">
      <w:pPr>
        <w:pStyle w:val="PL"/>
        <w:shd w:val="clear" w:color="auto" w:fill="E6E6E6"/>
        <w:rPr>
          <w:lang w:eastAsia="en-GB"/>
        </w:rPr>
      </w:pPr>
      <w:r w:rsidRPr="00D85BA7">
        <w:rPr>
          <w:lang w:eastAsia="en-GB"/>
        </w:rPr>
        <w:t>}</w:t>
      </w:r>
    </w:p>
    <w:p w14:paraId="35E79BF2" w14:textId="77777777" w:rsidR="00BD1273" w:rsidRPr="00D85BA7" w:rsidRDefault="00BD1273" w:rsidP="00CB75E5">
      <w:pPr>
        <w:pStyle w:val="PL"/>
        <w:shd w:val="clear" w:color="auto" w:fill="E6E6E6"/>
        <w:rPr>
          <w:lang w:eastAsia="en-GB"/>
        </w:rPr>
      </w:pPr>
    </w:p>
    <w:p w14:paraId="11566962" w14:textId="7C1EB303" w:rsidR="00BD1273" w:rsidRPr="00D85BA7" w:rsidRDefault="00BD1273" w:rsidP="00BD1273">
      <w:pPr>
        <w:pStyle w:val="PL"/>
        <w:shd w:val="clear" w:color="auto" w:fill="E6E6E6"/>
        <w:rPr>
          <w:lang w:eastAsia="en-GB"/>
        </w:rPr>
      </w:pPr>
      <w:r w:rsidRPr="00D85BA7">
        <w:rPr>
          <w:lang w:eastAsia="en-GB"/>
        </w:rPr>
        <w:t>ARP-LocationInfo ::= SEQUENCE {</w:t>
      </w:r>
    </w:p>
    <w:p w14:paraId="3B159F9B" w14:textId="17F57084" w:rsidR="00BD1273" w:rsidRPr="00D85BA7" w:rsidRDefault="00BD1273" w:rsidP="00BD1273">
      <w:pPr>
        <w:pStyle w:val="PL"/>
        <w:shd w:val="clear" w:color="auto" w:fill="E6E6E6"/>
        <w:rPr>
          <w:lang w:eastAsia="en-GB"/>
        </w:rPr>
      </w:pPr>
      <w:r w:rsidRPr="00D85BA7">
        <w:rPr>
          <w:lang w:eastAsia="en-GB"/>
        </w:rPr>
        <w:t xml:space="preserve">    referencePoint         ReferencePoint    </w:t>
      </w:r>
      <w:r w:rsidR="0047633C" w:rsidRPr="00D85BA7">
        <w:rPr>
          <w:lang w:eastAsia="en-GB"/>
        </w:rPr>
        <w:t xml:space="preserve">        </w:t>
      </w:r>
      <w:r w:rsidRPr="00D85BA7">
        <w:rPr>
          <w:lang w:eastAsia="en-GB"/>
        </w:rPr>
        <w:t>OPTIONAL,</w:t>
      </w:r>
    </w:p>
    <w:p w14:paraId="4C7D0A3F" w14:textId="263519F1" w:rsidR="00BD1273" w:rsidRPr="00D85BA7" w:rsidRDefault="00BD1273" w:rsidP="00751BA0">
      <w:pPr>
        <w:pStyle w:val="PL"/>
        <w:shd w:val="clear" w:color="auto" w:fill="E6E6E6"/>
        <w:rPr>
          <w:lang w:eastAsia="en-GB"/>
        </w:rPr>
      </w:pPr>
      <w:r w:rsidRPr="00D85BA7">
        <w:rPr>
          <w:lang w:eastAsia="en-GB"/>
        </w:rPr>
        <w:t xml:space="preserve">    arp-LocationInfoList   SEQUENCE (SIZE (1..4)) OF ARP-LocationInfoElement</w:t>
      </w:r>
    </w:p>
    <w:p w14:paraId="73FEE3A8" w14:textId="77777777" w:rsidR="00BD1273" w:rsidRPr="00D85BA7" w:rsidRDefault="00BD1273" w:rsidP="00BD1273">
      <w:pPr>
        <w:pStyle w:val="PL"/>
        <w:shd w:val="clear" w:color="auto" w:fill="E6E6E6"/>
        <w:rPr>
          <w:lang w:eastAsia="en-GB"/>
        </w:rPr>
      </w:pPr>
      <w:r w:rsidRPr="00D85BA7">
        <w:rPr>
          <w:lang w:eastAsia="en-GB"/>
        </w:rPr>
        <w:t>}</w:t>
      </w:r>
    </w:p>
    <w:p w14:paraId="14709CE5" w14:textId="77777777" w:rsidR="00BD1273" w:rsidRPr="00D85BA7" w:rsidRDefault="00BD1273" w:rsidP="00CB75E5">
      <w:pPr>
        <w:pStyle w:val="PL"/>
        <w:shd w:val="clear" w:color="auto" w:fill="E6E6E6"/>
        <w:rPr>
          <w:lang w:eastAsia="en-GB"/>
        </w:rPr>
      </w:pPr>
    </w:p>
    <w:p w14:paraId="3F3FB038" w14:textId="5E310BF0" w:rsidR="0047633C" w:rsidRPr="00D85BA7" w:rsidRDefault="0047633C" w:rsidP="0047633C">
      <w:pPr>
        <w:pStyle w:val="PL"/>
        <w:shd w:val="clear" w:color="auto" w:fill="E6E6E6"/>
        <w:rPr>
          <w:lang w:eastAsia="en-GB"/>
        </w:rPr>
      </w:pPr>
      <w:r w:rsidRPr="00D85BA7">
        <w:rPr>
          <w:lang w:eastAsia="en-GB"/>
        </w:rPr>
        <w:t xml:space="preserve">ReferencePoint ::= </w:t>
      </w:r>
      <w:r w:rsidR="00751BA0" w:rsidRPr="00D85BA7">
        <w:rPr>
          <w:lang w:eastAsia="en-GB"/>
        </w:rPr>
        <w:t>CHOICE</w:t>
      </w:r>
      <w:r w:rsidRPr="00D85BA7">
        <w:rPr>
          <w:lang w:eastAsia="en-GB"/>
        </w:rPr>
        <w:t xml:space="preserve"> {</w:t>
      </w:r>
    </w:p>
    <w:p w14:paraId="09582293" w14:textId="77777777" w:rsidR="00751BA0" w:rsidRPr="00D85BA7" w:rsidRDefault="00751BA0" w:rsidP="00751BA0">
      <w:pPr>
        <w:pStyle w:val="PL"/>
        <w:shd w:val="clear" w:color="auto" w:fill="E6E6E6"/>
        <w:rPr>
          <w:lang w:eastAsia="en-GB"/>
        </w:rPr>
      </w:pPr>
      <w:r w:rsidRPr="00D85BA7">
        <w:rPr>
          <w:lang w:eastAsia="en-GB"/>
        </w:rPr>
        <w:t xml:space="preserve">    location2D                          EllipsoidPointWithUncertaintyEllipse,</w:t>
      </w:r>
    </w:p>
    <w:p w14:paraId="153306CB" w14:textId="77777777" w:rsidR="0047633C" w:rsidRPr="00D85BA7" w:rsidRDefault="00A45B19" w:rsidP="0047633C">
      <w:pPr>
        <w:pStyle w:val="PL"/>
        <w:shd w:val="clear" w:color="auto" w:fill="E6E6E6"/>
        <w:rPr>
          <w:lang w:eastAsia="en-GB"/>
        </w:rPr>
      </w:pPr>
      <w:r w:rsidRPr="00D85BA7">
        <w:rPr>
          <w:lang w:eastAsia="en-GB"/>
        </w:rPr>
        <w:t xml:space="preserve">    </w:t>
      </w:r>
      <w:r w:rsidR="0047633C" w:rsidRPr="00D85BA7">
        <w:rPr>
          <w:lang w:eastAsia="en-GB"/>
        </w:rPr>
        <w:t>location3D                          EllipsoidPointWithAltitudeAndUncertaintyEllipsoid</w:t>
      </w:r>
    </w:p>
    <w:p w14:paraId="619865B9" w14:textId="77777777" w:rsidR="0047633C" w:rsidRPr="00D85BA7" w:rsidRDefault="0047633C" w:rsidP="0047633C">
      <w:pPr>
        <w:pStyle w:val="PL"/>
        <w:shd w:val="clear" w:color="auto" w:fill="E6E6E6"/>
        <w:rPr>
          <w:lang w:eastAsia="en-GB"/>
        </w:rPr>
      </w:pPr>
      <w:r w:rsidRPr="00D85BA7">
        <w:rPr>
          <w:lang w:eastAsia="en-GB"/>
        </w:rPr>
        <w:t>}</w:t>
      </w:r>
    </w:p>
    <w:p w14:paraId="2E834B17" w14:textId="77777777" w:rsidR="0047633C" w:rsidRPr="00D85BA7" w:rsidRDefault="0047633C" w:rsidP="00CB75E5">
      <w:pPr>
        <w:pStyle w:val="PL"/>
        <w:shd w:val="clear" w:color="auto" w:fill="E6E6E6"/>
        <w:rPr>
          <w:lang w:eastAsia="en-GB"/>
        </w:rPr>
      </w:pPr>
    </w:p>
    <w:p w14:paraId="7DE485DF" w14:textId="77777777" w:rsidR="0047633C" w:rsidRPr="00D85BA7" w:rsidRDefault="0047633C" w:rsidP="0047633C">
      <w:pPr>
        <w:pStyle w:val="PL"/>
        <w:shd w:val="clear" w:color="auto" w:fill="E6E6E6"/>
        <w:rPr>
          <w:lang w:eastAsia="en-GB"/>
        </w:rPr>
      </w:pPr>
      <w:r w:rsidRPr="00D85BA7">
        <w:rPr>
          <w:lang w:eastAsia="en-GB"/>
        </w:rPr>
        <w:t>ARP-LocationInfoElement ::= SEQUENCE {</w:t>
      </w:r>
    </w:p>
    <w:p w14:paraId="42F0B805" w14:textId="1AA3EAC7" w:rsidR="0047633C" w:rsidRPr="00D85BA7" w:rsidRDefault="0047633C" w:rsidP="0047633C">
      <w:pPr>
        <w:pStyle w:val="PL"/>
        <w:shd w:val="clear" w:color="auto" w:fill="E6E6E6"/>
        <w:rPr>
          <w:lang w:eastAsia="en-GB"/>
        </w:rPr>
      </w:pPr>
      <w:r w:rsidRPr="00D85BA7">
        <w:rPr>
          <w:lang w:eastAsia="en-GB"/>
        </w:rPr>
        <w:t xml:space="preserve">    sl-P</w:t>
      </w:r>
      <w:r w:rsidR="00751BA0" w:rsidRPr="00D85BA7">
        <w:rPr>
          <w:lang w:eastAsia="en-GB"/>
        </w:rPr>
        <w:t>R</w:t>
      </w:r>
      <w:r w:rsidRPr="00D85BA7">
        <w:rPr>
          <w:lang w:eastAsia="en-GB"/>
        </w:rPr>
        <w:t>S-ARP-ID               INTEGER (1..4),</w:t>
      </w:r>
    </w:p>
    <w:p w14:paraId="27D062F9" w14:textId="1D72A00C" w:rsidR="0047633C" w:rsidRPr="00D85BA7" w:rsidRDefault="0047633C" w:rsidP="0047633C">
      <w:pPr>
        <w:pStyle w:val="PL"/>
        <w:shd w:val="clear" w:color="auto" w:fill="E6E6E6"/>
        <w:rPr>
          <w:lang w:eastAsia="en-GB"/>
        </w:rPr>
      </w:pPr>
      <w:r w:rsidRPr="00D85BA7">
        <w:rPr>
          <w:lang w:eastAsia="en-GB"/>
        </w:rPr>
        <w:t xml:space="preserve">    arp-LocationInfo            RelativeLocation</w:t>
      </w:r>
    </w:p>
    <w:p w14:paraId="0071A50E" w14:textId="77777777" w:rsidR="0047633C" w:rsidRPr="00D85BA7" w:rsidRDefault="0047633C" w:rsidP="0047633C">
      <w:pPr>
        <w:pStyle w:val="PL"/>
        <w:shd w:val="clear" w:color="auto" w:fill="E6E6E6"/>
        <w:rPr>
          <w:lang w:eastAsia="en-GB"/>
        </w:rPr>
      </w:pPr>
      <w:r w:rsidRPr="00D85BA7">
        <w:rPr>
          <w:lang w:eastAsia="en-GB"/>
        </w:rPr>
        <w:t>}</w:t>
      </w:r>
    </w:p>
    <w:p w14:paraId="22D5BF36" w14:textId="77777777" w:rsidR="0047633C" w:rsidRPr="00D85BA7" w:rsidRDefault="0047633C" w:rsidP="00CB75E5">
      <w:pPr>
        <w:pStyle w:val="PL"/>
        <w:shd w:val="clear" w:color="auto" w:fill="E6E6E6"/>
        <w:rPr>
          <w:lang w:eastAsia="en-GB"/>
        </w:rPr>
      </w:pPr>
    </w:p>
    <w:p w14:paraId="7D154C23" w14:textId="77777777" w:rsidR="0047633C" w:rsidRPr="00D85BA7" w:rsidRDefault="0047633C" w:rsidP="0047633C">
      <w:pPr>
        <w:pStyle w:val="PL"/>
        <w:shd w:val="clear" w:color="auto" w:fill="E6E6E6"/>
        <w:rPr>
          <w:lang w:eastAsia="en-GB"/>
        </w:rPr>
      </w:pPr>
      <w:r w:rsidRPr="00D85BA7">
        <w:rPr>
          <w:lang w:eastAsia="en-GB"/>
        </w:rPr>
        <w:t>RelativeLocation ::= SEQUENCE {</w:t>
      </w:r>
    </w:p>
    <w:p w14:paraId="3516D809" w14:textId="77777777" w:rsidR="0047633C" w:rsidRPr="00D85BA7" w:rsidRDefault="0047633C" w:rsidP="0047633C">
      <w:pPr>
        <w:pStyle w:val="PL"/>
        <w:shd w:val="clear" w:color="auto" w:fill="E6E6E6"/>
        <w:rPr>
          <w:lang w:eastAsia="en-GB"/>
        </w:rPr>
      </w:pPr>
      <w:r w:rsidRPr="00D85BA7">
        <w:rPr>
          <w:lang w:eastAsia="en-GB"/>
        </w:rPr>
        <w:t xml:space="preserve">    milliArcSecondUnits  ENUMERATED { mas0-03, mas0-3, mas3, mas30},</w:t>
      </w:r>
    </w:p>
    <w:p w14:paraId="486A9022" w14:textId="0BB52632" w:rsidR="0047633C" w:rsidRPr="00D85BA7" w:rsidRDefault="0047633C" w:rsidP="0047633C">
      <w:pPr>
        <w:pStyle w:val="PL"/>
        <w:shd w:val="clear" w:color="auto" w:fill="E6E6E6"/>
        <w:rPr>
          <w:lang w:eastAsia="en-GB"/>
        </w:rPr>
      </w:pPr>
      <w:r w:rsidRPr="00D85BA7">
        <w:rPr>
          <w:lang w:eastAsia="en-GB"/>
        </w:rPr>
        <w:t xml:space="preserve">    heightUnits          ENUMERATED {</w:t>
      </w:r>
      <w:r w:rsidR="00751BA0" w:rsidRPr="00D85BA7">
        <w:rPr>
          <w:lang w:eastAsia="en-GB"/>
        </w:rPr>
        <w:t xml:space="preserve"> </w:t>
      </w:r>
      <w:r w:rsidRPr="00D85BA7">
        <w:rPr>
          <w:lang w:eastAsia="en-GB"/>
        </w:rPr>
        <w:t>mm, cm, m</w:t>
      </w:r>
      <w:r w:rsidR="00CC19AB" w:rsidRPr="00D85BA7">
        <w:rPr>
          <w:lang w:eastAsia="en-GB"/>
        </w:rPr>
        <w:t>, spare1</w:t>
      </w:r>
      <w:r w:rsidRPr="00D85BA7">
        <w:rPr>
          <w:lang w:eastAsia="en-GB"/>
        </w:rPr>
        <w:t>},</w:t>
      </w:r>
    </w:p>
    <w:p w14:paraId="3B285167" w14:textId="77777777" w:rsidR="0047633C" w:rsidRPr="00D85BA7" w:rsidRDefault="0047633C" w:rsidP="0047633C">
      <w:pPr>
        <w:pStyle w:val="PL"/>
        <w:shd w:val="clear" w:color="auto" w:fill="E6E6E6"/>
        <w:rPr>
          <w:lang w:eastAsia="en-GB"/>
        </w:rPr>
      </w:pPr>
      <w:r w:rsidRPr="00D85BA7">
        <w:rPr>
          <w:lang w:eastAsia="en-GB"/>
        </w:rPr>
        <w:t xml:space="preserve">    deltaLatitude        DeltaLatitude,</w:t>
      </w:r>
    </w:p>
    <w:p w14:paraId="14C7A939" w14:textId="77777777" w:rsidR="0047633C" w:rsidRPr="00D85BA7" w:rsidRDefault="0047633C" w:rsidP="0047633C">
      <w:pPr>
        <w:pStyle w:val="PL"/>
        <w:shd w:val="clear" w:color="auto" w:fill="E6E6E6"/>
        <w:rPr>
          <w:lang w:eastAsia="en-GB"/>
        </w:rPr>
      </w:pPr>
      <w:r w:rsidRPr="00D85BA7">
        <w:rPr>
          <w:lang w:eastAsia="en-GB"/>
        </w:rPr>
        <w:t xml:space="preserve">    deltaLongitude       DeltaLongitude,</w:t>
      </w:r>
    </w:p>
    <w:p w14:paraId="4AB3AA27" w14:textId="77777777" w:rsidR="0047633C" w:rsidRPr="00D85BA7" w:rsidRDefault="0047633C" w:rsidP="0047633C">
      <w:pPr>
        <w:pStyle w:val="PL"/>
        <w:shd w:val="clear" w:color="auto" w:fill="E6E6E6"/>
        <w:rPr>
          <w:lang w:eastAsia="en-GB"/>
        </w:rPr>
      </w:pPr>
      <w:r w:rsidRPr="00D85BA7">
        <w:rPr>
          <w:lang w:eastAsia="en-GB"/>
        </w:rPr>
        <w:t xml:space="preserve">    deltaHeight          DeltaHeight,</w:t>
      </w:r>
    </w:p>
    <w:p w14:paraId="699367B7" w14:textId="77777777" w:rsidR="0047633C" w:rsidRPr="00D85BA7" w:rsidRDefault="0047633C" w:rsidP="0047633C">
      <w:pPr>
        <w:pStyle w:val="PL"/>
        <w:shd w:val="clear" w:color="auto" w:fill="E6E6E6"/>
        <w:rPr>
          <w:lang w:eastAsia="en-GB"/>
        </w:rPr>
      </w:pPr>
      <w:r w:rsidRPr="00D85BA7">
        <w:rPr>
          <w:lang w:eastAsia="en-GB"/>
        </w:rPr>
        <w:t xml:space="preserve">    locationUNC          LocationUncertainty    </w:t>
      </w:r>
      <w:r w:rsidR="00751BA0" w:rsidRPr="00D85BA7">
        <w:rPr>
          <w:lang w:eastAsia="en-GB"/>
        </w:rPr>
        <w:t xml:space="preserve">                         </w:t>
      </w:r>
      <w:r w:rsidRPr="00D85BA7">
        <w:rPr>
          <w:lang w:eastAsia="en-GB"/>
        </w:rPr>
        <w:t>OPTIONAL</w:t>
      </w:r>
    </w:p>
    <w:p w14:paraId="56FED79B" w14:textId="77777777" w:rsidR="0047633C" w:rsidRPr="00D85BA7" w:rsidRDefault="0047633C" w:rsidP="0047633C">
      <w:pPr>
        <w:pStyle w:val="PL"/>
        <w:shd w:val="clear" w:color="auto" w:fill="E6E6E6"/>
        <w:rPr>
          <w:lang w:eastAsia="en-GB"/>
        </w:rPr>
      </w:pPr>
      <w:r w:rsidRPr="00D85BA7">
        <w:rPr>
          <w:lang w:eastAsia="en-GB"/>
        </w:rPr>
        <w:t>}</w:t>
      </w:r>
    </w:p>
    <w:p w14:paraId="09A24661" w14:textId="77777777" w:rsidR="0047633C" w:rsidRPr="00D85BA7" w:rsidRDefault="0047633C" w:rsidP="0047633C">
      <w:pPr>
        <w:pStyle w:val="PL"/>
        <w:shd w:val="clear" w:color="auto" w:fill="E6E6E6"/>
        <w:rPr>
          <w:lang w:eastAsia="en-GB"/>
        </w:rPr>
      </w:pPr>
    </w:p>
    <w:p w14:paraId="3172AE63" w14:textId="77777777" w:rsidR="0047633C" w:rsidRPr="00D85BA7" w:rsidRDefault="0047633C" w:rsidP="0047633C">
      <w:pPr>
        <w:pStyle w:val="PL"/>
        <w:shd w:val="clear" w:color="auto" w:fill="E6E6E6"/>
        <w:rPr>
          <w:lang w:eastAsia="en-GB"/>
        </w:rPr>
      </w:pPr>
      <w:r w:rsidRPr="00D85BA7">
        <w:rPr>
          <w:lang w:eastAsia="en-GB"/>
        </w:rPr>
        <w:t>DeltaLatitude ::= SEQUENCE {</w:t>
      </w:r>
    </w:p>
    <w:p w14:paraId="1798D9D1" w14:textId="77777777" w:rsidR="0047633C" w:rsidRPr="00D85BA7" w:rsidRDefault="0047633C" w:rsidP="0047633C">
      <w:pPr>
        <w:pStyle w:val="PL"/>
        <w:shd w:val="clear" w:color="auto" w:fill="E6E6E6"/>
        <w:rPr>
          <w:lang w:eastAsia="en-GB"/>
        </w:rPr>
      </w:pPr>
      <w:r w:rsidRPr="00D85BA7">
        <w:rPr>
          <w:lang w:eastAsia="en-GB"/>
        </w:rPr>
        <w:t xml:space="preserve">    deltaLatitude        INTEGER (-1024..1023),</w:t>
      </w:r>
    </w:p>
    <w:p w14:paraId="5DE8F633" w14:textId="77777777" w:rsidR="0047633C" w:rsidRPr="00D85BA7" w:rsidRDefault="0047633C" w:rsidP="0047633C">
      <w:pPr>
        <w:pStyle w:val="PL"/>
        <w:shd w:val="clear" w:color="auto" w:fill="E6E6E6"/>
        <w:rPr>
          <w:lang w:eastAsia="en-GB"/>
        </w:rPr>
      </w:pPr>
      <w:r w:rsidRPr="00D85BA7">
        <w:rPr>
          <w:lang w:eastAsia="en-GB"/>
        </w:rPr>
        <w:t xml:space="preserve">    coarseDeltaLatitude  INTEGER (0..4095)    </w:t>
      </w:r>
      <w:r w:rsidR="00751BA0" w:rsidRPr="00D85BA7">
        <w:rPr>
          <w:lang w:eastAsia="en-GB"/>
        </w:rPr>
        <w:t xml:space="preserve">    </w:t>
      </w:r>
      <w:r w:rsidRPr="00D85BA7">
        <w:rPr>
          <w:lang w:eastAsia="en-GB"/>
        </w:rPr>
        <w:t>OPTIONAL</w:t>
      </w:r>
    </w:p>
    <w:p w14:paraId="4D39E31C" w14:textId="77777777" w:rsidR="0047633C" w:rsidRPr="00D85BA7" w:rsidRDefault="0047633C" w:rsidP="0047633C">
      <w:pPr>
        <w:pStyle w:val="PL"/>
        <w:shd w:val="clear" w:color="auto" w:fill="E6E6E6"/>
        <w:rPr>
          <w:lang w:eastAsia="en-GB"/>
        </w:rPr>
      </w:pPr>
      <w:r w:rsidRPr="00D85BA7">
        <w:rPr>
          <w:lang w:eastAsia="en-GB"/>
        </w:rPr>
        <w:t>}</w:t>
      </w:r>
    </w:p>
    <w:p w14:paraId="40CA882E" w14:textId="77777777" w:rsidR="0047633C" w:rsidRPr="00D85BA7" w:rsidRDefault="0047633C" w:rsidP="0047633C">
      <w:pPr>
        <w:pStyle w:val="PL"/>
        <w:shd w:val="clear" w:color="auto" w:fill="E6E6E6"/>
        <w:rPr>
          <w:lang w:eastAsia="en-GB"/>
        </w:rPr>
      </w:pPr>
    </w:p>
    <w:p w14:paraId="34D732D7" w14:textId="77777777" w:rsidR="0047633C" w:rsidRPr="00D85BA7" w:rsidRDefault="0047633C" w:rsidP="0047633C">
      <w:pPr>
        <w:pStyle w:val="PL"/>
        <w:shd w:val="clear" w:color="auto" w:fill="E6E6E6"/>
        <w:rPr>
          <w:lang w:eastAsia="en-GB"/>
        </w:rPr>
      </w:pPr>
      <w:r w:rsidRPr="00D85BA7">
        <w:rPr>
          <w:lang w:eastAsia="en-GB"/>
        </w:rPr>
        <w:t>DeltaLongitude ::= SEQUENCE {</w:t>
      </w:r>
    </w:p>
    <w:p w14:paraId="3EC62BAF" w14:textId="77777777" w:rsidR="0047633C" w:rsidRPr="00D85BA7" w:rsidRDefault="0047633C" w:rsidP="0047633C">
      <w:pPr>
        <w:pStyle w:val="PL"/>
        <w:shd w:val="clear" w:color="auto" w:fill="E6E6E6"/>
        <w:rPr>
          <w:lang w:eastAsia="en-GB"/>
        </w:rPr>
      </w:pPr>
      <w:r w:rsidRPr="00D85BA7">
        <w:rPr>
          <w:lang w:eastAsia="en-GB"/>
        </w:rPr>
        <w:t xml:space="preserve">    deltaLongitude        INTEGER (-1024..1023),</w:t>
      </w:r>
    </w:p>
    <w:p w14:paraId="5386C0A6" w14:textId="77777777" w:rsidR="0047633C" w:rsidRPr="00D85BA7" w:rsidRDefault="0047633C" w:rsidP="0047633C">
      <w:pPr>
        <w:pStyle w:val="PL"/>
        <w:shd w:val="clear" w:color="auto" w:fill="E6E6E6"/>
        <w:rPr>
          <w:lang w:eastAsia="en-GB"/>
        </w:rPr>
      </w:pPr>
      <w:r w:rsidRPr="00D85BA7">
        <w:rPr>
          <w:lang w:eastAsia="en-GB"/>
        </w:rPr>
        <w:t xml:space="preserve">    coarseDeltaLongitude  INTEGER (0..4095)    </w:t>
      </w:r>
      <w:r w:rsidR="00751BA0" w:rsidRPr="00D85BA7">
        <w:rPr>
          <w:lang w:eastAsia="en-GB"/>
        </w:rPr>
        <w:t xml:space="preserve">    </w:t>
      </w:r>
      <w:r w:rsidRPr="00D85BA7">
        <w:rPr>
          <w:lang w:eastAsia="en-GB"/>
        </w:rPr>
        <w:t>OPTIONAL</w:t>
      </w:r>
    </w:p>
    <w:p w14:paraId="7399859B" w14:textId="77777777" w:rsidR="0047633C" w:rsidRPr="00D85BA7" w:rsidRDefault="0047633C" w:rsidP="0047633C">
      <w:pPr>
        <w:pStyle w:val="PL"/>
        <w:shd w:val="clear" w:color="auto" w:fill="E6E6E6"/>
        <w:rPr>
          <w:lang w:eastAsia="en-GB"/>
        </w:rPr>
      </w:pPr>
      <w:r w:rsidRPr="00D85BA7">
        <w:rPr>
          <w:lang w:eastAsia="en-GB"/>
        </w:rPr>
        <w:t>}</w:t>
      </w:r>
    </w:p>
    <w:p w14:paraId="63A77B53" w14:textId="77777777" w:rsidR="0047633C" w:rsidRPr="00D85BA7" w:rsidRDefault="0047633C" w:rsidP="0047633C">
      <w:pPr>
        <w:pStyle w:val="PL"/>
        <w:shd w:val="clear" w:color="auto" w:fill="E6E6E6"/>
        <w:rPr>
          <w:lang w:eastAsia="en-GB"/>
        </w:rPr>
      </w:pPr>
    </w:p>
    <w:p w14:paraId="2B330E46" w14:textId="77777777" w:rsidR="0047633C" w:rsidRPr="00D85BA7" w:rsidRDefault="0047633C" w:rsidP="0047633C">
      <w:pPr>
        <w:pStyle w:val="PL"/>
        <w:shd w:val="clear" w:color="auto" w:fill="E6E6E6"/>
        <w:rPr>
          <w:lang w:eastAsia="en-GB"/>
        </w:rPr>
      </w:pPr>
      <w:r w:rsidRPr="00D85BA7">
        <w:rPr>
          <w:lang w:eastAsia="en-GB"/>
        </w:rPr>
        <w:t>DeltaHeight ::= SEQUENCE {</w:t>
      </w:r>
    </w:p>
    <w:p w14:paraId="60B75537" w14:textId="77777777" w:rsidR="0047633C" w:rsidRPr="00D85BA7" w:rsidRDefault="0047633C" w:rsidP="0047633C">
      <w:pPr>
        <w:pStyle w:val="PL"/>
        <w:shd w:val="clear" w:color="auto" w:fill="E6E6E6"/>
        <w:rPr>
          <w:lang w:eastAsia="en-GB"/>
        </w:rPr>
      </w:pPr>
      <w:r w:rsidRPr="00D85BA7">
        <w:rPr>
          <w:lang w:eastAsia="en-GB"/>
        </w:rPr>
        <w:t xml:space="preserve">    deltaHeight        INTEGER (-1024..1023),</w:t>
      </w:r>
    </w:p>
    <w:p w14:paraId="744D0B40" w14:textId="77777777" w:rsidR="0047633C" w:rsidRPr="00D85BA7" w:rsidRDefault="0047633C" w:rsidP="0047633C">
      <w:pPr>
        <w:pStyle w:val="PL"/>
        <w:shd w:val="clear" w:color="auto" w:fill="E6E6E6"/>
        <w:rPr>
          <w:lang w:eastAsia="en-GB"/>
        </w:rPr>
      </w:pPr>
      <w:r w:rsidRPr="00D85BA7">
        <w:rPr>
          <w:lang w:eastAsia="en-GB"/>
        </w:rPr>
        <w:t xml:space="preserve">    coarseDeltaHeight  INTEGER (0..4095)    </w:t>
      </w:r>
      <w:r w:rsidR="00751BA0" w:rsidRPr="00D85BA7">
        <w:rPr>
          <w:lang w:eastAsia="en-GB"/>
        </w:rPr>
        <w:t xml:space="preserve">    </w:t>
      </w:r>
      <w:r w:rsidRPr="00D85BA7">
        <w:rPr>
          <w:lang w:eastAsia="en-GB"/>
        </w:rPr>
        <w:t>OPTIONAL</w:t>
      </w:r>
    </w:p>
    <w:p w14:paraId="4AB58225" w14:textId="77777777" w:rsidR="0047633C" w:rsidRPr="00D85BA7" w:rsidRDefault="0047633C" w:rsidP="0047633C">
      <w:pPr>
        <w:pStyle w:val="PL"/>
        <w:shd w:val="clear" w:color="auto" w:fill="E6E6E6"/>
        <w:rPr>
          <w:lang w:eastAsia="en-GB"/>
        </w:rPr>
      </w:pPr>
      <w:r w:rsidRPr="00D85BA7">
        <w:rPr>
          <w:lang w:eastAsia="en-GB"/>
        </w:rPr>
        <w:t>}</w:t>
      </w:r>
    </w:p>
    <w:p w14:paraId="304EB4DC" w14:textId="77777777" w:rsidR="0047633C" w:rsidRPr="00D85BA7" w:rsidRDefault="0047633C" w:rsidP="0047633C">
      <w:pPr>
        <w:pStyle w:val="PL"/>
        <w:shd w:val="clear" w:color="auto" w:fill="E6E6E6"/>
        <w:rPr>
          <w:lang w:eastAsia="en-GB"/>
        </w:rPr>
      </w:pPr>
    </w:p>
    <w:p w14:paraId="567D3995" w14:textId="77777777" w:rsidR="0047633C" w:rsidRPr="00D85BA7" w:rsidRDefault="0047633C" w:rsidP="0047633C">
      <w:pPr>
        <w:pStyle w:val="PL"/>
        <w:shd w:val="clear" w:color="auto" w:fill="E6E6E6"/>
        <w:rPr>
          <w:lang w:eastAsia="en-GB"/>
        </w:rPr>
      </w:pPr>
      <w:r w:rsidRPr="00D85BA7">
        <w:rPr>
          <w:lang w:eastAsia="en-GB"/>
        </w:rPr>
        <w:t>LocationUncertainty ::= SEQUENCE {</w:t>
      </w:r>
    </w:p>
    <w:p w14:paraId="1D16E4EB" w14:textId="77777777" w:rsidR="0047633C" w:rsidRPr="00D85BA7" w:rsidRDefault="0047633C" w:rsidP="0047633C">
      <w:pPr>
        <w:pStyle w:val="PL"/>
        <w:shd w:val="clear" w:color="auto" w:fill="E6E6E6"/>
        <w:rPr>
          <w:lang w:eastAsia="en-GB"/>
        </w:rPr>
      </w:pPr>
      <w:r w:rsidRPr="00D85BA7">
        <w:rPr>
          <w:lang w:eastAsia="en-GB"/>
        </w:rPr>
        <w:t xml:space="preserve">    horizontalUncertainty    INTEGER (0..255),</w:t>
      </w:r>
    </w:p>
    <w:p w14:paraId="1258D268" w14:textId="77777777" w:rsidR="0047633C" w:rsidRPr="00D85BA7" w:rsidRDefault="0047633C" w:rsidP="0047633C">
      <w:pPr>
        <w:pStyle w:val="PL"/>
        <w:shd w:val="clear" w:color="auto" w:fill="E6E6E6"/>
        <w:rPr>
          <w:lang w:eastAsia="en-GB"/>
        </w:rPr>
      </w:pPr>
      <w:r w:rsidRPr="00D85BA7">
        <w:rPr>
          <w:lang w:eastAsia="en-GB"/>
        </w:rPr>
        <w:t xml:space="preserve">    horizontalConfidence     INTEGER (0..100),</w:t>
      </w:r>
    </w:p>
    <w:p w14:paraId="748C9ABF" w14:textId="77777777" w:rsidR="0047633C" w:rsidRPr="00D85BA7" w:rsidRDefault="0047633C" w:rsidP="0047633C">
      <w:pPr>
        <w:pStyle w:val="PL"/>
        <w:shd w:val="clear" w:color="auto" w:fill="E6E6E6"/>
        <w:rPr>
          <w:lang w:eastAsia="en-GB"/>
        </w:rPr>
      </w:pPr>
      <w:r w:rsidRPr="00D85BA7">
        <w:rPr>
          <w:lang w:eastAsia="en-GB"/>
        </w:rPr>
        <w:t xml:space="preserve">    verticalUncertainty      INTEGER (0..255),</w:t>
      </w:r>
    </w:p>
    <w:p w14:paraId="51198FB7" w14:textId="77777777" w:rsidR="0047633C" w:rsidRPr="00D85BA7" w:rsidRDefault="0047633C" w:rsidP="0047633C">
      <w:pPr>
        <w:pStyle w:val="PL"/>
        <w:shd w:val="clear" w:color="auto" w:fill="E6E6E6"/>
        <w:rPr>
          <w:lang w:eastAsia="en-GB"/>
        </w:rPr>
      </w:pPr>
      <w:r w:rsidRPr="00D85BA7">
        <w:rPr>
          <w:lang w:eastAsia="en-GB"/>
        </w:rPr>
        <w:t xml:space="preserve">    verticalConfidence       INTEGER (0..100)</w:t>
      </w:r>
    </w:p>
    <w:p w14:paraId="5CAB42E9" w14:textId="77777777" w:rsidR="00751BA0" w:rsidRPr="00D85BA7" w:rsidRDefault="0047633C" w:rsidP="00751BA0">
      <w:pPr>
        <w:pStyle w:val="PL"/>
        <w:shd w:val="clear" w:color="auto" w:fill="E6E6E6"/>
        <w:rPr>
          <w:lang w:eastAsia="en-GB"/>
        </w:rPr>
      </w:pPr>
      <w:r w:rsidRPr="00D85BA7">
        <w:rPr>
          <w:lang w:eastAsia="en-GB"/>
        </w:rPr>
        <w:t>}</w:t>
      </w:r>
    </w:p>
    <w:p w14:paraId="3132BFE9" w14:textId="77777777" w:rsidR="00751BA0" w:rsidRPr="00D85BA7" w:rsidRDefault="00751BA0" w:rsidP="00751BA0">
      <w:pPr>
        <w:pStyle w:val="PL"/>
        <w:shd w:val="clear" w:color="auto" w:fill="E6E6E6"/>
        <w:rPr>
          <w:lang w:eastAsia="en-GB"/>
        </w:rPr>
      </w:pPr>
    </w:p>
    <w:p w14:paraId="5D7DB675" w14:textId="77777777" w:rsidR="00CC19AB" w:rsidRPr="00D85BA7" w:rsidRDefault="00CC19AB" w:rsidP="00CC19AB">
      <w:pPr>
        <w:pStyle w:val="PL"/>
        <w:shd w:val="clear" w:color="auto" w:fill="E6E6E6"/>
        <w:rPr>
          <w:lang w:eastAsia="en-GB"/>
        </w:rPr>
      </w:pPr>
      <w:r w:rsidRPr="00D85BA7">
        <w:rPr>
          <w:lang w:eastAsia="en-GB"/>
        </w:rPr>
        <w:t>SL-PRS-AssistanceDataError ::= ENUMERATED { undefined, assistanceDataNotAvailable, ... }</w:t>
      </w:r>
    </w:p>
    <w:p w14:paraId="4AE6AA04" w14:textId="77777777" w:rsidR="00CC19AB" w:rsidRPr="00D85BA7" w:rsidRDefault="00CC19AB" w:rsidP="00751BA0">
      <w:pPr>
        <w:pStyle w:val="PL"/>
        <w:shd w:val="clear" w:color="auto" w:fill="E6E6E6"/>
        <w:rPr>
          <w:lang w:eastAsia="en-GB"/>
        </w:rPr>
      </w:pPr>
    </w:p>
    <w:p w14:paraId="02F90A44" w14:textId="77777777" w:rsidR="00751BA0" w:rsidRPr="00D85BA7" w:rsidRDefault="00751BA0" w:rsidP="00751BA0">
      <w:pPr>
        <w:pStyle w:val="PL"/>
        <w:shd w:val="clear" w:color="auto" w:fill="E6E6E6"/>
        <w:rPr>
          <w:lang w:eastAsia="en-GB"/>
        </w:rPr>
      </w:pPr>
      <w:r w:rsidRPr="00D85BA7">
        <w:rPr>
          <w:lang w:eastAsia="en-GB"/>
        </w:rPr>
        <w:t>SL-PRS-TxInfo ::=                 SEQUENCE {</w:t>
      </w:r>
    </w:p>
    <w:p w14:paraId="270B8428" w14:textId="33B0ED70" w:rsidR="00751BA0" w:rsidRPr="00D85BA7" w:rsidRDefault="00751BA0" w:rsidP="00751BA0">
      <w:pPr>
        <w:pStyle w:val="PL"/>
        <w:shd w:val="clear" w:color="auto" w:fill="E6E6E6"/>
        <w:rPr>
          <w:lang w:eastAsia="en-GB"/>
        </w:rPr>
      </w:pPr>
      <w:r w:rsidRPr="00D85BA7">
        <w:rPr>
          <w:lang w:eastAsia="en-GB"/>
        </w:rPr>
        <w:t xml:space="preserve">    sl-PRS-Priority                   INTEGER (1..8)                                 </w:t>
      </w:r>
      <w:r w:rsidR="00E0244A" w:rsidRPr="00D85BA7">
        <w:rPr>
          <w:lang w:eastAsia="en-GB"/>
        </w:rPr>
        <w:t xml:space="preserve">                            </w:t>
      </w:r>
      <w:r w:rsidRPr="00D85BA7">
        <w:rPr>
          <w:lang w:eastAsia="en-GB"/>
        </w:rPr>
        <w:t>OPTIONAL,</w:t>
      </w:r>
    </w:p>
    <w:p w14:paraId="7FD9C7E0" w14:textId="4C735D92" w:rsidR="00751BA0" w:rsidRPr="00D85BA7" w:rsidRDefault="00751BA0" w:rsidP="00751BA0">
      <w:pPr>
        <w:pStyle w:val="PL"/>
        <w:shd w:val="clear" w:color="auto" w:fill="E6E6E6"/>
        <w:rPr>
          <w:lang w:eastAsia="en-GB"/>
        </w:rPr>
      </w:pPr>
      <w:r w:rsidRPr="00D85BA7">
        <w:rPr>
          <w:lang w:eastAsia="en-GB"/>
        </w:rPr>
        <w:t xml:space="preserve">    sl-PRS-DelayBudget                INTEGER (0..1023)                              </w:t>
      </w:r>
      <w:r w:rsidR="00E0244A" w:rsidRPr="00D85BA7">
        <w:rPr>
          <w:lang w:eastAsia="en-GB"/>
        </w:rPr>
        <w:t xml:space="preserve">                            </w:t>
      </w:r>
      <w:r w:rsidRPr="00D85BA7">
        <w:rPr>
          <w:lang w:eastAsia="en-GB"/>
        </w:rPr>
        <w:t>OPTIONAL,</w:t>
      </w:r>
    </w:p>
    <w:p w14:paraId="4A14F38E" w14:textId="73AC23BF" w:rsidR="00E0244A" w:rsidRPr="00D85BA7" w:rsidRDefault="00751BA0" w:rsidP="00E0244A">
      <w:pPr>
        <w:pStyle w:val="PL"/>
        <w:shd w:val="clear" w:color="auto" w:fill="E6E6E6"/>
        <w:rPr>
          <w:lang w:eastAsia="en-GB"/>
        </w:rPr>
      </w:pPr>
      <w:r w:rsidRPr="00D85BA7">
        <w:rPr>
          <w:lang w:eastAsia="en-GB"/>
        </w:rPr>
        <w:t xml:space="preserve">    sl-PRS-B</w:t>
      </w:r>
      <w:r w:rsidR="00E0244A" w:rsidRPr="00D85BA7">
        <w:rPr>
          <w:lang w:eastAsia="en-GB"/>
        </w:rPr>
        <w:t>andwidth</w:t>
      </w:r>
      <w:r w:rsidRPr="00D85BA7">
        <w:rPr>
          <w:lang w:eastAsia="en-GB"/>
        </w:rPr>
        <w:t xml:space="preserve">                  </w:t>
      </w:r>
      <w:r w:rsidR="00E0244A" w:rsidRPr="00D85BA7">
        <w:rPr>
          <w:lang w:eastAsia="en-GB"/>
        </w:rPr>
        <w:t>ENUMERATED {mhz5, mhz10, mhz15, mhz20, mhz25, mhz30, mhz35, mhz40,</w:t>
      </w:r>
    </w:p>
    <w:p w14:paraId="20D05971" w14:textId="2DE45B89" w:rsidR="00E0244A" w:rsidRPr="00D85BA7" w:rsidRDefault="00E0244A" w:rsidP="00E0244A">
      <w:pPr>
        <w:pStyle w:val="PL"/>
        <w:shd w:val="clear" w:color="auto" w:fill="E6E6E6"/>
        <w:rPr>
          <w:rFonts w:eastAsia="Yu Mincho"/>
          <w:lang w:eastAsia="ja-JP"/>
        </w:rPr>
      </w:pPr>
      <w:r w:rsidRPr="00D85BA7">
        <w:rPr>
          <w:lang w:eastAsia="en-GB"/>
        </w:rPr>
        <w:t xml:space="preserve">                                                mhz45, mhz50, mhz60, mhz70, mhz80, mhz90, mhz100, mhz200, mhz400,</w:t>
      </w:r>
    </w:p>
    <w:p w14:paraId="74040922" w14:textId="2C986811" w:rsidR="00E0244A" w:rsidRPr="00D85BA7" w:rsidRDefault="00E0244A" w:rsidP="00E0244A">
      <w:pPr>
        <w:pStyle w:val="PL"/>
        <w:shd w:val="clear" w:color="auto" w:fill="E6E6E6"/>
        <w:rPr>
          <w:rFonts w:eastAsia="Yu Mincho"/>
          <w:lang w:eastAsia="ja-JP"/>
        </w:rPr>
      </w:pPr>
      <w:r w:rsidRPr="00D85BA7">
        <w:rPr>
          <w:lang w:eastAsia="en-GB"/>
        </w:rPr>
        <w:t xml:space="preserve">                                                spare15, spare14, spare13, spare12, spare11, spare10, spare9, spare8,</w:t>
      </w:r>
    </w:p>
    <w:p w14:paraId="60D5C8F2" w14:textId="6FF36421" w:rsidR="00751BA0" w:rsidRPr="00D85BA7" w:rsidRDefault="00E0244A" w:rsidP="00E0244A">
      <w:pPr>
        <w:pStyle w:val="PL"/>
        <w:shd w:val="clear" w:color="auto" w:fill="E6E6E6"/>
        <w:rPr>
          <w:lang w:eastAsia="en-GB"/>
        </w:rPr>
      </w:pPr>
      <w:r w:rsidRPr="00D85BA7">
        <w:rPr>
          <w:lang w:eastAsia="en-GB"/>
        </w:rPr>
        <w:t xml:space="preserve">                                                spare7, spare6, spare5, spare4, spare3, spare2, spare</w:t>
      </w:r>
      <w:r w:rsidR="00172ECE" w:rsidRPr="00D85BA7">
        <w:rPr>
          <w:rFonts w:eastAsia="Yu Mincho"/>
          <w:lang w:eastAsia="ja-JP"/>
        </w:rPr>
        <w:t>1</w:t>
      </w:r>
      <w:r w:rsidR="00421DCB" w:rsidRPr="00D85BA7">
        <w:rPr>
          <w:rFonts w:eastAsia="Yu Mincho"/>
          <w:lang w:eastAsia="ja-JP"/>
        </w:rPr>
        <w:t>}</w:t>
      </w:r>
      <w:r w:rsidRPr="00D85BA7">
        <w:rPr>
          <w:lang w:eastAsia="en-GB"/>
        </w:rPr>
        <w:t xml:space="preserve">          </w:t>
      </w:r>
      <w:r w:rsidR="00751BA0" w:rsidRPr="00D85BA7">
        <w:rPr>
          <w:lang w:eastAsia="en-GB"/>
        </w:rPr>
        <w:t>OPTIONAL</w:t>
      </w:r>
      <w:r w:rsidRPr="00D85BA7">
        <w:rPr>
          <w:lang w:eastAsia="en-GB"/>
        </w:rPr>
        <w:t>,</w:t>
      </w:r>
    </w:p>
    <w:p w14:paraId="0A2DFF95" w14:textId="2CA545E8" w:rsidR="00E0244A" w:rsidRPr="00D85BA7" w:rsidRDefault="00E0244A" w:rsidP="00E0244A">
      <w:pPr>
        <w:pStyle w:val="PL"/>
        <w:shd w:val="clear" w:color="auto" w:fill="E6E6E6"/>
        <w:rPr>
          <w:lang w:eastAsia="en-GB"/>
        </w:rPr>
      </w:pPr>
      <w:r w:rsidRPr="00D85BA7">
        <w:rPr>
          <w:lang w:eastAsia="en-GB"/>
        </w:rPr>
        <w:t xml:space="preserve">    sl-PRS-Periodicity                ENUMERATED {ms100, ms200, ms300, ms400, ms500, ms600, ms700, ms800,</w:t>
      </w:r>
    </w:p>
    <w:p w14:paraId="21B2AFC7" w14:textId="77777777" w:rsidR="00E0244A" w:rsidRPr="00D85BA7" w:rsidRDefault="00E0244A" w:rsidP="00E0244A">
      <w:pPr>
        <w:pStyle w:val="PL"/>
        <w:shd w:val="clear" w:color="auto" w:fill="E6E6E6"/>
        <w:rPr>
          <w:lang w:eastAsia="en-GB"/>
        </w:rPr>
      </w:pPr>
      <w:r w:rsidRPr="00D85BA7">
        <w:rPr>
          <w:lang w:eastAsia="en-GB"/>
        </w:rPr>
        <w:t xml:space="preserve">                                               ms900, ms1000, spare6, spare5, spare4, spare3, spare2, spare1}    OPTIONAL,</w:t>
      </w:r>
    </w:p>
    <w:p w14:paraId="5F0E250E" w14:textId="29BC6A7C" w:rsidR="00E0244A" w:rsidRPr="00D85BA7" w:rsidRDefault="00E0244A" w:rsidP="00E0244A">
      <w:pPr>
        <w:pStyle w:val="PL"/>
        <w:shd w:val="clear" w:color="auto" w:fill="E6E6E6"/>
        <w:rPr>
          <w:lang w:eastAsia="en-GB"/>
        </w:rPr>
      </w:pPr>
      <w:r w:rsidRPr="00D85BA7">
        <w:rPr>
          <w:lang w:eastAsia="en-GB"/>
        </w:rPr>
        <w:t xml:space="preserve">    sl-PRS-Transmission               ENUMERATED {true}                                                          OPTIONAL</w:t>
      </w:r>
    </w:p>
    <w:p w14:paraId="048ACD66" w14:textId="77777777" w:rsidR="0047633C" w:rsidRPr="00D85BA7" w:rsidRDefault="00751BA0" w:rsidP="00751BA0">
      <w:pPr>
        <w:pStyle w:val="PL"/>
        <w:shd w:val="clear" w:color="auto" w:fill="E6E6E6"/>
        <w:rPr>
          <w:lang w:eastAsia="en-GB"/>
        </w:rPr>
      </w:pPr>
      <w:r w:rsidRPr="00D85BA7">
        <w:rPr>
          <w:lang w:eastAsia="en-GB"/>
        </w:rPr>
        <w:t>}</w:t>
      </w:r>
    </w:p>
    <w:p w14:paraId="5BF68198" w14:textId="77777777" w:rsidR="00751BA0" w:rsidRPr="00D85BA7" w:rsidRDefault="00751BA0" w:rsidP="00751BA0">
      <w:pPr>
        <w:pStyle w:val="PL"/>
        <w:shd w:val="clear" w:color="auto" w:fill="E6E6E6"/>
        <w:rPr>
          <w:lang w:eastAsia="en-GB"/>
        </w:rPr>
      </w:pPr>
    </w:p>
    <w:p w14:paraId="1AD67F42" w14:textId="77777777" w:rsidR="00214EC8" w:rsidRPr="00D85BA7" w:rsidRDefault="00214EC8" w:rsidP="00214EC8">
      <w:pPr>
        <w:pStyle w:val="PL"/>
        <w:shd w:val="clear" w:color="auto" w:fill="E6E6E6"/>
        <w:rPr>
          <w:lang w:eastAsia="en-GB"/>
        </w:rPr>
      </w:pPr>
      <w:r w:rsidRPr="00D85BA7">
        <w:rPr>
          <w:lang w:eastAsia="en-GB"/>
        </w:rPr>
        <w:t>-- TAG-COMMONSL-PRS-METHODSIESPROVIDEASSISTANCEDDATA-STOP</w:t>
      </w:r>
    </w:p>
    <w:p w14:paraId="31DCD50E" w14:textId="77777777" w:rsidR="00214EC8" w:rsidRPr="00D85BA7" w:rsidRDefault="00214EC8" w:rsidP="00214EC8">
      <w:pPr>
        <w:pStyle w:val="PL"/>
        <w:shd w:val="clear" w:color="auto" w:fill="E6E6E6"/>
        <w:rPr>
          <w:lang w:eastAsia="en-GB"/>
        </w:rPr>
      </w:pPr>
      <w:r w:rsidRPr="00D85BA7">
        <w:rPr>
          <w:lang w:eastAsia="en-GB"/>
        </w:rPr>
        <w:t>-- ASN1STOP</w:t>
      </w:r>
    </w:p>
    <w:p w14:paraId="7FE637E6" w14:textId="77777777" w:rsidR="00214EC8" w:rsidRPr="00D85BA7" w:rsidRDefault="00214EC8" w:rsidP="00214EC8">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85BA7" w:rsidRPr="00D85BA7" w14:paraId="7196B7D8" w14:textId="77777777" w:rsidTr="00E253E1">
        <w:tc>
          <w:tcPr>
            <w:tcW w:w="14173" w:type="dxa"/>
            <w:tcBorders>
              <w:top w:val="single" w:sz="4" w:space="0" w:color="auto"/>
              <w:left w:val="single" w:sz="4" w:space="0" w:color="auto"/>
              <w:bottom w:val="single" w:sz="4" w:space="0" w:color="auto"/>
              <w:right w:val="single" w:sz="4" w:space="0" w:color="auto"/>
            </w:tcBorders>
          </w:tcPr>
          <w:p w14:paraId="3DFB6D23" w14:textId="77777777" w:rsidR="001E229B" w:rsidRPr="00D85BA7" w:rsidRDefault="001E229B" w:rsidP="00E253E1">
            <w:pPr>
              <w:pStyle w:val="TAH"/>
              <w:rPr>
                <w:szCs w:val="22"/>
                <w:lang w:eastAsia="sv-SE"/>
              </w:rPr>
            </w:pPr>
            <w:r w:rsidRPr="00D85BA7">
              <w:rPr>
                <w:i/>
                <w:noProof/>
              </w:rPr>
              <w:lastRenderedPageBreak/>
              <w:t>CommonSL-PRS-MethodsIEsProvideAssistanceData</w:t>
            </w:r>
            <w:r w:rsidRPr="00D85BA7">
              <w:rPr>
                <w:noProof/>
              </w:rPr>
              <w:t xml:space="preserve"> </w:t>
            </w:r>
            <w:r w:rsidRPr="00D85BA7">
              <w:rPr>
                <w:iCs/>
                <w:noProof/>
              </w:rPr>
              <w:t>field descriptions</w:t>
            </w:r>
          </w:p>
        </w:tc>
      </w:tr>
      <w:tr w:rsidR="00D85BA7" w:rsidRPr="00D85BA7" w14:paraId="5DEFB425" w14:textId="77777777" w:rsidTr="00E253E1">
        <w:tc>
          <w:tcPr>
            <w:tcW w:w="14173" w:type="dxa"/>
            <w:tcBorders>
              <w:top w:val="single" w:sz="4" w:space="0" w:color="auto"/>
              <w:left w:val="single" w:sz="4" w:space="0" w:color="auto"/>
              <w:bottom w:val="single" w:sz="4" w:space="0" w:color="auto"/>
              <w:right w:val="single" w:sz="4" w:space="0" w:color="auto"/>
            </w:tcBorders>
          </w:tcPr>
          <w:p w14:paraId="3E17DB65" w14:textId="77777777" w:rsidR="0066786E" w:rsidRPr="00D85BA7" w:rsidRDefault="0066786E" w:rsidP="0066786E">
            <w:pPr>
              <w:pStyle w:val="TAL"/>
              <w:rPr>
                <w:b/>
                <w:i/>
                <w:snapToGrid w:val="0"/>
              </w:rPr>
            </w:pPr>
            <w:r w:rsidRPr="00D85BA7">
              <w:rPr>
                <w:b/>
                <w:i/>
                <w:snapToGrid w:val="0"/>
              </w:rPr>
              <w:t>anchorUE-LocationInformation</w:t>
            </w:r>
          </w:p>
          <w:p w14:paraId="34488A55" w14:textId="7DBC1B1E" w:rsidR="0066786E" w:rsidRPr="00D85BA7" w:rsidRDefault="0066786E" w:rsidP="0066786E">
            <w:pPr>
              <w:pStyle w:val="TAL"/>
              <w:rPr>
                <w:b/>
                <w:bCs/>
                <w:i/>
                <w:noProof/>
              </w:rPr>
            </w:pPr>
            <w:r w:rsidRPr="00D85BA7">
              <w:rPr>
                <w:snapToGrid w:val="0"/>
              </w:rPr>
              <w:t xml:space="preserve">This field provides </w:t>
            </w:r>
            <w:r w:rsidR="00751BA0" w:rsidRPr="00D85BA7">
              <w:rPr>
                <w:snapToGrid w:val="0"/>
              </w:rPr>
              <w:t xml:space="preserve">the location coordinates of </w:t>
            </w:r>
            <w:r w:rsidR="00B63705" w:rsidRPr="00D85BA7">
              <w:rPr>
                <w:snapToGrid w:val="0"/>
              </w:rPr>
              <w:t>a</w:t>
            </w:r>
            <w:r w:rsidR="009A44F9" w:rsidRPr="00D85BA7">
              <w:rPr>
                <w:snapToGrid w:val="0"/>
              </w:rPr>
              <w:t>n</w:t>
            </w:r>
            <w:r w:rsidR="00B63705" w:rsidRPr="00D85BA7">
              <w:rPr>
                <w:snapToGrid w:val="0"/>
              </w:rPr>
              <w:t xml:space="preserve"> SL A</w:t>
            </w:r>
            <w:r w:rsidRPr="00D85BA7">
              <w:rPr>
                <w:snapToGrid w:val="0"/>
              </w:rPr>
              <w:t xml:space="preserve">nchor UE </w:t>
            </w:r>
            <w:r w:rsidR="00B63705" w:rsidRPr="00D85BA7">
              <w:rPr>
                <w:snapToGrid w:val="0"/>
              </w:rPr>
              <w:t xml:space="preserve">identified by </w:t>
            </w:r>
            <w:r w:rsidR="00B63705" w:rsidRPr="00D85BA7">
              <w:rPr>
                <w:i/>
                <w:iCs/>
                <w:snapToGrid w:val="0"/>
              </w:rPr>
              <w:t>applicationLayerID</w:t>
            </w:r>
            <w:r w:rsidRPr="00D85BA7">
              <w:rPr>
                <w:snapToGrid w:val="0"/>
              </w:rPr>
              <w:t>.</w:t>
            </w:r>
          </w:p>
        </w:tc>
      </w:tr>
      <w:tr w:rsidR="00D85BA7" w:rsidRPr="00D85BA7" w14:paraId="0AA47AD4" w14:textId="77777777" w:rsidTr="00E253E1">
        <w:tc>
          <w:tcPr>
            <w:tcW w:w="14173" w:type="dxa"/>
            <w:tcBorders>
              <w:top w:val="single" w:sz="4" w:space="0" w:color="auto"/>
              <w:left w:val="single" w:sz="4" w:space="0" w:color="auto"/>
              <w:bottom w:val="single" w:sz="4" w:space="0" w:color="auto"/>
              <w:right w:val="single" w:sz="4" w:space="0" w:color="auto"/>
            </w:tcBorders>
          </w:tcPr>
          <w:p w14:paraId="4FDEE467" w14:textId="77777777" w:rsidR="00FA4C37" w:rsidRPr="00D85BA7" w:rsidRDefault="00FA4C37" w:rsidP="00FA4C37">
            <w:pPr>
              <w:pStyle w:val="TAL"/>
              <w:rPr>
                <w:b/>
                <w:i/>
                <w:snapToGrid w:val="0"/>
              </w:rPr>
            </w:pPr>
            <w:r w:rsidRPr="00D85BA7">
              <w:rPr>
                <w:b/>
                <w:i/>
                <w:snapToGrid w:val="0"/>
              </w:rPr>
              <w:t>arp-LocationInfo</w:t>
            </w:r>
          </w:p>
          <w:p w14:paraId="34ED3203" w14:textId="0B97B665" w:rsidR="00FA4C37" w:rsidRPr="00D85BA7" w:rsidRDefault="00FA4C37" w:rsidP="00FA4C37">
            <w:pPr>
              <w:pStyle w:val="TAL"/>
              <w:rPr>
                <w:b/>
                <w:i/>
                <w:snapToGrid w:val="0"/>
              </w:rPr>
            </w:pPr>
            <w:r w:rsidRPr="00D85BA7">
              <w:rPr>
                <w:snapToGrid w:val="0"/>
              </w:rPr>
              <w:t xml:space="preserve">This field </w:t>
            </w:r>
            <w:r w:rsidR="00B63705" w:rsidRPr="00D85BA7">
              <w:rPr>
                <w:snapToGrid w:val="0"/>
              </w:rPr>
              <w:t xml:space="preserve">provides </w:t>
            </w:r>
            <w:r w:rsidR="00D446AB" w:rsidRPr="00D85BA7">
              <w:rPr>
                <w:snapToGrid w:val="0"/>
              </w:rPr>
              <w:t>the</w:t>
            </w:r>
            <w:r w:rsidRPr="00D85BA7">
              <w:rPr>
                <w:snapToGrid w:val="0"/>
              </w:rPr>
              <w:t xml:space="preserve"> </w:t>
            </w:r>
            <w:r w:rsidR="00D446AB" w:rsidRPr="00D85BA7">
              <w:rPr>
                <w:snapToGrid w:val="0"/>
              </w:rPr>
              <w:t xml:space="preserve">location </w:t>
            </w:r>
            <w:r w:rsidR="00B63705" w:rsidRPr="00D85BA7">
              <w:rPr>
                <w:snapToGrid w:val="0"/>
              </w:rPr>
              <w:t xml:space="preserve">coordinates of the ARPs of the UE identified by </w:t>
            </w:r>
            <w:r w:rsidR="00B63705" w:rsidRPr="00D85BA7">
              <w:rPr>
                <w:i/>
                <w:iCs/>
                <w:snapToGrid w:val="0"/>
              </w:rPr>
              <w:t>applicationLayerID</w:t>
            </w:r>
            <w:r w:rsidRPr="00D85BA7">
              <w:rPr>
                <w:snapToGrid w:val="0"/>
              </w:rPr>
              <w:t>.</w:t>
            </w:r>
          </w:p>
        </w:tc>
      </w:tr>
      <w:tr w:rsidR="00D85BA7" w:rsidRPr="00D85BA7" w14:paraId="61F7C8CA" w14:textId="77777777" w:rsidTr="00E253E1">
        <w:tc>
          <w:tcPr>
            <w:tcW w:w="14173" w:type="dxa"/>
            <w:tcBorders>
              <w:top w:val="single" w:sz="4" w:space="0" w:color="auto"/>
              <w:left w:val="single" w:sz="4" w:space="0" w:color="auto"/>
              <w:bottom w:val="single" w:sz="4" w:space="0" w:color="auto"/>
              <w:right w:val="single" w:sz="4" w:space="0" w:color="auto"/>
            </w:tcBorders>
          </w:tcPr>
          <w:p w14:paraId="6308D368" w14:textId="77777777" w:rsidR="00C10C6A" w:rsidRPr="00D85BA7" w:rsidRDefault="00C10C6A" w:rsidP="00FA4C37">
            <w:pPr>
              <w:pStyle w:val="TAL"/>
              <w:rPr>
                <w:noProof/>
              </w:rPr>
            </w:pPr>
            <w:r w:rsidRPr="00D85BA7">
              <w:rPr>
                <w:b/>
                <w:bCs/>
                <w:i/>
                <w:noProof/>
              </w:rPr>
              <w:t>applicationLayerID</w:t>
            </w:r>
          </w:p>
          <w:p w14:paraId="64A3260E" w14:textId="7EA6024D" w:rsidR="00FA4C37" w:rsidRPr="00D85BA7" w:rsidRDefault="00C10C6A" w:rsidP="00FA4C37">
            <w:pPr>
              <w:pStyle w:val="TAL"/>
              <w:rPr>
                <w:b/>
                <w:i/>
                <w:snapToGrid w:val="0"/>
              </w:rPr>
            </w:pPr>
            <w:r w:rsidRPr="00D85BA7">
              <w:rPr>
                <w:noProof/>
              </w:rPr>
              <w:t xml:space="preserve">This field provides </w:t>
            </w:r>
            <w:r w:rsidR="00B63705" w:rsidRPr="00D85BA7">
              <w:rPr>
                <w:noProof/>
              </w:rPr>
              <w:t xml:space="preserve">the </w:t>
            </w:r>
            <w:r w:rsidRPr="00D85BA7">
              <w:rPr>
                <w:noProof/>
              </w:rPr>
              <w:t xml:space="preserve">application layer ID as defined in TS 23.287 [9] </w:t>
            </w:r>
            <w:r w:rsidR="00B63705" w:rsidRPr="00D85BA7">
              <w:rPr>
                <w:noProof/>
              </w:rPr>
              <w:t xml:space="preserve">for which the </w:t>
            </w:r>
            <w:r w:rsidR="00B63705" w:rsidRPr="00D85BA7">
              <w:rPr>
                <w:i/>
                <w:iCs/>
                <w:noProof/>
              </w:rPr>
              <w:t>SL-PRS-AssistanceData</w:t>
            </w:r>
            <w:r w:rsidR="00B63705" w:rsidRPr="00D85BA7">
              <w:rPr>
                <w:noProof/>
              </w:rPr>
              <w:t xml:space="preserve"> is applicable</w:t>
            </w:r>
            <w:r w:rsidRPr="00D85BA7">
              <w:rPr>
                <w:noProof/>
              </w:rPr>
              <w:t>.</w:t>
            </w:r>
          </w:p>
        </w:tc>
      </w:tr>
      <w:tr w:rsidR="00D85BA7" w:rsidRPr="00D85BA7" w14:paraId="48610DAB" w14:textId="77777777" w:rsidTr="00E253E1">
        <w:tc>
          <w:tcPr>
            <w:tcW w:w="14173" w:type="dxa"/>
            <w:tcBorders>
              <w:top w:val="single" w:sz="4" w:space="0" w:color="auto"/>
              <w:left w:val="single" w:sz="4" w:space="0" w:color="auto"/>
              <w:bottom w:val="single" w:sz="4" w:space="0" w:color="auto"/>
              <w:right w:val="single" w:sz="4" w:space="0" w:color="auto"/>
            </w:tcBorders>
          </w:tcPr>
          <w:p w14:paraId="79DEE830" w14:textId="77777777" w:rsidR="0047633C" w:rsidRPr="00D85BA7" w:rsidRDefault="0047633C" w:rsidP="0047633C">
            <w:pPr>
              <w:pStyle w:val="TAL"/>
              <w:rPr>
                <w:b/>
                <w:bCs/>
                <w:i/>
                <w:noProof/>
              </w:rPr>
            </w:pPr>
            <w:r w:rsidRPr="00D85BA7">
              <w:rPr>
                <w:b/>
                <w:bCs/>
                <w:i/>
                <w:noProof/>
              </w:rPr>
              <w:t>referencePoint</w:t>
            </w:r>
          </w:p>
          <w:p w14:paraId="777E6E79" w14:textId="40FBCCD3" w:rsidR="0047633C" w:rsidRPr="00D85BA7" w:rsidRDefault="0047633C" w:rsidP="0047633C">
            <w:pPr>
              <w:pStyle w:val="TAL"/>
              <w:rPr>
                <w:b/>
                <w:i/>
                <w:snapToGrid w:val="0"/>
              </w:rPr>
            </w:pPr>
            <w:r w:rsidRPr="00D85BA7">
              <w:rPr>
                <w:noProof/>
              </w:rPr>
              <w:t xml:space="preserve">This field </w:t>
            </w:r>
            <w:r w:rsidR="00BA5401" w:rsidRPr="00D85BA7">
              <w:rPr>
                <w:noProof/>
              </w:rPr>
              <w:t xml:space="preserve">provides </w:t>
            </w:r>
            <w:r w:rsidRPr="00D85BA7">
              <w:rPr>
                <w:noProof/>
              </w:rPr>
              <w:t xml:space="preserve">the reference point used to define the location of ARPs provided in the </w:t>
            </w:r>
            <w:r w:rsidR="00372223" w:rsidRPr="00D85BA7">
              <w:rPr>
                <w:i/>
                <w:iCs/>
                <w:noProof/>
              </w:rPr>
              <w:t>arp-LocationInfoList</w:t>
            </w:r>
            <w:r w:rsidRPr="00D85BA7">
              <w:rPr>
                <w:noProof/>
              </w:rPr>
              <w:t xml:space="preserve">. If this field is absent, the reference point is the same as in the previous entry of the </w:t>
            </w:r>
            <w:r w:rsidR="00BA5401" w:rsidRPr="00D85BA7">
              <w:rPr>
                <w:i/>
                <w:iCs/>
                <w:noProof/>
              </w:rPr>
              <w:t>sl-PRS-AssistanceDataInfo</w:t>
            </w:r>
            <w:r w:rsidR="00372223" w:rsidRPr="00D85BA7">
              <w:rPr>
                <w:noProof/>
              </w:rPr>
              <w:t xml:space="preserve"> </w:t>
            </w:r>
            <w:r w:rsidRPr="00D85BA7">
              <w:rPr>
                <w:noProof/>
              </w:rPr>
              <w:t>list.</w:t>
            </w:r>
          </w:p>
        </w:tc>
      </w:tr>
      <w:tr w:rsidR="00D85BA7" w:rsidRPr="00D85BA7" w14:paraId="114849E8" w14:textId="77777777" w:rsidTr="00E253E1">
        <w:tc>
          <w:tcPr>
            <w:tcW w:w="14173" w:type="dxa"/>
            <w:tcBorders>
              <w:top w:val="single" w:sz="4" w:space="0" w:color="auto"/>
              <w:left w:val="single" w:sz="4" w:space="0" w:color="auto"/>
              <w:bottom w:val="single" w:sz="4" w:space="0" w:color="auto"/>
              <w:right w:val="single" w:sz="4" w:space="0" w:color="auto"/>
            </w:tcBorders>
          </w:tcPr>
          <w:p w14:paraId="4E5640BF" w14:textId="16ED8150" w:rsidR="00FA4C37" w:rsidRPr="00D85BA7" w:rsidRDefault="00FA4C37" w:rsidP="00FA4C37">
            <w:pPr>
              <w:pStyle w:val="TAL"/>
              <w:rPr>
                <w:b/>
                <w:i/>
                <w:snapToGrid w:val="0"/>
              </w:rPr>
            </w:pPr>
            <w:r w:rsidRPr="00D85BA7">
              <w:rPr>
                <w:b/>
                <w:i/>
                <w:snapToGrid w:val="0"/>
              </w:rPr>
              <w:t>sl-P</w:t>
            </w:r>
            <w:r w:rsidR="00BA5401" w:rsidRPr="00D85BA7">
              <w:rPr>
                <w:b/>
                <w:i/>
                <w:snapToGrid w:val="0"/>
              </w:rPr>
              <w:t>R</w:t>
            </w:r>
            <w:r w:rsidRPr="00D85BA7">
              <w:rPr>
                <w:b/>
                <w:i/>
                <w:snapToGrid w:val="0"/>
              </w:rPr>
              <w:t>S-ARP-ID</w:t>
            </w:r>
          </w:p>
          <w:p w14:paraId="5DFEC13E" w14:textId="369745CB" w:rsidR="00FA4C37" w:rsidRPr="00D85BA7" w:rsidRDefault="00FA4C37" w:rsidP="00FA4C37">
            <w:pPr>
              <w:pStyle w:val="TAL"/>
              <w:rPr>
                <w:b/>
                <w:bCs/>
                <w:i/>
                <w:noProof/>
              </w:rPr>
            </w:pPr>
            <w:r w:rsidRPr="00D85BA7">
              <w:rPr>
                <w:snapToGrid w:val="0"/>
              </w:rPr>
              <w:t xml:space="preserve">This field </w:t>
            </w:r>
            <w:r w:rsidR="00BA5401" w:rsidRPr="00D85BA7">
              <w:rPr>
                <w:snapToGrid w:val="0"/>
              </w:rPr>
              <w:t xml:space="preserve">provides the </w:t>
            </w:r>
            <w:r w:rsidRPr="00D85BA7">
              <w:rPr>
                <w:snapToGrid w:val="0"/>
              </w:rPr>
              <w:t xml:space="preserve">ARP ID of an ARP. The ARP ID is used to uniquely identify an ARP associated with </w:t>
            </w:r>
            <w:r w:rsidR="00BA5401" w:rsidRPr="00D85BA7">
              <w:rPr>
                <w:snapToGrid w:val="0"/>
              </w:rPr>
              <w:t>the</w:t>
            </w:r>
            <w:r w:rsidRPr="00D85BA7">
              <w:rPr>
                <w:snapToGrid w:val="0"/>
              </w:rPr>
              <w:t xml:space="preserve"> UE</w:t>
            </w:r>
            <w:r w:rsidR="00BA5401" w:rsidRPr="00D85BA7">
              <w:t xml:space="preserve"> </w:t>
            </w:r>
            <w:r w:rsidR="00BA5401" w:rsidRPr="00D85BA7">
              <w:rPr>
                <w:snapToGrid w:val="0"/>
              </w:rPr>
              <w:t xml:space="preserve">identified by </w:t>
            </w:r>
            <w:r w:rsidR="00BA5401" w:rsidRPr="00D85BA7">
              <w:rPr>
                <w:i/>
                <w:iCs/>
                <w:snapToGrid w:val="0"/>
              </w:rPr>
              <w:t>applicationLayerID</w:t>
            </w:r>
            <w:r w:rsidRPr="00D85BA7">
              <w:rPr>
                <w:snapToGrid w:val="0"/>
              </w:rPr>
              <w:t>.</w:t>
            </w:r>
          </w:p>
        </w:tc>
      </w:tr>
      <w:tr w:rsidR="00D85BA7" w:rsidRPr="00D85BA7" w14:paraId="5349E188" w14:textId="77777777" w:rsidTr="00E253E1">
        <w:tc>
          <w:tcPr>
            <w:tcW w:w="14173" w:type="dxa"/>
            <w:tcBorders>
              <w:top w:val="single" w:sz="4" w:space="0" w:color="auto"/>
              <w:left w:val="single" w:sz="4" w:space="0" w:color="auto"/>
              <w:bottom w:val="single" w:sz="4" w:space="0" w:color="auto"/>
              <w:right w:val="single" w:sz="4" w:space="0" w:color="auto"/>
            </w:tcBorders>
          </w:tcPr>
          <w:p w14:paraId="1D480FB7" w14:textId="675545E4" w:rsidR="00BA5401" w:rsidRPr="00D85BA7" w:rsidRDefault="00BA5401" w:rsidP="00BA5401">
            <w:pPr>
              <w:pStyle w:val="TAL"/>
              <w:rPr>
                <w:b/>
                <w:i/>
                <w:snapToGrid w:val="0"/>
              </w:rPr>
            </w:pPr>
            <w:r w:rsidRPr="00D85BA7">
              <w:rPr>
                <w:b/>
                <w:i/>
                <w:snapToGrid w:val="0"/>
              </w:rPr>
              <w:t>sl-PRS-B</w:t>
            </w:r>
            <w:r w:rsidR="00E0244A" w:rsidRPr="00D85BA7">
              <w:rPr>
                <w:b/>
                <w:i/>
                <w:snapToGrid w:val="0"/>
              </w:rPr>
              <w:t>andwidth</w:t>
            </w:r>
          </w:p>
          <w:p w14:paraId="708FAF6D" w14:textId="07130EA9" w:rsidR="00BA5401" w:rsidRPr="00D85BA7" w:rsidRDefault="00BA5401" w:rsidP="00BA5401">
            <w:pPr>
              <w:pStyle w:val="TAL"/>
              <w:rPr>
                <w:b/>
                <w:i/>
                <w:snapToGrid w:val="0"/>
              </w:rPr>
            </w:pPr>
            <w:r w:rsidRPr="00D85BA7">
              <w:rPr>
                <w:snapToGrid w:val="0"/>
              </w:rPr>
              <w:t xml:space="preserve">This field provides the bandwidth of SL-PRS transmission which is used in </w:t>
            </w:r>
            <w:r w:rsidRPr="00D85BA7">
              <w:rPr>
                <w:i/>
                <w:iCs/>
                <w:snapToGrid w:val="0"/>
              </w:rPr>
              <w:t>UEAssistanceInformation</w:t>
            </w:r>
            <w:r w:rsidRPr="00D85BA7">
              <w:rPr>
                <w:snapToGrid w:val="0"/>
              </w:rPr>
              <w:t xml:space="preserve"> message as defined in TS 38.331 [2]</w:t>
            </w:r>
            <w:r w:rsidR="00DC3FEB" w:rsidRPr="00D85BA7">
              <w:rPr>
                <w:rFonts w:eastAsia="Yu Mincho"/>
                <w:snapToGrid w:val="0"/>
                <w:lang w:eastAsia="ja-JP"/>
              </w:rPr>
              <w:t xml:space="preserve"> </w:t>
            </w:r>
            <w:r w:rsidRPr="00D85BA7">
              <w:rPr>
                <w:snapToGrid w:val="0"/>
              </w:rPr>
              <w:t>and the SL-PRS resource request MAC CE as defined in TS 38.321 [15].</w:t>
            </w:r>
            <w:r w:rsidR="00E0244A" w:rsidRPr="00D85BA7">
              <w:rPr>
                <w:snapToGrid w:val="0"/>
              </w:rPr>
              <w:t xml:space="preserve"> Value </w:t>
            </w:r>
            <w:r w:rsidR="00E0244A" w:rsidRPr="00D85BA7">
              <w:rPr>
                <w:i/>
                <w:iCs/>
                <w:snapToGrid w:val="0"/>
              </w:rPr>
              <w:t>mhz5</w:t>
            </w:r>
            <w:r w:rsidR="00E0244A" w:rsidRPr="00D85BA7">
              <w:rPr>
                <w:snapToGrid w:val="0"/>
              </w:rPr>
              <w:t xml:space="preserve"> corresponds to 5 MHz, value </w:t>
            </w:r>
            <w:r w:rsidR="00E0244A" w:rsidRPr="00D85BA7">
              <w:rPr>
                <w:i/>
                <w:iCs/>
                <w:snapToGrid w:val="0"/>
              </w:rPr>
              <w:t>mhz10</w:t>
            </w:r>
            <w:r w:rsidR="00E0244A" w:rsidRPr="00D85BA7">
              <w:rPr>
                <w:snapToGrid w:val="0"/>
              </w:rPr>
              <w:t xml:space="preserve"> corresponds to 10 MHz, and so on.</w:t>
            </w:r>
          </w:p>
        </w:tc>
      </w:tr>
      <w:tr w:rsidR="00D85BA7" w:rsidRPr="00D85BA7" w14:paraId="4E185FB7" w14:textId="77777777" w:rsidTr="00E253E1">
        <w:tc>
          <w:tcPr>
            <w:tcW w:w="14173" w:type="dxa"/>
            <w:tcBorders>
              <w:top w:val="single" w:sz="4" w:space="0" w:color="auto"/>
              <w:left w:val="single" w:sz="4" w:space="0" w:color="auto"/>
              <w:bottom w:val="single" w:sz="4" w:space="0" w:color="auto"/>
              <w:right w:val="single" w:sz="4" w:space="0" w:color="auto"/>
            </w:tcBorders>
          </w:tcPr>
          <w:p w14:paraId="545DFED7" w14:textId="77777777" w:rsidR="00BA5401" w:rsidRPr="00D85BA7" w:rsidRDefault="00BA5401" w:rsidP="00BA5401">
            <w:pPr>
              <w:pStyle w:val="TAL"/>
              <w:rPr>
                <w:b/>
                <w:i/>
                <w:snapToGrid w:val="0"/>
              </w:rPr>
            </w:pPr>
            <w:r w:rsidRPr="00D85BA7">
              <w:rPr>
                <w:b/>
                <w:i/>
                <w:snapToGrid w:val="0"/>
              </w:rPr>
              <w:t>sl-PRS-DelayBudget</w:t>
            </w:r>
          </w:p>
          <w:p w14:paraId="35064F2E" w14:textId="645D5E27" w:rsidR="00BA5401" w:rsidRPr="00D85BA7" w:rsidRDefault="00BA5401" w:rsidP="00BA5401">
            <w:pPr>
              <w:pStyle w:val="TAL"/>
              <w:rPr>
                <w:b/>
                <w:i/>
                <w:snapToGrid w:val="0"/>
              </w:rPr>
            </w:pPr>
            <w:r w:rsidRPr="00D85BA7">
              <w:rPr>
                <w:snapToGrid w:val="0"/>
              </w:rPr>
              <w:t xml:space="preserve">This field provides the SL-PRS delay budget which is used in </w:t>
            </w:r>
            <w:r w:rsidRPr="00D85BA7">
              <w:rPr>
                <w:i/>
                <w:iCs/>
                <w:snapToGrid w:val="0"/>
              </w:rPr>
              <w:t>UEAssistanceInformation</w:t>
            </w:r>
            <w:r w:rsidRPr="00D85BA7">
              <w:rPr>
                <w:snapToGrid w:val="0"/>
              </w:rPr>
              <w:t xml:space="preserve"> message as defined in TS 38.331 [2]</w:t>
            </w:r>
            <w:r w:rsidR="0037325F" w:rsidRPr="00D85BA7">
              <w:rPr>
                <w:snapToGrid w:val="0"/>
              </w:rPr>
              <w:t xml:space="preserve"> </w:t>
            </w:r>
            <w:r w:rsidRPr="00D85BA7">
              <w:rPr>
                <w:snapToGrid w:val="0"/>
              </w:rPr>
              <w:t>and the resource selection as defined in TS 38.321 [15].</w:t>
            </w:r>
          </w:p>
        </w:tc>
      </w:tr>
      <w:tr w:rsidR="00D85BA7" w:rsidRPr="00D85BA7" w14:paraId="2A1C2AB8" w14:textId="77777777" w:rsidTr="00E253E1">
        <w:tc>
          <w:tcPr>
            <w:tcW w:w="14173" w:type="dxa"/>
            <w:tcBorders>
              <w:top w:val="single" w:sz="4" w:space="0" w:color="auto"/>
              <w:left w:val="single" w:sz="4" w:space="0" w:color="auto"/>
              <w:bottom w:val="single" w:sz="4" w:space="0" w:color="auto"/>
              <w:right w:val="single" w:sz="4" w:space="0" w:color="auto"/>
            </w:tcBorders>
          </w:tcPr>
          <w:p w14:paraId="670D1690" w14:textId="77777777" w:rsidR="00E0244A" w:rsidRPr="00D85BA7" w:rsidRDefault="00E0244A" w:rsidP="00E0244A">
            <w:pPr>
              <w:pStyle w:val="TAL"/>
              <w:rPr>
                <w:b/>
                <w:i/>
                <w:snapToGrid w:val="0"/>
              </w:rPr>
            </w:pPr>
            <w:r w:rsidRPr="00D85BA7">
              <w:rPr>
                <w:b/>
                <w:i/>
                <w:snapToGrid w:val="0"/>
              </w:rPr>
              <w:t>sl-PRS-Error</w:t>
            </w:r>
          </w:p>
          <w:p w14:paraId="7445856A" w14:textId="7C277849" w:rsidR="00E0244A" w:rsidRPr="00D85BA7" w:rsidRDefault="00E0244A" w:rsidP="00E0244A">
            <w:pPr>
              <w:pStyle w:val="TAL"/>
              <w:rPr>
                <w:b/>
                <w:i/>
                <w:snapToGrid w:val="0"/>
              </w:rPr>
            </w:pPr>
            <w:r w:rsidRPr="00D85BA7">
              <w:rPr>
                <w:snapToGrid w:val="0"/>
              </w:rPr>
              <w:t>This field provides SL-PRS error reasons.</w:t>
            </w:r>
          </w:p>
        </w:tc>
      </w:tr>
      <w:tr w:rsidR="00D85BA7" w:rsidRPr="00D85BA7" w14:paraId="3ED1A01C" w14:textId="77777777" w:rsidTr="00E253E1">
        <w:tc>
          <w:tcPr>
            <w:tcW w:w="14173" w:type="dxa"/>
            <w:tcBorders>
              <w:top w:val="single" w:sz="4" w:space="0" w:color="auto"/>
              <w:left w:val="single" w:sz="4" w:space="0" w:color="auto"/>
              <w:bottom w:val="single" w:sz="4" w:space="0" w:color="auto"/>
              <w:right w:val="single" w:sz="4" w:space="0" w:color="auto"/>
            </w:tcBorders>
          </w:tcPr>
          <w:p w14:paraId="113E90E4" w14:textId="77777777" w:rsidR="00E0244A" w:rsidRPr="00D85BA7" w:rsidRDefault="00E0244A" w:rsidP="00E0244A">
            <w:pPr>
              <w:pStyle w:val="TAL"/>
              <w:rPr>
                <w:b/>
                <w:i/>
                <w:snapToGrid w:val="0"/>
              </w:rPr>
            </w:pPr>
            <w:r w:rsidRPr="00D85BA7">
              <w:rPr>
                <w:b/>
                <w:i/>
                <w:snapToGrid w:val="0"/>
              </w:rPr>
              <w:t>sl-PRS-Periodicity</w:t>
            </w:r>
          </w:p>
          <w:p w14:paraId="34FBE6CA" w14:textId="284944C9" w:rsidR="00E0244A" w:rsidRPr="00D85BA7" w:rsidRDefault="00E0244A" w:rsidP="00E0244A">
            <w:pPr>
              <w:pStyle w:val="TAL"/>
              <w:rPr>
                <w:b/>
                <w:i/>
                <w:snapToGrid w:val="0"/>
              </w:rPr>
            </w:pPr>
            <w:r w:rsidRPr="00D85BA7">
              <w:rPr>
                <w:snapToGrid w:val="0"/>
              </w:rPr>
              <w:t xml:space="preserve">This field provides the periodicity of SL-PRS which is used in </w:t>
            </w:r>
            <w:r w:rsidRPr="00D85BA7">
              <w:rPr>
                <w:i/>
                <w:iCs/>
                <w:snapToGrid w:val="0"/>
              </w:rPr>
              <w:t>UEAssistanceInformation</w:t>
            </w:r>
            <w:r w:rsidRPr="00D85BA7">
              <w:rPr>
                <w:snapToGrid w:val="0"/>
              </w:rPr>
              <w:t xml:space="preserve"> message as defined in TS 38.331 [2]. Value </w:t>
            </w:r>
            <w:r w:rsidRPr="00D85BA7">
              <w:rPr>
                <w:i/>
                <w:iCs/>
                <w:snapToGrid w:val="0"/>
              </w:rPr>
              <w:t>ms100</w:t>
            </w:r>
            <w:r w:rsidRPr="00D85BA7">
              <w:rPr>
                <w:snapToGrid w:val="0"/>
              </w:rPr>
              <w:t xml:space="preserve"> corresponds to 100 ms, value </w:t>
            </w:r>
            <w:r w:rsidRPr="00D85BA7">
              <w:rPr>
                <w:i/>
                <w:iCs/>
                <w:snapToGrid w:val="0"/>
              </w:rPr>
              <w:t>ms200</w:t>
            </w:r>
            <w:r w:rsidRPr="00D85BA7">
              <w:rPr>
                <w:snapToGrid w:val="0"/>
              </w:rPr>
              <w:t xml:space="preserve"> corresponds to 200 ms, and so on.</w:t>
            </w:r>
          </w:p>
        </w:tc>
      </w:tr>
      <w:tr w:rsidR="00D85BA7" w:rsidRPr="00D85BA7" w14:paraId="17A20B19" w14:textId="77777777" w:rsidTr="00E253E1">
        <w:tc>
          <w:tcPr>
            <w:tcW w:w="14173" w:type="dxa"/>
            <w:tcBorders>
              <w:top w:val="single" w:sz="4" w:space="0" w:color="auto"/>
              <w:left w:val="single" w:sz="4" w:space="0" w:color="auto"/>
              <w:bottom w:val="single" w:sz="4" w:space="0" w:color="auto"/>
              <w:right w:val="single" w:sz="4" w:space="0" w:color="auto"/>
            </w:tcBorders>
          </w:tcPr>
          <w:p w14:paraId="181CDEAD" w14:textId="77777777" w:rsidR="00BA5401" w:rsidRPr="00D85BA7" w:rsidRDefault="00BA5401" w:rsidP="00BA5401">
            <w:pPr>
              <w:pStyle w:val="TAL"/>
              <w:rPr>
                <w:b/>
                <w:i/>
                <w:snapToGrid w:val="0"/>
              </w:rPr>
            </w:pPr>
            <w:r w:rsidRPr="00D85BA7">
              <w:rPr>
                <w:b/>
                <w:i/>
                <w:snapToGrid w:val="0"/>
              </w:rPr>
              <w:t>sl-PRS-Priority</w:t>
            </w:r>
          </w:p>
          <w:p w14:paraId="26975B9B" w14:textId="6CF1DD1A" w:rsidR="00BA5401" w:rsidRPr="00D85BA7" w:rsidRDefault="00BA5401" w:rsidP="00BA5401">
            <w:pPr>
              <w:pStyle w:val="TAL"/>
              <w:rPr>
                <w:b/>
                <w:i/>
                <w:snapToGrid w:val="0"/>
              </w:rPr>
            </w:pPr>
            <w:r w:rsidRPr="00D85BA7">
              <w:rPr>
                <w:snapToGrid w:val="0"/>
              </w:rPr>
              <w:t xml:space="preserve">This field provides the priority of SL-PRS which is used in </w:t>
            </w:r>
            <w:r w:rsidRPr="00D85BA7">
              <w:rPr>
                <w:i/>
                <w:iCs/>
                <w:snapToGrid w:val="0"/>
              </w:rPr>
              <w:t>UEAssistanceInformation</w:t>
            </w:r>
            <w:r w:rsidRPr="00D85BA7">
              <w:rPr>
                <w:snapToGrid w:val="0"/>
              </w:rPr>
              <w:t xml:space="preserve"> message as defined in TS 38.331 [2]</w:t>
            </w:r>
            <w:r w:rsidR="0037325F" w:rsidRPr="00D85BA7">
              <w:rPr>
                <w:snapToGrid w:val="0"/>
              </w:rPr>
              <w:t xml:space="preserve"> </w:t>
            </w:r>
            <w:r w:rsidRPr="00D85BA7">
              <w:rPr>
                <w:snapToGrid w:val="0"/>
              </w:rPr>
              <w:t>and the resource selection as defined in TS 38.321 [15]. Value 1 is the highest priority whereas value 8 is the lowest priority.</w:t>
            </w:r>
          </w:p>
        </w:tc>
      </w:tr>
      <w:tr w:rsidR="00D85BA7" w:rsidRPr="00D85BA7" w14:paraId="5BB1897E" w14:textId="77777777" w:rsidTr="00E253E1">
        <w:tc>
          <w:tcPr>
            <w:tcW w:w="14173" w:type="dxa"/>
            <w:tcBorders>
              <w:top w:val="single" w:sz="4" w:space="0" w:color="auto"/>
              <w:left w:val="single" w:sz="4" w:space="0" w:color="auto"/>
              <w:bottom w:val="single" w:sz="4" w:space="0" w:color="auto"/>
              <w:right w:val="single" w:sz="4" w:space="0" w:color="auto"/>
            </w:tcBorders>
          </w:tcPr>
          <w:p w14:paraId="5D6DF535" w14:textId="77777777" w:rsidR="0013242F" w:rsidRPr="00D85BA7" w:rsidRDefault="0013242F" w:rsidP="0013242F">
            <w:pPr>
              <w:pStyle w:val="TAL"/>
              <w:rPr>
                <w:b/>
                <w:bCs/>
                <w:i/>
                <w:noProof/>
              </w:rPr>
            </w:pPr>
            <w:r w:rsidRPr="00D85BA7">
              <w:rPr>
                <w:b/>
                <w:bCs/>
                <w:i/>
                <w:noProof/>
              </w:rPr>
              <w:t>sl-PRS-SequenceID</w:t>
            </w:r>
          </w:p>
          <w:p w14:paraId="5E64CA4B" w14:textId="76555C85" w:rsidR="0013242F" w:rsidRPr="00D85BA7" w:rsidRDefault="0013242F" w:rsidP="0013242F">
            <w:pPr>
              <w:pStyle w:val="TAL"/>
              <w:rPr>
                <w:b/>
                <w:bCs/>
                <w:i/>
                <w:noProof/>
              </w:rPr>
            </w:pPr>
            <w:r w:rsidRPr="00D85BA7">
              <w:rPr>
                <w:noProof/>
              </w:rPr>
              <w:t xml:space="preserve">This field specifies the sequence </w:t>
            </w:r>
            <w:r w:rsidR="00BA5401" w:rsidRPr="00D85BA7">
              <w:rPr>
                <w:noProof/>
              </w:rPr>
              <w:t xml:space="preserve">ID </w:t>
            </w:r>
            <w:r w:rsidRPr="00D85BA7">
              <w:rPr>
                <w:noProof/>
              </w:rPr>
              <w:t>used to initialize cinit value used in pseudo random generator for generation of SL PRS sequence for transmission on a given SL PRS Resource</w:t>
            </w:r>
            <w:r w:rsidR="00165F30" w:rsidRPr="00D85BA7">
              <w:rPr>
                <w:noProof/>
              </w:rPr>
              <w:t>, as specified in TS 38.211 [6]</w:t>
            </w:r>
            <w:r w:rsidR="00BA5401" w:rsidRPr="00D85BA7">
              <w:t xml:space="preserve"> </w:t>
            </w:r>
            <w:r w:rsidR="00BA5401" w:rsidRPr="00D85BA7">
              <w:rPr>
                <w:noProof/>
              </w:rPr>
              <w:t xml:space="preserve">for a UE identified by </w:t>
            </w:r>
            <w:r w:rsidR="00BA5401" w:rsidRPr="00D85BA7">
              <w:rPr>
                <w:i/>
                <w:iCs/>
                <w:noProof/>
              </w:rPr>
              <w:t>applicationLayerID</w:t>
            </w:r>
            <w:r w:rsidRPr="00D85BA7">
              <w:rPr>
                <w:noProof/>
              </w:rPr>
              <w:t xml:space="preserve">. If </w:t>
            </w:r>
            <w:r w:rsidR="00BA5401" w:rsidRPr="00D85BA7">
              <w:rPr>
                <w:noProof/>
              </w:rPr>
              <w:t xml:space="preserve">a </w:t>
            </w:r>
            <w:r w:rsidRPr="00D85BA7">
              <w:rPr>
                <w:noProof/>
              </w:rPr>
              <w:t xml:space="preserve">UE does not receive a sequence ID via </w:t>
            </w:r>
            <w:r w:rsidR="00BA5401" w:rsidRPr="00D85BA7">
              <w:rPr>
                <w:noProof/>
              </w:rPr>
              <w:t xml:space="preserve">this </w:t>
            </w:r>
            <w:r w:rsidRPr="00D85BA7">
              <w:rPr>
                <w:noProof/>
              </w:rPr>
              <w:t xml:space="preserve">SLPP message, the </w:t>
            </w:r>
            <w:r w:rsidR="00BA5401" w:rsidRPr="00D85BA7">
              <w:rPr>
                <w:noProof/>
              </w:rPr>
              <w:t>sequence ID is based on the 12 LSB bits CRC of PSCCH associated with the SL PRS</w:t>
            </w:r>
            <w:r w:rsidRPr="00D85BA7">
              <w:rPr>
                <w:noProof/>
              </w:rPr>
              <w:t>.</w:t>
            </w:r>
          </w:p>
        </w:tc>
      </w:tr>
      <w:tr w:rsidR="00904292" w:rsidRPr="00D85BA7" w14:paraId="0F9708FE" w14:textId="77777777" w:rsidTr="00E253E1">
        <w:tc>
          <w:tcPr>
            <w:tcW w:w="14173" w:type="dxa"/>
            <w:tcBorders>
              <w:top w:val="single" w:sz="4" w:space="0" w:color="auto"/>
              <w:left w:val="single" w:sz="4" w:space="0" w:color="auto"/>
              <w:bottom w:val="single" w:sz="4" w:space="0" w:color="auto"/>
              <w:right w:val="single" w:sz="4" w:space="0" w:color="auto"/>
            </w:tcBorders>
          </w:tcPr>
          <w:p w14:paraId="7FD183D4" w14:textId="77777777" w:rsidR="00E0244A" w:rsidRPr="00D85BA7" w:rsidRDefault="00E0244A" w:rsidP="00E0244A">
            <w:pPr>
              <w:pStyle w:val="TAL"/>
              <w:rPr>
                <w:b/>
                <w:bCs/>
                <w:i/>
                <w:noProof/>
              </w:rPr>
            </w:pPr>
            <w:r w:rsidRPr="00D85BA7">
              <w:rPr>
                <w:b/>
                <w:bCs/>
                <w:i/>
                <w:noProof/>
              </w:rPr>
              <w:t>sl-PRS-Transmission</w:t>
            </w:r>
          </w:p>
          <w:p w14:paraId="25FA54E1" w14:textId="23BB6117" w:rsidR="00E0244A" w:rsidRPr="00D85BA7" w:rsidRDefault="00E0244A" w:rsidP="00E0244A">
            <w:pPr>
              <w:pStyle w:val="TAL"/>
              <w:rPr>
                <w:b/>
                <w:bCs/>
                <w:i/>
                <w:noProof/>
              </w:rPr>
            </w:pPr>
            <w:r w:rsidRPr="00D85BA7">
              <w:rPr>
                <w:noProof/>
              </w:rPr>
              <w:t xml:space="preserve">This field, if present, indicates that the UE is requested to start the SL-PRS transmission once the resource is available. If this field is absent, the UE can store the </w:t>
            </w:r>
            <w:r w:rsidRPr="00D85BA7">
              <w:rPr>
                <w:i/>
                <w:iCs/>
                <w:noProof/>
              </w:rPr>
              <w:t>SL-PRS-TxInfo</w:t>
            </w:r>
            <w:r w:rsidRPr="00D85BA7">
              <w:rPr>
                <w:noProof/>
              </w:rPr>
              <w:t xml:space="preserve"> for future SL-PRS transmission (e.g., triggered by SCI from a peer UE).</w:t>
            </w:r>
          </w:p>
        </w:tc>
      </w:tr>
    </w:tbl>
    <w:p w14:paraId="44F49657" w14:textId="77777777" w:rsidR="001E229B" w:rsidRPr="00D85BA7" w:rsidRDefault="001E229B" w:rsidP="00214EC8">
      <w:pPr>
        <w:rPr>
          <w:lang w:eastAsia="ja-JP"/>
        </w:rPr>
      </w:pPr>
    </w:p>
    <w:p w14:paraId="76387333" w14:textId="77777777" w:rsidR="00214EC8" w:rsidRPr="00D85BA7" w:rsidRDefault="00214EC8" w:rsidP="00571A6C">
      <w:pPr>
        <w:pStyle w:val="Heading4"/>
        <w:rPr>
          <w:i/>
          <w:iCs/>
          <w:noProof/>
        </w:rPr>
      </w:pPr>
      <w:bookmarkStart w:id="614" w:name="_Toc149599469"/>
      <w:bookmarkStart w:id="615" w:name="_Toc178259302"/>
      <w:r w:rsidRPr="00D85BA7">
        <w:rPr>
          <w:i/>
          <w:iCs/>
          <w:noProof/>
        </w:rPr>
        <w:t>–</w:t>
      </w:r>
      <w:r w:rsidRPr="00D85BA7">
        <w:rPr>
          <w:i/>
          <w:iCs/>
          <w:noProof/>
        </w:rPr>
        <w:tab/>
        <w:t>CommonSL-PRS-MethodsIEsRequestLocationInformation</w:t>
      </w:r>
      <w:bookmarkEnd w:id="614"/>
      <w:bookmarkEnd w:id="615"/>
    </w:p>
    <w:p w14:paraId="6EA8656F" w14:textId="77777777" w:rsidR="00214EC8" w:rsidRPr="00D85BA7" w:rsidRDefault="00214EC8" w:rsidP="00214EC8">
      <w:pPr>
        <w:pStyle w:val="PL"/>
        <w:shd w:val="clear" w:color="auto" w:fill="E6E6E6"/>
        <w:rPr>
          <w:lang w:eastAsia="en-GB"/>
        </w:rPr>
      </w:pPr>
      <w:r w:rsidRPr="00D85BA7">
        <w:rPr>
          <w:lang w:eastAsia="en-GB"/>
        </w:rPr>
        <w:t>-- ASN1START</w:t>
      </w:r>
    </w:p>
    <w:p w14:paraId="4D48418B" w14:textId="77777777" w:rsidR="00214EC8" w:rsidRPr="00D85BA7" w:rsidRDefault="00214EC8" w:rsidP="00214EC8">
      <w:pPr>
        <w:pStyle w:val="PL"/>
        <w:shd w:val="clear" w:color="auto" w:fill="E6E6E6"/>
        <w:rPr>
          <w:lang w:eastAsia="en-GB"/>
        </w:rPr>
      </w:pPr>
      <w:r w:rsidRPr="00D85BA7">
        <w:rPr>
          <w:lang w:eastAsia="en-GB"/>
        </w:rPr>
        <w:t>-- TAG-COMMONSL-PRS-METHODSIESREQUESTLOCATIONINFORMATION-START</w:t>
      </w:r>
    </w:p>
    <w:p w14:paraId="680752D3" w14:textId="77777777" w:rsidR="00214EC8" w:rsidRPr="00D85BA7" w:rsidRDefault="00214EC8" w:rsidP="00214EC8">
      <w:pPr>
        <w:pStyle w:val="PL"/>
        <w:shd w:val="clear" w:color="auto" w:fill="E6E6E6"/>
        <w:rPr>
          <w:lang w:eastAsia="en-GB"/>
        </w:rPr>
      </w:pPr>
    </w:p>
    <w:p w14:paraId="7C0166FA" w14:textId="77777777" w:rsidR="00214EC8" w:rsidRPr="00D85BA7" w:rsidRDefault="00214EC8" w:rsidP="00214EC8">
      <w:pPr>
        <w:pStyle w:val="PL"/>
        <w:shd w:val="clear" w:color="auto" w:fill="E6E6E6"/>
        <w:rPr>
          <w:lang w:eastAsia="en-GB"/>
        </w:rPr>
      </w:pPr>
      <w:r w:rsidRPr="00D85BA7">
        <w:rPr>
          <w:lang w:eastAsia="en-GB"/>
        </w:rPr>
        <w:t>CommonSL-PRS-MethodsIEsRequestLocationInformation ::= SEQUENCE {</w:t>
      </w:r>
    </w:p>
    <w:p w14:paraId="5CD88E76" w14:textId="77777777" w:rsidR="00BA5401" w:rsidRPr="00D85BA7" w:rsidRDefault="00BA5401" w:rsidP="00BA5401">
      <w:pPr>
        <w:pStyle w:val="PL"/>
        <w:shd w:val="clear" w:color="auto" w:fill="E6E6E6"/>
        <w:rPr>
          <w:lang w:eastAsia="en-GB"/>
        </w:rPr>
      </w:pPr>
      <w:r w:rsidRPr="00D85BA7">
        <w:rPr>
          <w:lang w:eastAsia="en-GB"/>
        </w:rPr>
        <w:t xml:space="preserve">    sl-POS-ARP-ID-Tx-Req                                  ENUMERATED { true }                 OPTIONAL,</w:t>
      </w:r>
    </w:p>
    <w:p w14:paraId="7ADE38A1" w14:textId="77777777" w:rsidR="00214EC8" w:rsidRPr="00D85BA7" w:rsidRDefault="00BA5401" w:rsidP="00BA5401">
      <w:pPr>
        <w:pStyle w:val="PL"/>
        <w:shd w:val="clear" w:color="auto" w:fill="E6E6E6"/>
        <w:rPr>
          <w:lang w:eastAsia="en-GB"/>
        </w:rPr>
      </w:pPr>
      <w:r w:rsidRPr="00D85BA7">
        <w:rPr>
          <w:lang w:eastAsia="en-GB"/>
        </w:rPr>
        <w:t xml:space="preserve">   ...</w:t>
      </w:r>
    </w:p>
    <w:p w14:paraId="3A2F6AAE" w14:textId="77777777" w:rsidR="00214EC8" w:rsidRPr="00D85BA7" w:rsidRDefault="00214EC8" w:rsidP="00214EC8">
      <w:pPr>
        <w:pStyle w:val="PL"/>
        <w:shd w:val="clear" w:color="auto" w:fill="E6E6E6"/>
        <w:rPr>
          <w:lang w:eastAsia="en-GB"/>
        </w:rPr>
      </w:pPr>
      <w:r w:rsidRPr="00D85BA7">
        <w:rPr>
          <w:lang w:eastAsia="en-GB"/>
        </w:rPr>
        <w:t>}</w:t>
      </w:r>
    </w:p>
    <w:p w14:paraId="481C6828" w14:textId="77777777" w:rsidR="00214EC8" w:rsidRPr="00D85BA7" w:rsidRDefault="00214EC8" w:rsidP="00214EC8">
      <w:pPr>
        <w:pStyle w:val="PL"/>
        <w:shd w:val="clear" w:color="auto" w:fill="E6E6E6"/>
        <w:rPr>
          <w:lang w:eastAsia="en-GB"/>
        </w:rPr>
      </w:pPr>
    </w:p>
    <w:p w14:paraId="04D4A34C" w14:textId="77777777" w:rsidR="00214EC8" w:rsidRPr="00D85BA7" w:rsidRDefault="00214EC8" w:rsidP="00214EC8">
      <w:pPr>
        <w:pStyle w:val="PL"/>
        <w:shd w:val="clear" w:color="auto" w:fill="E6E6E6"/>
        <w:rPr>
          <w:lang w:eastAsia="en-GB"/>
        </w:rPr>
      </w:pPr>
      <w:r w:rsidRPr="00D85BA7">
        <w:rPr>
          <w:lang w:eastAsia="en-GB"/>
        </w:rPr>
        <w:t>-- TAG-COMMONSL-PRS-METHODSIESREQUESTLOCATIONINFORMATION-STOP</w:t>
      </w:r>
    </w:p>
    <w:p w14:paraId="6C894923" w14:textId="77777777" w:rsidR="00214EC8" w:rsidRPr="00D85BA7" w:rsidRDefault="00214EC8" w:rsidP="00214EC8">
      <w:pPr>
        <w:pStyle w:val="PL"/>
        <w:shd w:val="clear" w:color="auto" w:fill="E6E6E6"/>
        <w:rPr>
          <w:lang w:eastAsia="en-GB"/>
        </w:rPr>
      </w:pPr>
      <w:r w:rsidRPr="00D85BA7">
        <w:rPr>
          <w:lang w:eastAsia="en-GB"/>
        </w:rPr>
        <w:lastRenderedPageBreak/>
        <w:t>-- ASN1STOP</w:t>
      </w:r>
    </w:p>
    <w:p w14:paraId="69C7BC33" w14:textId="77777777" w:rsidR="00214EC8" w:rsidRPr="00D85BA7" w:rsidRDefault="00214EC8" w:rsidP="00214EC8">
      <w:pPr>
        <w:rPr>
          <w:lang w:eastAsia="ja-JP"/>
        </w:rPr>
      </w:pPr>
    </w:p>
    <w:p w14:paraId="2E8BCD5D" w14:textId="01260BA4" w:rsidR="00214EC8" w:rsidRPr="00D85BA7" w:rsidRDefault="00214EC8" w:rsidP="00571A6C">
      <w:pPr>
        <w:pStyle w:val="Heading4"/>
        <w:rPr>
          <w:i/>
          <w:iCs/>
          <w:noProof/>
        </w:rPr>
      </w:pPr>
      <w:bookmarkStart w:id="616" w:name="_Toc149599470"/>
      <w:bookmarkStart w:id="617" w:name="_Toc178259303"/>
      <w:r w:rsidRPr="00D85BA7">
        <w:rPr>
          <w:i/>
          <w:iCs/>
          <w:noProof/>
        </w:rPr>
        <w:t>–</w:t>
      </w:r>
      <w:r w:rsidRPr="00D85BA7">
        <w:rPr>
          <w:i/>
          <w:iCs/>
          <w:noProof/>
        </w:rPr>
        <w:tab/>
        <w:t>CommonSL-PRS-MethodsIEsProvideLocationInformation</w:t>
      </w:r>
      <w:bookmarkEnd w:id="616"/>
      <w:bookmarkEnd w:id="617"/>
    </w:p>
    <w:p w14:paraId="445244A6" w14:textId="77777777" w:rsidR="00214EC8" w:rsidRPr="00D85BA7" w:rsidRDefault="00214EC8" w:rsidP="00214EC8">
      <w:pPr>
        <w:pStyle w:val="PL"/>
        <w:shd w:val="clear" w:color="auto" w:fill="E6E6E6"/>
        <w:rPr>
          <w:lang w:eastAsia="en-GB"/>
        </w:rPr>
      </w:pPr>
      <w:r w:rsidRPr="00D85BA7">
        <w:rPr>
          <w:lang w:eastAsia="en-GB"/>
        </w:rPr>
        <w:t>-- ASN1START</w:t>
      </w:r>
    </w:p>
    <w:p w14:paraId="2320624F" w14:textId="77777777" w:rsidR="00214EC8" w:rsidRPr="00D85BA7" w:rsidRDefault="00214EC8" w:rsidP="00214EC8">
      <w:pPr>
        <w:pStyle w:val="PL"/>
        <w:shd w:val="clear" w:color="auto" w:fill="E6E6E6"/>
        <w:rPr>
          <w:lang w:eastAsia="en-GB"/>
        </w:rPr>
      </w:pPr>
      <w:r w:rsidRPr="00D85BA7">
        <w:rPr>
          <w:lang w:eastAsia="en-GB"/>
        </w:rPr>
        <w:t>-- TAG-COMMONSL-PRS-METHODSIESPROVIDELOCATIONINFORMATION-START</w:t>
      </w:r>
    </w:p>
    <w:p w14:paraId="2C68278C" w14:textId="77777777" w:rsidR="00214EC8" w:rsidRPr="00D85BA7" w:rsidRDefault="00214EC8" w:rsidP="00214EC8">
      <w:pPr>
        <w:pStyle w:val="PL"/>
        <w:shd w:val="clear" w:color="auto" w:fill="E6E6E6"/>
        <w:rPr>
          <w:lang w:eastAsia="en-GB"/>
        </w:rPr>
      </w:pPr>
    </w:p>
    <w:p w14:paraId="32C1FE33" w14:textId="77777777" w:rsidR="00214EC8" w:rsidRPr="00D85BA7" w:rsidRDefault="00214EC8" w:rsidP="00214EC8">
      <w:pPr>
        <w:pStyle w:val="PL"/>
        <w:shd w:val="clear" w:color="auto" w:fill="E6E6E6"/>
        <w:rPr>
          <w:lang w:eastAsia="en-GB"/>
        </w:rPr>
      </w:pPr>
      <w:r w:rsidRPr="00D85BA7">
        <w:rPr>
          <w:lang w:eastAsia="en-GB"/>
        </w:rPr>
        <w:t>CommonSL-PRS-MethodsIEsProvideLocationInformation ::= SEQUENCE {</w:t>
      </w:r>
    </w:p>
    <w:p w14:paraId="5741CA49" w14:textId="77777777" w:rsidR="00BA5401" w:rsidRPr="00D85BA7" w:rsidRDefault="00BA5401" w:rsidP="00BA5401">
      <w:pPr>
        <w:pStyle w:val="PL"/>
        <w:shd w:val="clear" w:color="auto" w:fill="E6E6E6"/>
        <w:rPr>
          <w:lang w:eastAsia="en-GB"/>
        </w:rPr>
      </w:pPr>
      <w:r w:rsidRPr="00D85BA7">
        <w:rPr>
          <w:lang w:eastAsia="en-GB"/>
        </w:rPr>
        <w:t xml:space="preserve">    sl-POS-ARP-ID-Tx                                      SL-POS-ARP-ID-Tx-InfoList            OPTIONAL,</w:t>
      </w:r>
    </w:p>
    <w:p w14:paraId="34D3627F" w14:textId="77777777" w:rsidR="00E0244A" w:rsidRPr="00D85BA7" w:rsidRDefault="00E0244A" w:rsidP="00E0244A">
      <w:pPr>
        <w:pStyle w:val="PL"/>
        <w:shd w:val="clear" w:color="auto" w:fill="E6E6E6"/>
        <w:rPr>
          <w:lang w:eastAsia="en-GB"/>
        </w:rPr>
      </w:pPr>
      <w:r w:rsidRPr="00D85BA7">
        <w:rPr>
          <w:lang w:eastAsia="en-GB"/>
        </w:rPr>
        <w:t xml:space="preserve">    sl-PRS-Error                                          SL-PRS-LocationInformationError      OPTIONAL,</w:t>
      </w:r>
    </w:p>
    <w:p w14:paraId="11FA319B" w14:textId="77777777" w:rsidR="00CB75E5" w:rsidRPr="00D85BA7" w:rsidRDefault="00CB75E5" w:rsidP="00CB75E5">
      <w:pPr>
        <w:pStyle w:val="PL"/>
        <w:shd w:val="clear" w:color="auto" w:fill="E6E6E6"/>
        <w:rPr>
          <w:lang w:eastAsia="en-GB"/>
        </w:rPr>
      </w:pPr>
      <w:r w:rsidRPr="00D85BA7">
        <w:rPr>
          <w:lang w:eastAsia="en-GB"/>
        </w:rPr>
        <w:t xml:space="preserve">    ...</w:t>
      </w:r>
    </w:p>
    <w:p w14:paraId="464DCE0A" w14:textId="77777777" w:rsidR="00214EC8" w:rsidRPr="00D85BA7" w:rsidRDefault="00214EC8" w:rsidP="00214EC8">
      <w:pPr>
        <w:pStyle w:val="PL"/>
        <w:shd w:val="clear" w:color="auto" w:fill="E6E6E6"/>
        <w:rPr>
          <w:lang w:eastAsia="en-GB"/>
        </w:rPr>
      </w:pPr>
      <w:r w:rsidRPr="00D85BA7">
        <w:rPr>
          <w:lang w:eastAsia="en-GB"/>
        </w:rPr>
        <w:t>}</w:t>
      </w:r>
    </w:p>
    <w:p w14:paraId="31E64175" w14:textId="77777777" w:rsidR="00214EC8" w:rsidRPr="00D85BA7" w:rsidRDefault="00214EC8" w:rsidP="00214EC8">
      <w:pPr>
        <w:pStyle w:val="PL"/>
        <w:shd w:val="clear" w:color="auto" w:fill="E6E6E6"/>
        <w:rPr>
          <w:lang w:eastAsia="en-GB"/>
        </w:rPr>
      </w:pPr>
    </w:p>
    <w:p w14:paraId="6969E797" w14:textId="77777777" w:rsidR="00BA5401" w:rsidRPr="00D85BA7" w:rsidRDefault="00BA5401" w:rsidP="00BA5401">
      <w:pPr>
        <w:pStyle w:val="PL"/>
        <w:shd w:val="clear" w:color="auto" w:fill="E6E6E6"/>
        <w:rPr>
          <w:lang w:eastAsia="en-GB"/>
        </w:rPr>
      </w:pPr>
      <w:r w:rsidRPr="00D85BA7">
        <w:rPr>
          <w:lang w:eastAsia="en-GB"/>
        </w:rPr>
        <w:t>SL-POS-ARP-ID-Tx-InfoList ::= SEQUENCE (SIZE (1..4)) OF SL-POS-ARP-ID-Tx-Info</w:t>
      </w:r>
    </w:p>
    <w:p w14:paraId="1EE66DA4" w14:textId="77777777" w:rsidR="00BA5401" w:rsidRPr="00D85BA7" w:rsidRDefault="00BA5401" w:rsidP="00BA5401">
      <w:pPr>
        <w:pStyle w:val="PL"/>
        <w:shd w:val="clear" w:color="auto" w:fill="E6E6E6"/>
        <w:rPr>
          <w:lang w:eastAsia="en-GB"/>
        </w:rPr>
      </w:pPr>
    </w:p>
    <w:p w14:paraId="0908E1A2" w14:textId="77777777" w:rsidR="00BA5401" w:rsidRPr="00D85BA7" w:rsidRDefault="00BA5401" w:rsidP="00BA5401">
      <w:pPr>
        <w:pStyle w:val="PL"/>
        <w:shd w:val="clear" w:color="auto" w:fill="E6E6E6"/>
        <w:rPr>
          <w:lang w:eastAsia="en-GB"/>
        </w:rPr>
      </w:pPr>
      <w:r w:rsidRPr="00D85BA7">
        <w:rPr>
          <w:lang w:eastAsia="en-GB"/>
        </w:rPr>
        <w:t>SL-POS-ARP-ID-Tx-Info ::= SEQUENCE {</w:t>
      </w:r>
    </w:p>
    <w:p w14:paraId="34C4A80B" w14:textId="77777777" w:rsidR="00BA5401" w:rsidRPr="00D85BA7" w:rsidRDefault="00BA5401" w:rsidP="00BA5401">
      <w:pPr>
        <w:pStyle w:val="PL"/>
        <w:shd w:val="clear" w:color="auto" w:fill="E6E6E6"/>
        <w:rPr>
          <w:lang w:eastAsia="en-GB"/>
        </w:rPr>
      </w:pPr>
      <w:r w:rsidRPr="00D85BA7">
        <w:rPr>
          <w:lang w:eastAsia="en-GB"/>
        </w:rPr>
        <w:t xml:space="preserve">    sl-POS-ARP-ID                          INTEGER (1..4),</w:t>
      </w:r>
    </w:p>
    <w:p w14:paraId="776F7D91" w14:textId="77777777" w:rsidR="00BA5401" w:rsidRPr="00D85BA7" w:rsidRDefault="00BA5401" w:rsidP="00BA5401">
      <w:pPr>
        <w:pStyle w:val="PL"/>
        <w:shd w:val="clear" w:color="auto" w:fill="E6E6E6"/>
        <w:rPr>
          <w:lang w:eastAsia="en-GB"/>
        </w:rPr>
      </w:pPr>
      <w:r w:rsidRPr="00D85BA7">
        <w:rPr>
          <w:lang w:eastAsia="en-GB"/>
        </w:rPr>
        <w:t xml:space="preserve">    sl-PRS-ResourceIdList-Tx               SEQUENCE (SIZE(1..16)) OF SL-PRS-ResourceId-Tx</w:t>
      </w:r>
    </w:p>
    <w:p w14:paraId="0B312023" w14:textId="77777777" w:rsidR="00BA5401" w:rsidRPr="00D85BA7" w:rsidRDefault="00BA5401" w:rsidP="00BA5401">
      <w:pPr>
        <w:pStyle w:val="PL"/>
        <w:shd w:val="clear" w:color="auto" w:fill="E6E6E6"/>
        <w:rPr>
          <w:lang w:eastAsia="en-GB"/>
        </w:rPr>
      </w:pPr>
      <w:r w:rsidRPr="00D85BA7">
        <w:rPr>
          <w:lang w:eastAsia="en-GB"/>
        </w:rPr>
        <w:t>}</w:t>
      </w:r>
    </w:p>
    <w:p w14:paraId="09F6E04E" w14:textId="77777777" w:rsidR="00E0244A" w:rsidRPr="00D85BA7" w:rsidRDefault="00E0244A" w:rsidP="00E0244A">
      <w:pPr>
        <w:pStyle w:val="PL"/>
        <w:shd w:val="clear" w:color="auto" w:fill="E6E6E6"/>
        <w:rPr>
          <w:lang w:eastAsia="en-GB"/>
        </w:rPr>
      </w:pPr>
    </w:p>
    <w:p w14:paraId="2BA9E23B" w14:textId="2DFACF7E" w:rsidR="00E0244A" w:rsidRPr="00D85BA7" w:rsidRDefault="00E0244A" w:rsidP="00E0244A">
      <w:pPr>
        <w:pStyle w:val="PL"/>
        <w:shd w:val="clear" w:color="auto" w:fill="E6E6E6"/>
        <w:rPr>
          <w:lang w:eastAsia="en-GB"/>
        </w:rPr>
      </w:pPr>
      <w:r w:rsidRPr="00D85BA7">
        <w:rPr>
          <w:lang w:eastAsia="en-GB"/>
        </w:rPr>
        <w:t>SL-PRS-LocationInformationError ::= ENUMERATED { undefined, ... }</w:t>
      </w:r>
    </w:p>
    <w:p w14:paraId="76AA86F3" w14:textId="77777777" w:rsidR="00BA5401" w:rsidRPr="00D85BA7" w:rsidRDefault="00BA5401" w:rsidP="00BA5401">
      <w:pPr>
        <w:pStyle w:val="PL"/>
        <w:shd w:val="clear" w:color="auto" w:fill="E6E6E6"/>
        <w:rPr>
          <w:lang w:eastAsia="en-GB"/>
        </w:rPr>
      </w:pPr>
    </w:p>
    <w:p w14:paraId="070806E0" w14:textId="77777777" w:rsidR="00BA5401" w:rsidRPr="00D85BA7" w:rsidRDefault="00BA5401" w:rsidP="00BA5401">
      <w:pPr>
        <w:pStyle w:val="PL"/>
        <w:shd w:val="clear" w:color="auto" w:fill="E6E6E6"/>
        <w:rPr>
          <w:lang w:eastAsia="en-GB"/>
        </w:rPr>
      </w:pPr>
      <w:r w:rsidRPr="00D85BA7">
        <w:rPr>
          <w:lang w:eastAsia="en-GB"/>
        </w:rPr>
        <w:t>SL-PRS-ResourceId-Tx ::= SEQUENCE {</w:t>
      </w:r>
    </w:p>
    <w:p w14:paraId="59FC76BF" w14:textId="77777777" w:rsidR="00BA5401" w:rsidRPr="00D85BA7" w:rsidRDefault="00BA5401" w:rsidP="00BA5401">
      <w:pPr>
        <w:pStyle w:val="PL"/>
        <w:shd w:val="clear" w:color="auto" w:fill="E6E6E6"/>
        <w:rPr>
          <w:lang w:eastAsia="en-GB"/>
        </w:rPr>
      </w:pPr>
      <w:r w:rsidRPr="00D85BA7">
        <w:rPr>
          <w:lang w:eastAsia="en-GB"/>
        </w:rPr>
        <w:t xml:space="preserve">    sl-PRS-ResourceId        INTEGER (0..16)                      OPTIONAL,</w:t>
      </w:r>
    </w:p>
    <w:p w14:paraId="45646024" w14:textId="77777777" w:rsidR="00BA5401" w:rsidRPr="00D85BA7" w:rsidRDefault="00BA5401" w:rsidP="00BA5401">
      <w:pPr>
        <w:pStyle w:val="PL"/>
        <w:shd w:val="clear" w:color="auto" w:fill="E6E6E6"/>
        <w:rPr>
          <w:lang w:eastAsia="en-GB"/>
        </w:rPr>
      </w:pPr>
      <w:r w:rsidRPr="00D85BA7">
        <w:rPr>
          <w:lang w:eastAsia="en-GB"/>
        </w:rPr>
        <w:t xml:space="preserve">    tx-TimeStamp             SL-TimeStamp</w:t>
      </w:r>
    </w:p>
    <w:p w14:paraId="36C92E5A" w14:textId="77777777" w:rsidR="00CB75E5" w:rsidRPr="00D85BA7" w:rsidRDefault="00BA5401" w:rsidP="00BA5401">
      <w:pPr>
        <w:pStyle w:val="PL"/>
        <w:shd w:val="clear" w:color="auto" w:fill="E6E6E6"/>
        <w:rPr>
          <w:lang w:eastAsia="en-GB"/>
        </w:rPr>
      </w:pPr>
      <w:r w:rsidRPr="00D85BA7">
        <w:rPr>
          <w:lang w:eastAsia="en-GB"/>
        </w:rPr>
        <w:t>}</w:t>
      </w:r>
    </w:p>
    <w:p w14:paraId="5F041466" w14:textId="77777777" w:rsidR="00CB75E5" w:rsidRPr="00D85BA7" w:rsidRDefault="00CB75E5" w:rsidP="00CB75E5">
      <w:pPr>
        <w:pStyle w:val="PL"/>
        <w:shd w:val="clear" w:color="auto" w:fill="E6E6E6"/>
        <w:rPr>
          <w:lang w:eastAsia="en-GB"/>
        </w:rPr>
      </w:pPr>
    </w:p>
    <w:p w14:paraId="3A8F87DD" w14:textId="77777777" w:rsidR="00214EC8" w:rsidRPr="00D85BA7" w:rsidRDefault="00214EC8" w:rsidP="00214EC8">
      <w:pPr>
        <w:pStyle w:val="PL"/>
        <w:shd w:val="clear" w:color="auto" w:fill="E6E6E6"/>
        <w:rPr>
          <w:lang w:eastAsia="en-GB"/>
        </w:rPr>
      </w:pPr>
      <w:r w:rsidRPr="00D85BA7">
        <w:rPr>
          <w:lang w:eastAsia="en-GB"/>
        </w:rPr>
        <w:t>-- TAG-COMMONSL-PRS-METHODSIESPROVIDELOCATIONINFORMATION-STOP</w:t>
      </w:r>
    </w:p>
    <w:p w14:paraId="2F5BF7F6" w14:textId="77777777" w:rsidR="00214EC8" w:rsidRPr="00D85BA7" w:rsidRDefault="00214EC8" w:rsidP="00214EC8">
      <w:pPr>
        <w:pStyle w:val="PL"/>
        <w:shd w:val="clear" w:color="auto" w:fill="E6E6E6"/>
        <w:rPr>
          <w:lang w:eastAsia="en-GB"/>
        </w:rPr>
      </w:pPr>
      <w:r w:rsidRPr="00D85BA7">
        <w:rPr>
          <w:lang w:eastAsia="en-GB"/>
        </w:rPr>
        <w:t>-- ASN1STOP</w:t>
      </w:r>
    </w:p>
    <w:p w14:paraId="76446790" w14:textId="77777777" w:rsidR="0066786E" w:rsidRPr="00D85BA7" w:rsidRDefault="0066786E" w:rsidP="00214EC8">
      <w:pPr>
        <w:rPr>
          <w:lang w:eastAsia="ja-JP"/>
        </w:rPr>
      </w:pPr>
    </w:p>
    <w:p w14:paraId="3945FF4A" w14:textId="77777777" w:rsidR="00214EC8" w:rsidRPr="00D85BA7" w:rsidRDefault="00214EC8" w:rsidP="00214EC8">
      <w:pPr>
        <w:pStyle w:val="Heading4"/>
        <w:rPr>
          <w:i/>
          <w:noProof/>
        </w:rPr>
      </w:pPr>
      <w:bookmarkStart w:id="618" w:name="_Toc149599471"/>
      <w:bookmarkStart w:id="619" w:name="_Toc178259304"/>
      <w:r w:rsidRPr="00D85BA7">
        <w:rPr>
          <w:i/>
          <w:noProof/>
        </w:rPr>
        <w:t>–</w:t>
      </w:r>
      <w:r w:rsidRPr="00D85BA7">
        <w:rPr>
          <w:i/>
          <w:noProof/>
        </w:rPr>
        <w:tab/>
        <w:t>End of SLPP-PDU-CommonSL-PRS-MethodsContents</w:t>
      </w:r>
      <w:bookmarkEnd w:id="618"/>
      <w:bookmarkEnd w:id="619"/>
    </w:p>
    <w:p w14:paraId="4D5F9D03" w14:textId="77777777" w:rsidR="00214EC8" w:rsidRPr="00D85BA7" w:rsidRDefault="00214EC8" w:rsidP="00214EC8">
      <w:pPr>
        <w:pStyle w:val="PL"/>
        <w:shd w:val="clear" w:color="auto" w:fill="E6E6E6"/>
        <w:rPr>
          <w:lang w:eastAsia="en-GB"/>
        </w:rPr>
      </w:pPr>
      <w:r w:rsidRPr="00D85BA7">
        <w:rPr>
          <w:lang w:eastAsia="en-GB"/>
        </w:rPr>
        <w:t>-- ASN1START</w:t>
      </w:r>
    </w:p>
    <w:p w14:paraId="681761D7" w14:textId="77777777" w:rsidR="00214EC8" w:rsidRPr="00D85BA7" w:rsidRDefault="00214EC8" w:rsidP="00214EC8">
      <w:pPr>
        <w:pStyle w:val="PL"/>
        <w:shd w:val="clear" w:color="auto" w:fill="E6E6E6"/>
        <w:rPr>
          <w:lang w:eastAsia="en-GB"/>
        </w:rPr>
      </w:pPr>
    </w:p>
    <w:p w14:paraId="64116891" w14:textId="77777777" w:rsidR="00214EC8" w:rsidRPr="00D85BA7" w:rsidRDefault="00214EC8" w:rsidP="00214EC8">
      <w:pPr>
        <w:pStyle w:val="PL"/>
        <w:shd w:val="clear" w:color="auto" w:fill="E6E6E6"/>
        <w:rPr>
          <w:lang w:eastAsia="en-GB"/>
        </w:rPr>
      </w:pPr>
      <w:r w:rsidRPr="00D85BA7">
        <w:rPr>
          <w:lang w:eastAsia="en-GB"/>
        </w:rPr>
        <w:t>END</w:t>
      </w:r>
    </w:p>
    <w:p w14:paraId="0AE57F5C" w14:textId="77777777" w:rsidR="00214EC8" w:rsidRPr="00D85BA7" w:rsidRDefault="00214EC8" w:rsidP="00214EC8">
      <w:pPr>
        <w:pStyle w:val="PL"/>
        <w:shd w:val="clear" w:color="auto" w:fill="E6E6E6"/>
        <w:rPr>
          <w:lang w:eastAsia="en-GB"/>
        </w:rPr>
      </w:pPr>
    </w:p>
    <w:p w14:paraId="2153A97E" w14:textId="77777777" w:rsidR="00214EC8" w:rsidRPr="00D85BA7" w:rsidRDefault="00214EC8" w:rsidP="00214EC8">
      <w:pPr>
        <w:pStyle w:val="PL"/>
        <w:shd w:val="clear" w:color="auto" w:fill="E6E6E6"/>
        <w:rPr>
          <w:lang w:eastAsia="en-GB"/>
        </w:rPr>
      </w:pPr>
      <w:r w:rsidRPr="00D85BA7">
        <w:rPr>
          <w:lang w:eastAsia="en-GB"/>
        </w:rPr>
        <w:t>-- ASN1STOP</w:t>
      </w:r>
    </w:p>
    <w:p w14:paraId="2199FBAD" w14:textId="77777777" w:rsidR="00214EC8" w:rsidRPr="00D85BA7" w:rsidRDefault="00214EC8" w:rsidP="004873E8">
      <w:pPr>
        <w:rPr>
          <w:lang w:eastAsia="ja-JP"/>
        </w:rPr>
      </w:pPr>
    </w:p>
    <w:p w14:paraId="2B58D877" w14:textId="6350FAC4" w:rsidR="001733A4" w:rsidRPr="00D85BA7" w:rsidRDefault="001733A4" w:rsidP="001733A4">
      <w:pPr>
        <w:pStyle w:val="Heading2"/>
      </w:pPr>
      <w:bookmarkStart w:id="620" w:name="_Toc144117004"/>
      <w:bookmarkStart w:id="621" w:name="_Toc146746937"/>
      <w:bookmarkStart w:id="622" w:name="_Toc149599472"/>
      <w:bookmarkStart w:id="623" w:name="_Toc178259305"/>
      <w:r w:rsidRPr="00D85BA7">
        <w:t>6.</w:t>
      </w:r>
      <w:r w:rsidR="0092172A" w:rsidRPr="00D85BA7">
        <w:t>7</w:t>
      </w:r>
      <w:r w:rsidRPr="00D85BA7">
        <w:tab/>
        <w:t xml:space="preserve">SLPP PDU </w:t>
      </w:r>
      <w:r w:rsidR="0092172A" w:rsidRPr="00D85BA7">
        <w:t>SL-AoA</w:t>
      </w:r>
      <w:r w:rsidRPr="00D85BA7">
        <w:t xml:space="preserve"> Contents</w:t>
      </w:r>
      <w:bookmarkEnd w:id="620"/>
      <w:bookmarkEnd w:id="621"/>
      <w:bookmarkEnd w:id="622"/>
      <w:bookmarkEnd w:id="623"/>
    </w:p>
    <w:p w14:paraId="0A75250D" w14:textId="77777777" w:rsidR="001733A4" w:rsidRPr="00D85BA7" w:rsidRDefault="001733A4" w:rsidP="001733A4">
      <w:pPr>
        <w:pStyle w:val="Heading4"/>
        <w:rPr>
          <w:i/>
          <w:iCs/>
          <w:noProof/>
        </w:rPr>
      </w:pPr>
      <w:bookmarkStart w:id="624" w:name="_Toc144117005"/>
      <w:bookmarkStart w:id="625" w:name="_Toc146746938"/>
      <w:bookmarkStart w:id="626" w:name="_Toc149599473"/>
      <w:bookmarkStart w:id="627" w:name="_Toc178259306"/>
      <w:r w:rsidRPr="00D85BA7">
        <w:rPr>
          <w:i/>
          <w:iCs/>
          <w:noProof/>
        </w:rPr>
        <w:t>–</w:t>
      </w:r>
      <w:r w:rsidRPr="00D85BA7">
        <w:rPr>
          <w:i/>
          <w:iCs/>
          <w:noProof/>
        </w:rPr>
        <w:tab/>
        <w:t>SLPP-PDU-</w:t>
      </w:r>
      <w:r w:rsidR="0092172A" w:rsidRPr="00D85BA7">
        <w:rPr>
          <w:i/>
          <w:iCs/>
          <w:noProof/>
        </w:rPr>
        <w:t>SL-AoA</w:t>
      </w:r>
      <w:r w:rsidRPr="00D85BA7">
        <w:rPr>
          <w:i/>
          <w:iCs/>
          <w:noProof/>
        </w:rPr>
        <w:t>-Contents</w:t>
      </w:r>
      <w:bookmarkEnd w:id="624"/>
      <w:bookmarkEnd w:id="625"/>
      <w:bookmarkEnd w:id="626"/>
      <w:bookmarkEnd w:id="627"/>
    </w:p>
    <w:p w14:paraId="4B1B12B4" w14:textId="77777777" w:rsidR="001733A4" w:rsidRPr="00D85BA7" w:rsidRDefault="001733A4" w:rsidP="001733A4">
      <w:r w:rsidRPr="00D85BA7">
        <w:t xml:space="preserve">This ASN.1 segment is the start of the SLPP PDU </w:t>
      </w:r>
      <w:r w:rsidR="0092172A" w:rsidRPr="00D85BA7">
        <w:t>SL-AoA</w:t>
      </w:r>
      <w:r w:rsidRPr="00D85BA7">
        <w:t xml:space="preserve"> Contents definitions.</w:t>
      </w:r>
    </w:p>
    <w:p w14:paraId="68A958F5" w14:textId="77777777" w:rsidR="001733A4" w:rsidRPr="00D85BA7" w:rsidRDefault="001733A4" w:rsidP="001733A4">
      <w:pPr>
        <w:pStyle w:val="PL"/>
        <w:shd w:val="clear" w:color="auto" w:fill="E6E6E6"/>
        <w:rPr>
          <w:lang w:eastAsia="en-GB"/>
        </w:rPr>
      </w:pPr>
      <w:r w:rsidRPr="00D85BA7">
        <w:rPr>
          <w:lang w:eastAsia="en-GB"/>
        </w:rPr>
        <w:lastRenderedPageBreak/>
        <w:t>-- ASN1START</w:t>
      </w:r>
    </w:p>
    <w:p w14:paraId="43C6997A" w14:textId="77777777" w:rsidR="001733A4" w:rsidRPr="00D85BA7" w:rsidRDefault="001733A4" w:rsidP="001733A4">
      <w:pPr>
        <w:pStyle w:val="PL"/>
        <w:shd w:val="clear" w:color="auto" w:fill="E6E6E6"/>
        <w:rPr>
          <w:lang w:eastAsia="en-GB"/>
        </w:rPr>
      </w:pPr>
      <w:r w:rsidRPr="00D85BA7">
        <w:rPr>
          <w:lang w:eastAsia="en-GB"/>
        </w:rPr>
        <w:t>-- TAG-SLPP-PDU-</w:t>
      </w:r>
      <w:r w:rsidR="0092172A" w:rsidRPr="00D85BA7">
        <w:rPr>
          <w:lang w:eastAsia="en-GB"/>
        </w:rPr>
        <w:t>SL-AOA</w:t>
      </w:r>
      <w:r w:rsidRPr="00D85BA7">
        <w:rPr>
          <w:lang w:eastAsia="en-GB"/>
        </w:rPr>
        <w:t>-CONTENTS-START</w:t>
      </w:r>
    </w:p>
    <w:p w14:paraId="34FABB6E" w14:textId="77777777" w:rsidR="001733A4" w:rsidRPr="00D85BA7" w:rsidRDefault="001733A4" w:rsidP="001733A4">
      <w:pPr>
        <w:pStyle w:val="PL"/>
        <w:shd w:val="clear" w:color="auto" w:fill="E6E6E6"/>
        <w:rPr>
          <w:lang w:eastAsia="en-GB"/>
        </w:rPr>
      </w:pPr>
    </w:p>
    <w:p w14:paraId="11F54A33" w14:textId="77777777" w:rsidR="001733A4" w:rsidRPr="00D85BA7" w:rsidRDefault="001733A4" w:rsidP="001733A4">
      <w:pPr>
        <w:pStyle w:val="PL"/>
        <w:shd w:val="clear" w:color="auto" w:fill="E6E6E6"/>
        <w:rPr>
          <w:lang w:eastAsia="en-GB"/>
        </w:rPr>
      </w:pPr>
      <w:r w:rsidRPr="00D85BA7">
        <w:rPr>
          <w:lang w:eastAsia="en-GB"/>
        </w:rPr>
        <w:t>SLPP-PDU-</w:t>
      </w:r>
      <w:r w:rsidR="0092172A" w:rsidRPr="00D85BA7">
        <w:rPr>
          <w:lang w:eastAsia="en-GB"/>
        </w:rPr>
        <w:t>SL-AoA</w:t>
      </w:r>
      <w:r w:rsidRPr="00D85BA7">
        <w:rPr>
          <w:lang w:eastAsia="en-GB"/>
        </w:rPr>
        <w:t>-</w:t>
      </w:r>
      <w:r w:rsidR="0092172A" w:rsidRPr="00D85BA7">
        <w:rPr>
          <w:lang w:eastAsia="en-GB"/>
        </w:rPr>
        <w:t xml:space="preserve">Contents </w:t>
      </w:r>
      <w:r w:rsidRPr="00D85BA7">
        <w:rPr>
          <w:lang w:eastAsia="en-GB"/>
        </w:rPr>
        <w:t>DEFINITIONS AUTOMATIC TAGS ::=</w:t>
      </w:r>
    </w:p>
    <w:p w14:paraId="0A2C34D6" w14:textId="77777777" w:rsidR="001733A4" w:rsidRPr="00D85BA7" w:rsidRDefault="001733A4" w:rsidP="001733A4">
      <w:pPr>
        <w:pStyle w:val="PL"/>
        <w:shd w:val="clear" w:color="auto" w:fill="E6E6E6"/>
        <w:rPr>
          <w:lang w:eastAsia="en-GB"/>
        </w:rPr>
      </w:pPr>
    </w:p>
    <w:p w14:paraId="5CF3B2F5" w14:textId="77777777" w:rsidR="001733A4" w:rsidRPr="00D85BA7" w:rsidRDefault="001733A4" w:rsidP="001733A4">
      <w:pPr>
        <w:pStyle w:val="PL"/>
        <w:shd w:val="clear" w:color="auto" w:fill="E6E6E6"/>
        <w:rPr>
          <w:lang w:eastAsia="en-GB"/>
        </w:rPr>
      </w:pPr>
      <w:r w:rsidRPr="00D85BA7">
        <w:rPr>
          <w:lang w:eastAsia="en-GB"/>
        </w:rPr>
        <w:t>BEGIN</w:t>
      </w:r>
    </w:p>
    <w:p w14:paraId="0C254A35" w14:textId="77777777" w:rsidR="00964DC0" w:rsidRPr="00D85BA7" w:rsidRDefault="00964DC0" w:rsidP="00964DC0">
      <w:pPr>
        <w:pStyle w:val="PL"/>
        <w:shd w:val="clear" w:color="auto" w:fill="E6E6E6"/>
        <w:rPr>
          <w:lang w:eastAsia="en-GB"/>
        </w:rPr>
      </w:pPr>
    </w:p>
    <w:p w14:paraId="0D9C87A2" w14:textId="77777777" w:rsidR="00964DC0" w:rsidRPr="00D85BA7" w:rsidRDefault="00964DC0" w:rsidP="00964DC0">
      <w:pPr>
        <w:pStyle w:val="PL"/>
        <w:shd w:val="clear" w:color="auto" w:fill="E6E6E6"/>
        <w:rPr>
          <w:lang w:eastAsia="en-GB"/>
        </w:rPr>
      </w:pPr>
      <w:r w:rsidRPr="00D85BA7">
        <w:rPr>
          <w:lang w:eastAsia="en-GB"/>
        </w:rPr>
        <w:t>IMPORTS</w:t>
      </w:r>
    </w:p>
    <w:p w14:paraId="490C040E" w14:textId="77777777" w:rsidR="00964DC0" w:rsidRPr="00D85BA7" w:rsidRDefault="00964DC0" w:rsidP="00964DC0">
      <w:pPr>
        <w:pStyle w:val="PL"/>
        <w:shd w:val="clear" w:color="auto" w:fill="E6E6E6"/>
        <w:rPr>
          <w:lang w:eastAsia="en-GB"/>
        </w:rPr>
      </w:pPr>
      <w:r w:rsidRPr="00D85BA7">
        <w:rPr>
          <w:lang w:eastAsia="en-GB"/>
        </w:rPr>
        <w:t xml:space="preserve">    LCS-GCS-Translation,</w:t>
      </w:r>
    </w:p>
    <w:p w14:paraId="6D045B62" w14:textId="77777777" w:rsidR="00964DC0" w:rsidRPr="00D85BA7" w:rsidRDefault="000A14DB" w:rsidP="00964DC0">
      <w:pPr>
        <w:pStyle w:val="PL"/>
        <w:shd w:val="clear" w:color="auto" w:fill="E6E6E6"/>
        <w:rPr>
          <w:lang w:eastAsia="en-GB"/>
        </w:rPr>
      </w:pPr>
      <w:r w:rsidRPr="00D85BA7">
        <w:rPr>
          <w:lang w:eastAsia="en-GB"/>
        </w:rPr>
        <w:t xml:space="preserve">    LOS-NLOS-Indicator</w:t>
      </w:r>
      <w:r w:rsidR="00D86333" w:rsidRPr="00D85BA7">
        <w:rPr>
          <w:lang w:eastAsia="en-GB"/>
        </w:rPr>
        <w:t>,</w:t>
      </w:r>
    </w:p>
    <w:p w14:paraId="5B32B7AF" w14:textId="77777777" w:rsidR="00F944CB" w:rsidRPr="00D85BA7" w:rsidRDefault="00F944CB" w:rsidP="00964DC0">
      <w:pPr>
        <w:pStyle w:val="PL"/>
        <w:shd w:val="clear" w:color="auto" w:fill="E6E6E6"/>
        <w:rPr>
          <w:lang w:eastAsia="en-GB"/>
        </w:rPr>
      </w:pPr>
      <w:r w:rsidRPr="00D85BA7">
        <w:rPr>
          <w:lang w:eastAsia="en-GB"/>
        </w:rPr>
        <w:t xml:space="preserve">    PositioningModes,</w:t>
      </w:r>
    </w:p>
    <w:p w14:paraId="43BDA2CB" w14:textId="77777777" w:rsidR="00673564" w:rsidRPr="00D85BA7" w:rsidRDefault="00673564" w:rsidP="00964DC0">
      <w:pPr>
        <w:pStyle w:val="PL"/>
        <w:shd w:val="clear" w:color="auto" w:fill="E6E6E6"/>
        <w:rPr>
          <w:lang w:eastAsia="en-GB"/>
        </w:rPr>
      </w:pPr>
      <w:r w:rsidRPr="00D85BA7">
        <w:rPr>
          <w:lang w:eastAsia="en-GB"/>
        </w:rPr>
        <w:t xml:space="preserve">    SL-TimeStamp,</w:t>
      </w:r>
    </w:p>
    <w:p w14:paraId="5D1B2700" w14:textId="77777777" w:rsidR="00832ED7" w:rsidRPr="00D85BA7" w:rsidRDefault="00832ED7" w:rsidP="00964DC0">
      <w:pPr>
        <w:pStyle w:val="PL"/>
        <w:shd w:val="clear" w:color="auto" w:fill="E6E6E6"/>
        <w:rPr>
          <w:lang w:eastAsia="en-GB"/>
        </w:rPr>
      </w:pPr>
      <w:r w:rsidRPr="00D85BA7">
        <w:rPr>
          <w:lang w:eastAsia="en-GB"/>
        </w:rPr>
        <w:t xml:space="preserve">    SL-TimingQuality,</w:t>
      </w:r>
    </w:p>
    <w:p w14:paraId="57AA9758" w14:textId="6900CCE6" w:rsidR="00950267" w:rsidRPr="00D85BA7" w:rsidRDefault="00D86333" w:rsidP="00950267">
      <w:pPr>
        <w:pStyle w:val="PL"/>
        <w:shd w:val="clear" w:color="auto" w:fill="E6E6E6"/>
        <w:rPr>
          <w:lang w:eastAsia="en-GB"/>
        </w:rPr>
      </w:pPr>
      <w:r w:rsidRPr="00D85BA7">
        <w:rPr>
          <w:lang w:eastAsia="en-GB"/>
        </w:rPr>
        <w:t xml:space="preserve">    </w:t>
      </w:r>
      <w:r w:rsidR="00BA5401" w:rsidRPr="00D85BA7">
        <w:rPr>
          <w:lang w:eastAsia="en-GB"/>
        </w:rPr>
        <w:t>maxNrOfUEs</w:t>
      </w:r>
      <w:r w:rsidR="00950267" w:rsidRPr="00D85BA7">
        <w:rPr>
          <w:lang w:eastAsia="en-GB"/>
        </w:rPr>
        <w:t>,</w:t>
      </w:r>
    </w:p>
    <w:p w14:paraId="467CF810" w14:textId="77777777" w:rsidR="00950267" w:rsidRPr="00D85BA7" w:rsidRDefault="00950267" w:rsidP="00950267">
      <w:pPr>
        <w:pStyle w:val="PL"/>
        <w:shd w:val="clear" w:color="auto" w:fill="E6E6E6"/>
        <w:rPr>
          <w:lang w:eastAsia="en-GB"/>
        </w:rPr>
      </w:pPr>
      <w:r w:rsidRPr="00D85BA7">
        <w:rPr>
          <w:lang w:eastAsia="en-GB"/>
        </w:rPr>
        <w:t xml:space="preserve">    ScheduledLocationTimeSupportPerMode,</w:t>
      </w:r>
    </w:p>
    <w:p w14:paraId="75B4225C" w14:textId="434569A2" w:rsidR="00964DC0" w:rsidRPr="00D85BA7" w:rsidRDefault="00950267" w:rsidP="00950267">
      <w:pPr>
        <w:pStyle w:val="PL"/>
        <w:shd w:val="clear" w:color="auto" w:fill="E6E6E6"/>
        <w:rPr>
          <w:lang w:eastAsia="en-GB"/>
        </w:rPr>
      </w:pPr>
      <w:r w:rsidRPr="00D85BA7">
        <w:rPr>
          <w:lang w:eastAsia="en-GB"/>
        </w:rPr>
        <w:t xml:space="preserve">    nrMaxBands</w:t>
      </w:r>
    </w:p>
    <w:p w14:paraId="1A970AD3" w14:textId="77777777" w:rsidR="00964DC0" w:rsidRPr="00D85BA7" w:rsidRDefault="00964DC0" w:rsidP="00964DC0">
      <w:pPr>
        <w:pStyle w:val="PL"/>
        <w:shd w:val="clear" w:color="auto" w:fill="E6E6E6"/>
        <w:rPr>
          <w:lang w:eastAsia="en-GB"/>
        </w:rPr>
      </w:pPr>
      <w:r w:rsidRPr="00D85BA7">
        <w:rPr>
          <w:lang w:eastAsia="en-GB"/>
        </w:rPr>
        <w:t>FROM</w:t>
      </w:r>
    </w:p>
    <w:p w14:paraId="4E3DC985" w14:textId="77777777" w:rsidR="009A44F9" w:rsidRPr="00D85BA7" w:rsidRDefault="00964DC0" w:rsidP="009A44F9">
      <w:pPr>
        <w:pStyle w:val="PL"/>
        <w:shd w:val="clear" w:color="auto" w:fill="E6E6E6"/>
        <w:rPr>
          <w:lang w:eastAsia="en-GB"/>
        </w:rPr>
      </w:pPr>
      <w:r w:rsidRPr="00D85BA7">
        <w:rPr>
          <w:lang w:eastAsia="en-GB"/>
        </w:rPr>
        <w:t xml:space="preserve">    SLPP-PDU-Definitions</w:t>
      </w:r>
    </w:p>
    <w:p w14:paraId="3368DE3D" w14:textId="77777777" w:rsidR="009A44F9" w:rsidRPr="00D85BA7" w:rsidRDefault="009A44F9" w:rsidP="009A44F9">
      <w:pPr>
        <w:pStyle w:val="PL"/>
        <w:shd w:val="clear" w:color="auto" w:fill="E6E6E6"/>
        <w:rPr>
          <w:lang w:eastAsia="en-GB"/>
        </w:rPr>
      </w:pPr>
    </w:p>
    <w:p w14:paraId="5922ABB7" w14:textId="77777777" w:rsidR="009A44F9" w:rsidRPr="00D85BA7" w:rsidRDefault="009A44F9" w:rsidP="009A44F9">
      <w:pPr>
        <w:pStyle w:val="PL"/>
        <w:shd w:val="clear" w:color="auto" w:fill="E6E6E6"/>
        <w:rPr>
          <w:lang w:eastAsia="en-GB"/>
        </w:rPr>
      </w:pPr>
      <w:r w:rsidRPr="00D85BA7">
        <w:rPr>
          <w:lang w:eastAsia="en-GB"/>
        </w:rPr>
        <w:t xml:space="preserve">    </w:t>
      </w:r>
      <w:r w:rsidRPr="00D85BA7">
        <w:rPr>
          <w:snapToGrid w:val="0"/>
        </w:rPr>
        <w:t>LocationCoordinateTypes,</w:t>
      </w:r>
    </w:p>
    <w:p w14:paraId="2222785A" w14:textId="77777777" w:rsidR="009A44F9" w:rsidRPr="00D85BA7" w:rsidRDefault="009A44F9" w:rsidP="009A44F9">
      <w:pPr>
        <w:pStyle w:val="PL"/>
        <w:shd w:val="clear" w:color="auto" w:fill="E6E6E6"/>
        <w:rPr>
          <w:lang w:eastAsia="en-GB"/>
        </w:rPr>
      </w:pPr>
      <w:r w:rsidRPr="00D85BA7">
        <w:rPr>
          <w:lang w:eastAsia="en-GB"/>
        </w:rPr>
        <w:t xml:space="preserve">    </w:t>
      </w:r>
      <w:r w:rsidRPr="00D85BA7">
        <w:rPr>
          <w:snapToGrid w:val="0"/>
        </w:rPr>
        <w:t>VelocityTypes</w:t>
      </w:r>
    </w:p>
    <w:p w14:paraId="1F6FEB9D" w14:textId="77777777" w:rsidR="009A44F9" w:rsidRPr="00D85BA7" w:rsidRDefault="009A44F9" w:rsidP="009A44F9">
      <w:pPr>
        <w:pStyle w:val="PL"/>
        <w:shd w:val="clear" w:color="auto" w:fill="E6E6E6"/>
        <w:rPr>
          <w:lang w:eastAsia="en-GB"/>
        </w:rPr>
      </w:pPr>
      <w:r w:rsidRPr="00D85BA7">
        <w:rPr>
          <w:lang w:eastAsia="en-GB"/>
        </w:rPr>
        <w:t>FROM</w:t>
      </w:r>
    </w:p>
    <w:p w14:paraId="2F870D9B" w14:textId="23AEB47D" w:rsidR="00964DC0" w:rsidRPr="00D85BA7" w:rsidRDefault="009A44F9" w:rsidP="009A44F9">
      <w:pPr>
        <w:pStyle w:val="PL"/>
        <w:shd w:val="clear" w:color="auto" w:fill="E6E6E6"/>
        <w:rPr>
          <w:lang w:eastAsia="en-GB"/>
        </w:rPr>
      </w:pPr>
      <w:r w:rsidRPr="00D85BA7">
        <w:rPr>
          <w:lang w:eastAsia="en-GB"/>
        </w:rPr>
        <w:t xml:space="preserve">    SLPP-PDU-CommonContents</w:t>
      </w:r>
      <w:r w:rsidR="00964DC0" w:rsidRPr="00D85BA7">
        <w:rPr>
          <w:lang w:eastAsia="en-GB"/>
        </w:rPr>
        <w:t>;</w:t>
      </w:r>
    </w:p>
    <w:p w14:paraId="6B21BBB0" w14:textId="77777777" w:rsidR="00964DC0" w:rsidRPr="00D85BA7" w:rsidRDefault="00964DC0" w:rsidP="001733A4">
      <w:pPr>
        <w:pStyle w:val="PL"/>
        <w:shd w:val="clear" w:color="auto" w:fill="E6E6E6"/>
        <w:rPr>
          <w:lang w:eastAsia="en-GB"/>
        </w:rPr>
      </w:pPr>
    </w:p>
    <w:p w14:paraId="082A3A9D" w14:textId="43CB4AA2" w:rsidR="001733A4" w:rsidRPr="00D85BA7" w:rsidRDefault="001733A4" w:rsidP="001733A4">
      <w:pPr>
        <w:pStyle w:val="PL"/>
        <w:shd w:val="clear" w:color="auto" w:fill="E6E6E6"/>
        <w:rPr>
          <w:lang w:eastAsia="en-GB"/>
        </w:rPr>
      </w:pPr>
      <w:r w:rsidRPr="00D85BA7">
        <w:rPr>
          <w:lang w:eastAsia="en-GB"/>
        </w:rPr>
        <w:t>-- TAG-SLPP-PDU-</w:t>
      </w:r>
      <w:r w:rsidR="0092172A" w:rsidRPr="00D85BA7">
        <w:rPr>
          <w:lang w:eastAsia="en-GB"/>
        </w:rPr>
        <w:t>SL-</w:t>
      </w:r>
      <w:r w:rsidR="009A44F9" w:rsidRPr="00D85BA7">
        <w:rPr>
          <w:lang w:eastAsia="en-GB"/>
        </w:rPr>
        <w:t>AOA</w:t>
      </w:r>
      <w:r w:rsidRPr="00D85BA7">
        <w:rPr>
          <w:lang w:eastAsia="en-GB"/>
        </w:rPr>
        <w:t>-CONTENTS-STOP</w:t>
      </w:r>
    </w:p>
    <w:p w14:paraId="57174D42" w14:textId="77777777" w:rsidR="001733A4" w:rsidRPr="00D85BA7" w:rsidRDefault="001733A4" w:rsidP="001733A4">
      <w:pPr>
        <w:pStyle w:val="PL"/>
        <w:shd w:val="clear" w:color="auto" w:fill="E6E6E6"/>
        <w:rPr>
          <w:lang w:eastAsia="en-GB"/>
        </w:rPr>
      </w:pPr>
      <w:r w:rsidRPr="00D85BA7">
        <w:rPr>
          <w:lang w:eastAsia="en-GB"/>
        </w:rPr>
        <w:t>-- ASN1STOP</w:t>
      </w:r>
    </w:p>
    <w:p w14:paraId="33FBCDF8" w14:textId="77777777" w:rsidR="001733A4" w:rsidRPr="00D85BA7" w:rsidRDefault="001733A4" w:rsidP="001733A4">
      <w:pPr>
        <w:rPr>
          <w:lang w:eastAsia="ja-JP"/>
        </w:rPr>
      </w:pPr>
    </w:p>
    <w:p w14:paraId="5E1979A2" w14:textId="77777777" w:rsidR="001733A4" w:rsidRPr="00D85BA7" w:rsidRDefault="001733A4" w:rsidP="00571A6C">
      <w:pPr>
        <w:pStyle w:val="Heading4"/>
        <w:rPr>
          <w:i/>
          <w:iCs/>
          <w:noProof/>
        </w:rPr>
      </w:pPr>
      <w:bookmarkStart w:id="628" w:name="_Toc144117006"/>
      <w:bookmarkStart w:id="629" w:name="_Toc146746939"/>
      <w:bookmarkStart w:id="630" w:name="_Toc149599474"/>
      <w:bookmarkStart w:id="631" w:name="_Toc178259307"/>
      <w:r w:rsidRPr="00D85BA7">
        <w:rPr>
          <w:i/>
          <w:iCs/>
          <w:noProof/>
        </w:rPr>
        <w:t>–</w:t>
      </w:r>
      <w:r w:rsidRPr="00D85BA7">
        <w:rPr>
          <w:i/>
          <w:iCs/>
          <w:noProof/>
        </w:rPr>
        <w:tab/>
      </w:r>
      <w:r w:rsidR="0092172A" w:rsidRPr="00D85BA7">
        <w:rPr>
          <w:i/>
          <w:iCs/>
          <w:noProof/>
        </w:rPr>
        <w:t>SL-AoA</w:t>
      </w:r>
      <w:r w:rsidRPr="00D85BA7">
        <w:rPr>
          <w:i/>
          <w:iCs/>
          <w:noProof/>
        </w:rPr>
        <w:t>-RequestCapabilities</w:t>
      </w:r>
      <w:bookmarkEnd w:id="628"/>
      <w:bookmarkEnd w:id="629"/>
      <w:bookmarkEnd w:id="630"/>
      <w:bookmarkEnd w:id="631"/>
    </w:p>
    <w:p w14:paraId="125C3431" w14:textId="77777777" w:rsidR="001733A4" w:rsidRPr="00D85BA7" w:rsidRDefault="001733A4" w:rsidP="001733A4">
      <w:pPr>
        <w:pStyle w:val="PL"/>
        <w:shd w:val="clear" w:color="auto" w:fill="E6E6E6"/>
        <w:rPr>
          <w:lang w:eastAsia="en-GB"/>
        </w:rPr>
      </w:pPr>
      <w:r w:rsidRPr="00D85BA7">
        <w:rPr>
          <w:lang w:eastAsia="en-GB"/>
        </w:rPr>
        <w:t>-- ASN1START</w:t>
      </w:r>
    </w:p>
    <w:p w14:paraId="764AE456" w14:textId="77777777" w:rsidR="001733A4" w:rsidRPr="00D85BA7" w:rsidRDefault="001733A4" w:rsidP="001733A4">
      <w:pPr>
        <w:pStyle w:val="PL"/>
        <w:shd w:val="clear" w:color="auto" w:fill="E6E6E6"/>
        <w:rPr>
          <w:lang w:eastAsia="en-GB"/>
        </w:rPr>
      </w:pPr>
      <w:r w:rsidRPr="00D85BA7">
        <w:rPr>
          <w:lang w:eastAsia="en-GB"/>
        </w:rPr>
        <w:t>-- TAG-</w:t>
      </w:r>
      <w:r w:rsidR="0092172A" w:rsidRPr="00D85BA7">
        <w:rPr>
          <w:lang w:eastAsia="en-GB"/>
        </w:rPr>
        <w:t>SL-AOA</w:t>
      </w:r>
      <w:r w:rsidRPr="00D85BA7">
        <w:rPr>
          <w:lang w:eastAsia="en-GB"/>
        </w:rPr>
        <w:t>-REQUESTCAPABILITIES-START</w:t>
      </w:r>
    </w:p>
    <w:p w14:paraId="32269B59" w14:textId="77777777" w:rsidR="001733A4" w:rsidRPr="00D85BA7" w:rsidRDefault="001733A4" w:rsidP="001733A4">
      <w:pPr>
        <w:pStyle w:val="PL"/>
        <w:shd w:val="clear" w:color="auto" w:fill="E6E6E6"/>
        <w:rPr>
          <w:lang w:eastAsia="en-GB"/>
        </w:rPr>
      </w:pPr>
    </w:p>
    <w:p w14:paraId="0E227296" w14:textId="77777777" w:rsidR="001733A4" w:rsidRPr="00D85BA7" w:rsidRDefault="0092172A" w:rsidP="001733A4">
      <w:pPr>
        <w:pStyle w:val="PL"/>
        <w:shd w:val="clear" w:color="auto" w:fill="E6E6E6"/>
        <w:rPr>
          <w:lang w:eastAsia="en-GB"/>
        </w:rPr>
      </w:pPr>
      <w:r w:rsidRPr="00D85BA7">
        <w:rPr>
          <w:lang w:eastAsia="en-GB"/>
        </w:rPr>
        <w:t>SL-AoA</w:t>
      </w:r>
      <w:r w:rsidR="001733A4" w:rsidRPr="00D85BA7">
        <w:rPr>
          <w:lang w:eastAsia="en-GB"/>
        </w:rPr>
        <w:t>-RequestCapabilities ::= SEQUENCE {</w:t>
      </w:r>
    </w:p>
    <w:p w14:paraId="5A92A262" w14:textId="525EC5A0" w:rsidR="001733A4" w:rsidRPr="00D85BA7" w:rsidRDefault="00E0244A" w:rsidP="001733A4">
      <w:pPr>
        <w:pStyle w:val="PL"/>
        <w:shd w:val="clear" w:color="auto" w:fill="E6E6E6"/>
        <w:rPr>
          <w:lang w:eastAsia="en-GB"/>
        </w:rPr>
      </w:pPr>
      <w:r w:rsidRPr="00D85BA7">
        <w:rPr>
          <w:lang w:eastAsia="en-GB"/>
        </w:rPr>
        <w:t xml:space="preserve">    ...</w:t>
      </w:r>
    </w:p>
    <w:p w14:paraId="466C64CA" w14:textId="77777777" w:rsidR="001733A4" w:rsidRPr="00D85BA7" w:rsidRDefault="001733A4" w:rsidP="001733A4">
      <w:pPr>
        <w:pStyle w:val="PL"/>
        <w:shd w:val="clear" w:color="auto" w:fill="E6E6E6"/>
        <w:rPr>
          <w:lang w:eastAsia="en-GB"/>
        </w:rPr>
      </w:pPr>
      <w:r w:rsidRPr="00D85BA7">
        <w:rPr>
          <w:lang w:eastAsia="en-GB"/>
        </w:rPr>
        <w:t>}</w:t>
      </w:r>
    </w:p>
    <w:p w14:paraId="47637565" w14:textId="77777777" w:rsidR="001733A4" w:rsidRPr="00D85BA7" w:rsidRDefault="001733A4" w:rsidP="001733A4">
      <w:pPr>
        <w:pStyle w:val="PL"/>
        <w:shd w:val="clear" w:color="auto" w:fill="E6E6E6"/>
        <w:rPr>
          <w:lang w:eastAsia="en-GB"/>
        </w:rPr>
      </w:pPr>
    </w:p>
    <w:p w14:paraId="4D9B7FA1" w14:textId="77777777" w:rsidR="001733A4" w:rsidRPr="00D85BA7" w:rsidRDefault="001733A4" w:rsidP="001733A4">
      <w:pPr>
        <w:pStyle w:val="PL"/>
        <w:shd w:val="clear" w:color="auto" w:fill="E6E6E6"/>
        <w:rPr>
          <w:lang w:eastAsia="en-GB"/>
        </w:rPr>
      </w:pPr>
      <w:r w:rsidRPr="00D85BA7">
        <w:rPr>
          <w:lang w:eastAsia="en-GB"/>
        </w:rPr>
        <w:t>-- TAG-</w:t>
      </w:r>
      <w:r w:rsidR="0092172A" w:rsidRPr="00D85BA7">
        <w:rPr>
          <w:lang w:eastAsia="en-GB"/>
        </w:rPr>
        <w:t>SL-AOA</w:t>
      </w:r>
      <w:r w:rsidRPr="00D85BA7">
        <w:rPr>
          <w:lang w:eastAsia="en-GB"/>
        </w:rPr>
        <w:t>-REQUESTCAPABILITIES-STOP</w:t>
      </w:r>
    </w:p>
    <w:p w14:paraId="617C1875" w14:textId="77777777" w:rsidR="001733A4" w:rsidRPr="00D85BA7" w:rsidRDefault="001733A4" w:rsidP="001733A4">
      <w:pPr>
        <w:pStyle w:val="PL"/>
        <w:shd w:val="clear" w:color="auto" w:fill="E6E6E6"/>
        <w:rPr>
          <w:lang w:eastAsia="en-GB"/>
        </w:rPr>
      </w:pPr>
      <w:r w:rsidRPr="00D85BA7">
        <w:rPr>
          <w:lang w:eastAsia="en-GB"/>
        </w:rPr>
        <w:t>-- ASN1STOP</w:t>
      </w:r>
    </w:p>
    <w:p w14:paraId="70C31997" w14:textId="77777777" w:rsidR="001733A4" w:rsidRPr="00D85BA7" w:rsidRDefault="001733A4" w:rsidP="001733A4">
      <w:pPr>
        <w:rPr>
          <w:lang w:eastAsia="ja-JP"/>
        </w:rPr>
      </w:pPr>
    </w:p>
    <w:p w14:paraId="07B9B4F0" w14:textId="77777777" w:rsidR="001733A4" w:rsidRPr="00D85BA7" w:rsidRDefault="001733A4" w:rsidP="001733A4">
      <w:pPr>
        <w:pStyle w:val="Heading4"/>
        <w:rPr>
          <w:i/>
          <w:iCs/>
          <w:noProof/>
        </w:rPr>
      </w:pPr>
      <w:bookmarkStart w:id="632" w:name="_Toc144117007"/>
      <w:bookmarkStart w:id="633" w:name="_Toc146746940"/>
      <w:bookmarkStart w:id="634" w:name="_Toc149599475"/>
      <w:bookmarkStart w:id="635" w:name="_Toc178259308"/>
      <w:r w:rsidRPr="00D85BA7">
        <w:rPr>
          <w:i/>
          <w:iCs/>
          <w:noProof/>
        </w:rPr>
        <w:t>–</w:t>
      </w:r>
      <w:r w:rsidRPr="00D85BA7">
        <w:rPr>
          <w:i/>
          <w:iCs/>
          <w:noProof/>
        </w:rPr>
        <w:tab/>
      </w:r>
      <w:r w:rsidR="0092172A" w:rsidRPr="00D85BA7">
        <w:rPr>
          <w:i/>
          <w:iCs/>
          <w:noProof/>
        </w:rPr>
        <w:t>SL-AoA</w:t>
      </w:r>
      <w:r w:rsidRPr="00D85BA7">
        <w:rPr>
          <w:i/>
          <w:iCs/>
          <w:noProof/>
        </w:rPr>
        <w:t>-ProvideCapabilities</w:t>
      </w:r>
      <w:bookmarkEnd w:id="632"/>
      <w:bookmarkEnd w:id="633"/>
      <w:bookmarkEnd w:id="634"/>
      <w:bookmarkEnd w:id="635"/>
    </w:p>
    <w:p w14:paraId="7A5F110F" w14:textId="45EDD83E" w:rsidR="001733A4" w:rsidRPr="00D85BA7" w:rsidRDefault="00C761C3" w:rsidP="001733A4">
      <w:r w:rsidRPr="00D85BA7">
        <w:t xml:space="preserve">The IE </w:t>
      </w:r>
      <w:r w:rsidRPr="00D85BA7">
        <w:rPr>
          <w:i/>
          <w:iCs/>
        </w:rPr>
        <w:t>SL-A</w:t>
      </w:r>
      <w:r w:rsidR="00BA5401" w:rsidRPr="00D85BA7">
        <w:rPr>
          <w:i/>
          <w:iCs/>
        </w:rPr>
        <w:t>o</w:t>
      </w:r>
      <w:r w:rsidRPr="00D85BA7">
        <w:rPr>
          <w:i/>
          <w:iCs/>
        </w:rPr>
        <w:t>A-ProvideCapabilities</w:t>
      </w:r>
      <w:r w:rsidRPr="00D85BA7">
        <w:t xml:space="preserve"> is used to indicate the support of SL-A</w:t>
      </w:r>
      <w:r w:rsidR="00BA5401" w:rsidRPr="00D85BA7">
        <w:t>o</w:t>
      </w:r>
      <w:r w:rsidRPr="00D85BA7">
        <w:t>A and to provide SL-A</w:t>
      </w:r>
      <w:r w:rsidR="00BA5401" w:rsidRPr="00D85BA7">
        <w:t>o</w:t>
      </w:r>
      <w:r w:rsidRPr="00D85BA7">
        <w:t>A positioning capabilities.</w:t>
      </w:r>
    </w:p>
    <w:p w14:paraId="2C1E5D4B" w14:textId="77777777" w:rsidR="001733A4" w:rsidRPr="00D85BA7" w:rsidRDefault="001733A4" w:rsidP="001733A4">
      <w:pPr>
        <w:pStyle w:val="PL"/>
        <w:shd w:val="clear" w:color="auto" w:fill="E6E6E6"/>
        <w:rPr>
          <w:lang w:eastAsia="en-GB"/>
        </w:rPr>
      </w:pPr>
      <w:r w:rsidRPr="00D85BA7">
        <w:rPr>
          <w:lang w:eastAsia="en-GB"/>
        </w:rPr>
        <w:t>-- ASN1START</w:t>
      </w:r>
    </w:p>
    <w:p w14:paraId="23EDCF01" w14:textId="77777777" w:rsidR="001733A4" w:rsidRPr="00D85BA7" w:rsidRDefault="001733A4" w:rsidP="001733A4">
      <w:pPr>
        <w:pStyle w:val="PL"/>
        <w:shd w:val="clear" w:color="auto" w:fill="E6E6E6"/>
        <w:rPr>
          <w:lang w:eastAsia="en-GB"/>
        </w:rPr>
      </w:pPr>
      <w:r w:rsidRPr="00D85BA7">
        <w:rPr>
          <w:lang w:eastAsia="en-GB"/>
        </w:rPr>
        <w:t>-- TAG-</w:t>
      </w:r>
      <w:r w:rsidR="0092172A" w:rsidRPr="00D85BA7">
        <w:rPr>
          <w:lang w:eastAsia="en-GB"/>
        </w:rPr>
        <w:t>SL-AOA</w:t>
      </w:r>
      <w:r w:rsidRPr="00D85BA7">
        <w:rPr>
          <w:lang w:eastAsia="en-GB"/>
        </w:rPr>
        <w:t>-PROVIDECAPABILITIES-START</w:t>
      </w:r>
    </w:p>
    <w:p w14:paraId="752B1B26" w14:textId="77777777" w:rsidR="001733A4" w:rsidRPr="00D85BA7" w:rsidRDefault="001733A4" w:rsidP="001733A4">
      <w:pPr>
        <w:pStyle w:val="PL"/>
        <w:shd w:val="clear" w:color="auto" w:fill="E6E6E6"/>
        <w:rPr>
          <w:lang w:eastAsia="en-GB"/>
        </w:rPr>
      </w:pPr>
    </w:p>
    <w:p w14:paraId="11BD6D14" w14:textId="77777777" w:rsidR="001733A4" w:rsidRPr="00D85BA7" w:rsidRDefault="0092172A" w:rsidP="001733A4">
      <w:pPr>
        <w:pStyle w:val="PL"/>
        <w:shd w:val="clear" w:color="auto" w:fill="E6E6E6"/>
        <w:rPr>
          <w:lang w:eastAsia="en-GB"/>
        </w:rPr>
      </w:pPr>
      <w:r w:rsidRPr="00D85BA7">
        <w:rPr>
          <w:lang w:eastAsia="en-GB"/>
        </w:rPr>
        <w:t>SL-AoA</w:t>
      </w:r>
      <w:r w:rsidR="001733A4" w:rsidRPr="00D85BA7">
        <w:rPr>
          <w:lang w:eastAsia="en-GB"/>
        </w:rPr>
        <w:t>-ProvideCapabilities ::= SEQUENCE {</w:t>
      </w:r>
    </w:p>
    <w:p w14:paraId="61342A66" w14:textId="7E8AF30A" w:rsidR="00C761C3" w:rsidRPr="00D85BA7" w:rsidRDefault="00C761C3" w:rsidP="00C761C3">
      <w:pPr>
        <w:pStyle w:val="PL"/>
        <w:shd w:val="clear" w:color="auto" w:fill="E6E6E6"/>
        <w:rPr>
          <w:lang w:eastAsia="en-GB"/>
        </w:rPr>
      </w:pPr>
      <w:r w:rsidRPr="00D85BA7">
        <w:rPr>
          <w:lang w:eastAsia="en-GB"/>
        </w:rPr>
        <w:lastRenderedPageBreak/>
        <w:t xml:space="preserve">    positioningModes                </w:t>
      </w:r>
      <w:r w:rsidR="005F0B37" w:rsidRPr="00D85BA7">
        <w:rPr>
          <w:lang w:eastAsia="en-GB"/>
        </w:rPr>
        <w:t xml:space="preserve">     </w:t>
      </w:r>
      <w:r w:rsidRPr="00D85BA7">
        <w:rPr>
          <w:lang w:eastAsia="en-GB"/>
        </w:rPr>
        <w:t>PositioningModes,</w:t>
      </w:r>
    </w:p>
    <w:p w14:paraId="294B6499" w14:textId="68FB0D7A" w:rsidR="00C761C3" w:rsidRPr="00D85BA7" w:rsidRDefault="00C761C3" w:rsidP="00C761C3">
      <w:pPr>
        <w:pStyle w:val="PL"/>
        <w:shd w:val="clear" w:color="auto" w:fill="E6E6E6"/>
        <w:rPr>
          <w:lang w:eastAsia="en-GB"/>
        </w:rPr>
      </w:pPr>
      <w:r w:rsidRPr="00D85BA7">
        <w:rPr>
          <w:lang w:eastAsia="en-GB"/>
        </w:rPr>
        <w:t xml:space="preserve">    tenMsUnitResponseTime           </w:t>
      </w:r>
      <w:r w:rsidR="005F0B37" w:rsidRPr="00D85BA7">
        <w:rPr>
          <w:lang w:eastAsia="en-GB"/>
        </w:rPr>
        <w:t xml:space="preserve">     </w:t>
      </w:r>
      <w:r w:rsidRPr="00D85BA7">
        <w:rPr>
          <w:lang w:eastAsia="en-GB"/>
        </w:rPr>
        <w:t xml:space="preserve">PositioningModes    </w:t>
      </w:r>
      <w:r w:rsidR="00950267" w:rsidRPr="00D85BA7">
        <w:t xml:space="preserve">                         </w:t>
      </w:r>
      <w:r w:rsidRPr="00D85BA7">
        <w:rPr>
          <w:lang w:eastAsia="en-GB"/>
        </w:rPr>
        <w:t>OPTIONAL,</w:t>
      </w:r>
    </w:p>
    <w:p w14:paraId="4C5EF761" w14:textId="0240FF5B" w:rsidR="00C761C3" w:rsidRPr="00D85BA7" w:rsidRDefault="00C761C3" w:rsidP="00C761C3">
      <w:pPr>
        <w:pStyle w:val="PL"/>
        <w:shd w:val="clear" w:color="auto" w:fill="E6E6E6"/>
        <w:rPr>
          <w:lang w:eastAsia="en-GB"/>
        </w:rPr>
      </w:pPr>
      <w:r w:rsidRPr="00D85BA7">
        <w:rPr>
          <w:lang w:eastAsia="en-GB"/>
        </w:rPr>
        <w:t xml:space="preserve">    periodicalReporting             </w:t>
      </w:r>
      <w:r w:rsidR="005F0B37" w:rsidRPr="00D85BA7">
        <w:rPr>
          <w:lang w:eastAsia="en-GB"/>
        </w:rPr>
        <w:t xml:space="preserve">     </w:t>
      </w:r>
      <w:r w:rsidRPr="00D85BA7">
        <w:rPr>
          <w:lang w:eastAsia="en-GB"/>
        </w:rPr>
        <w:t xml:space="preserve">PositioningModes    </w:t>
      </w:r>
      <w:r w:rsidR="00950267" w:rsidRPr="00D85BA7">
        <w:t xml:space="preserve">                         </w:t>
      </w:r>
      <w:r w:rsidRPr="00D85BA7">
        <w:rPr>
          <w:lang w:eastAsia="en-GB"/>
        </w:rPr>
        <w:t>OPTIONAL,</w:t>
      </w:r>
    </w:p>
    <w:p w14:paraId="4AE28229" w14:textId="77777777" w:rsidR="00950267" w:rsidRPr="00D85BA7" w:rsidRDefault="00950267" w:rsidP="00950267">
      <w:pPr>
        <w:pStyle w:val="PL"/>
        <w:shd w:val="clear" w:color="auto" w:fill="E6E6E6"/>
        <w:rPr>
          <w:lang w:eastAsia="en-GB"/>
        </w:rPr>
      </w:pPr>
      <w:r w:rsidRPr="00D85BA7">
        <w:rPr>
          <w:lang w:eastAsia="en-GB"/>
        </w:rPr>
        <w:t xml:space="preserve">    scheduledLocationRequestSupported    ScheduledLocationTimeSupportPerMode          OPTIONAL,</w:t>
      </w:r>
    </w:p>
    <w:p w14:paraId="31661091" w14:textId="77777777" w:rsidR="009A44F9" w:rsidRPr="00D85BA7" w:rsidRDefault="009A44F9" w:rsidP="009A44F9">
      <w:pPr>
        <w:pStyle w:val="PL"/>
        <w:shd w:val="clear" w:color="auto" w:fill="E6E6E6"/>
        <w:rPr>
          <w:snapToGrid w:val="0"/>
        </w:rPr>
      </w:pPr>
      <w:r w:rsidRPr="00D85BA7">
        <w:rPr>
          <w:snapToGrid w:val="0"/>
        </w:rPr>
        <w:t xml:space="preserve">    locationCoordinateTypes              LocationCoordinateTypes                      OPTIONAL,</w:t>
      </w:r>
    </w:p>
    <w:p w14:paraId="339661BE" w14:textId="77777777" w:rsidR="009A44F9" w:rsidRPr="00D85BA7" w:rsidRDefault="009A44F9" w:rsidP="009A44F9">
      <w:pPr>
        <w:pStyle w:val="PL"/>
        <w:shd w:val="clear" w:color="auto" w:fill="E6E6E6"/>
        <w:rPr>
          <w:lang w:eastAsia="en-GB"/>
        </w:rPr>
      </w:pPr>
      <w:r w:rsidRPr="00D85BA7">
        <w:rPr>
          <w:snapToGrid w:val="0"/>
        </w:rPr>
        <w:t xml:space="preserve">    velocityTypes                        VelocityTypes                                OPTIONAL,</w:t>
      </w:r>
    </w:p>
    <w:p w14:paraId="27BF5EC6" w14:textId="6D88024A" w:rsidR="00950267" w:rsidRPr="00D85BA7" w:rsidRDefault="00950267" w:rsidP="00950267">
      <w:pPr>
        <w:pStyle w:val="PL"/>
        <w:shd w:val="clear" w:color="auto" w:fill="E6E6E6"/>
        <w:rPr>
          <w:lang w:eastAsia="en-GB"/>
        </w:rPr>
      </w:pPr>
      <w:r w:rsidRPr="00D85BA7">
        <w:rPr>
          <w:lang w:eastAsia="en-GB"/>
        </w:rPr>
        <w:t xml:space="preserve">    sl-A</w:t>
      </w:r>
      <w:r w:rsidR="000945BB" w:rsidRPr="00D85BA7">
        <w:rPr>
          <w:lang w:eastAsia="en-GB"/>
        </w:rPr>
        <w:t>o</w:t>
      </w:r>
      <w:r w:rsidRPr="00D85BA7">
        <w:rPr>
          <w:lang w:eastAsia="en-GB"/>
        </w:rPr>
        <w:t xml:space="preserve">A-CapabilityBandList       </w:t>
      </w:r>
      <w:r w:rsidR="005F0B37" w:rsidRPr="00D85BA7">
        <w:rPr>
          <w:lang w:eastAsia="en-GB"/>
        </w:rPr>
        <w:t xml:space="preserve">     </w:t>
      </w:r>
      <w:r w:rsidRPr="00D85BA7">
        <w:rPr>
          <w:lang w:eastAsia="en-GB"/>
        </w:rPr>
        <w:t>SEQUENCE (SIZE (1..nrMaxBands)) OF SL-A</w:t>
      </w:r>
      <w:r w:rsidR="000945BB" w:rsidRPr="00D85BA7">
        <w:rPr>
          <w:lang w:eastAsia="en-GB"/>
        </w:rPr>
        <w:t>o</w:t>
      </w:r>
      <w:r w:rsidRPr="00D85BA7">
        <w:rPr>
          <w:lang w:eastAsia="en-GB"/>
        </w:rPr>
        <w:t>A-CapabilityPerBand,</w:t>
      </w:r>
    </w:p>
    <w:p w14:paraId="72452E1C" w14:textId="654F215A" w:rsidR="001733A4" w:rsidRPr="00D85BA7" w:rsidRDefault="00C761C3" w:rsidP="00950267">
      <w:pPr>
        <w:pStyle w:val="PL"/>
        <w:shd w:val="clear" w:color="auto" w:fill="E6E6E6"/>
        <w:rPr>
          <w:lang w:eastAsia="en-GB"/>
        </w:rPr>
      </w:pPr>
      <w:r w:rsidRPr="00D85BA7">
        <w:rPr>
          <w:lang w:eastAsia="en-GB"/>
        </w:rPr>
        <w:t xml:space="preserve">    ...</w:t>
      </w:r>
    </w:p>
    <w:p w14:paraId="6306DB43" w14:textId="77777777" w:rsidR="001733A4" w:rsidRPr="00D85BA7" w:rsidRDefault="001733A4" w:rsidP="001733A4">
      <w:pPr>
        <w:pStyle w:val="PL"/>
        <w:shd w:val="clear" w:color="auto" w:fill="E6E6E6"/>
        <w:rPr>
          <w:lang w:eastAsia="en-GB"/>
        </w:rPr>
      </w:pPr>
      <w:r w:rsidRPr="00D85BA7">
        <w:rPr>
          <w:lang w:eastAsia="en-GB"/>
        </w:rPr>
        <w:t>}</w:t>
      </w:r>
    </w:p>
    <w:p w14:paraId="0D7F7CAE" w14:textId="77777777" w:rsidR="00950267" w:rsidRPr="00D85BA7" w:rsidRDefault="00950267" w:rsidP="001733A4">
      <w:pPr>
        <w:pStyle w:val="PL"/>
        <w:shd w:val="clear" w:color="auto" w:fill="E6E6E6"/>
        <w:rPr>
          <w:lang w:eastAsia="en-GB"/>
        </w:rPr>
      </w:pPr>
    </w:p>
    <w:p w14:paraId="775B8C6F" w14:textId="5D51D942" w:rsidR="00950267" w:rsidRPr="00D85BA7" w:rsidRDefault="00950267" w:rsidP="00950267">
      <w:pPr>
        <w:pStyle w:val="PL"/>
        <w:shd w:val="clear" w:color="auto" w:fill="E6E6E6"/>
        <w:rPr>
          <w:lang w:eastAsia="en-GB"/>
        </w:rPr>
      </w:pPr>
      <w:r w:rsidRPr="00D85BA7">
        <w:rPr>
          <w:lang w:eastAsia="en-GB"/>
        </w:rPr>
        <w:t>SL-A</w:t>
      </w:r>
      <w:r w:rsidR="000945BB" w:rsidRPr="00D85BA7">
        <w:rPr>
          <w:lang w:eastAsia="en-GB"/>
        </w:rPr>
        <w:t>o</w:t>
      </w:r>
      <w:r w:rsidRPr="00D85BA7">
        <w:rPr>
          <w:lang w:eastAsia="en-GB"/>
        </w:rPr>
        <w:t>A-CapabilityPerBand ::= SEQUENCE {</w:t>
      </w:r>
    </w:p>
    <w:p w14:paraId="0E2763A1" w14:textId="405CE071" w:rsidR="00950267" w:rsidRPr="00D85BA7" w:rsidRDefault="00950267" w:rsidP="00950267">
      <w:pPr>
        <w:pStyle w:val="PL"/>
        <w:shd w:val="clear" w:color="auto" w:fill="E6E6E6"/>
        <w:rPr>
          <w:lang w:eastAsia="en-GB"/>
        </w:rPr>
      </w:pPr>
      <w:r w:rsidRPr="00D85BA7">
        <w:rPr>
          <w:lang w:eastAsia="en-GB"/>
        </w:rPr>
        <w:t xml:space="preserve">    --R1 41-1-7g SL PRS measurement for SL A</w:t>
      </w:r>
      <w:r w:rsidR="000945BB" w:rsidRPr="00D85BA7">
        <w:rPr>
          <w:lang w:eastAsia="en-GB"/>
        </w:rPr>
        <w:t>o</w:t>
      </w:r>
      <w:r w:rsidRPr="00D85BA7">
        <w:rPr>
          <w:lang w:eastAsia="en-GB"/>
        </w:rPr>
        <w:t>A</w:t>
      </w:r>
    </w:p>
    <w:p w14:paraId="336C6461" w14:textId="77777777" w:rsidR="00E0244A" w:rsidRPr="00D85BA7" w:rsidRDefault="00950267" w:rsidP="00950267">
      <w:pPr>
        <w:pStyle w:val="PL"/>
        <w:shd w:val="clear" w:color="auto" w:fill="E6E6E6"/>
        <w:rPr>
          <w:lang w:eastAsia="en-GB"/>
        </w:rPr>
      </w:pPr>
      <w:r w:rsidRPr="00D85BA7">
        <w:rPr>
          <w:lang w:eastAsia="en-GB"/>
        </w:rPr>
        <w:t xml:space="preserve">    sl-A</w:t>
      </w:r>
      <w:r w:rsidR="000945BB" w:rsidRPr="00D85BA7">
        <w:rPr>
          <w:lang w:eastAsia="en-GB"/>
        </w:rPr>
        <w:t>o</w:t>
      </w:r>
      <w:r w:rsidRPr="00D85BA7">
        <w:rPr>
          <w:lang w:eastAsia="en-GB"/>
        </w:rPr>
        <w:t xml:space="preserve">A-Meas           </w:t>
      </w:r>
      <w:r w:rsidR="00E0244A" w:rsidRPr="00D85BA7">
        <w:rPr>
          <w:lang w:eastAsia="en-GB"/>
        </w:rPr>
        <w:t xml:space="preserve">             </w:t>
      </w:r>
      <w:r w:rsidRPr="00D85BA7">
        <w:rPr>
          <w:lang w:eastAsia="en-GB"/>
        </w:rPr>
        <w:t>BIT</w:t>
      </w:r>
      <w:r w:rsidR="0098618A" w:rsidRPr="00D85BA7">
        <w:rPr>
          <w:lang w:eastAsia="en-GB"/>
        </w:rPr>
        <w:t xml:space="preserve"> </w:t>
      </w:r>
      <w:r w:rsidRPr="00D85BA7">
        <w:rPr>
          <w:lang w:eastAsia="en-GB"/>
        </w:rPr>
        <w:t>STRING {</w:t>
      </w:r>
      <w:r w:rsidR="0098618A" w:rsidRPr="00D85BA7">
        <w:rPr>
          <w:lang w:eastAsia="en-GB"/>
        </w:rPr>
        <w:t xml:space="preserve"> </w:t>
      </w:r>
      <w:r w:rsidRPr="00D85BA7">
        <w:rPr>
          <w:lang w:eastAsia="en-GB"/>
        </w:rPr>
        <w:t>gcs</w:t>
      </w:r>
      <w:r w:rsidR="0098618A" w:rsidRPr="00D85BA7">
        <w:rPr>
          <w:lang w:eastAsia="en-GB"/>
        </w:rPr>
        <w:t xml:space="preserve"> </w:t>
      </w:r>
      <w:r w:rsidR="00AB4B57" w:rsidRPr="00D85BA7">
        <w:rPr>
          <w:lang w:eastAsia="en-GB"/>
        </w:rPr>
        <w:t>(0)</w:t>
      </w:r>
      <w:r w:rsidRPr="00D85BA7">
        <w:rPr>
          <w:lang w:eastAsia="en-GB"/>
        </w:rPr>
        <w:t>,</w:t>
      </w:r>
      <w:r w:rsidR="0098618A" w:rsidRPr="00D85BA7">
        <w:rPr>
          <w:lang w:eastAsia="en-GB"/>
        </w:rPr>
        <w:t xml:space="preserve"> </w:t>
      </w:r>
      <w:r w:rsidRPr="00D85BA7">
        <w:rPr>
          <w:lang w:eastAsia="en-GB"/>
        </w:rPr>
        <w:t>lcsWithTranslation</w:t>
      </w:r>
      <w:r w:rsidR="0098618A" w:rsidRPr="00D85BA7">
        <w:rPr>
          <w:lang w:eastAsia="en-GB"/>
        </w:rPr>
        <w:t xml:space="preserve"> </w:t>
      </w:r>
      <w:r w:rsidR="00AB4B57" w:rsidRPr="00D85BA7">
        <w:rPr>
          <w:lang w:eastAsia="en-GB"/>
        </w:rPr>
        <w:t>(1)</w:t>
      </w:r>
      <w:r w:rsidRPr="00D85BA7">
        <w:rPr>
          <w:lang w:eastAsia="en-GB"/>
        </w:rPr>
        <w:t>,</w:t>
      </w:r>
      <w:r w:rsidR="0098618A" w:rsidRPr="00D85BA7">
        <w:rPr>
          <w:lang w:eastAsia="en-GB"/>
        </w:rPr>
        <w:t xml:space="preserve"> </w:t>
      </w:r>
      <w:r w:rsidRPr="00D85BA7">
        <w:rPr>
          <w:lang w:eastAsia="en-GB"/>
        </w:rPr>
        <w:t>lcsWithoutTranslation</w:t>
      </w:r>
      <w:r w:rsidR="0098618A" w:rsidRPr="00D85BA7">
        <w:rPr>
          <w:lang w:eastAsia="en-GB"/>
        </w:rPr>
        <w:t xml:space="preserve"> </w:t>
      </w:r>
      <w:r w:rsidR="00AB4B57" w:rsidRPr="00D85BA7">
        <w:rPr>
          <w:lang w:eastAsia="en-GB"/>
        </w:rPr>
        <w:t>(2)</w:t>
      </w:r>
      <w:r w:rsidR="0098618A" w:rsidRPr="00D85BA7">
        <w:rPr>
          <w:lang w:eastAsia="en-GB"/>
        </w:rPr>
        <w:t xml:space="preserve"> </w:t>
      </w:r>
      <w:r w:rsidRPr="00D85BA7">
        <w:rPr>
          <w:lang w:eastAsia="en-GB"/>
        </w:rPr>
        <w:t xml:space="preserve">} </w:t>
      </w:r>
      <w:r w:rsidR="00AB4B57" w:rsidRPr="00D85BA7">
        <w:rPr>
          <w:lang w:eastAsia="en-GB"/>
        </w:rPr>
        <w:t>(SIZE (1..8))</w:t>
      </w:r>
    </w:p>
    <w:p w14:paraId="1825E125" w14:textId="25DD6BFA" w:rsidR="00950267" w:rsidRPr="00D85BA7" w:rsidRDefault="00E0244A" w:rsidP="00950267">
      <w:pPr>
        <w:pStyle w:val="PL"/>
        <w:shd w:val="clear" w:color="auto" w:fill="E6E6E6"/>
        <w:rPr>
          <w:lang w:eastAsia="en-GB"/>
        </w:rPr>
      </w:pPr>
      <w:r w:rsidRPr="00D85BA7">
        <w:rPr>
          <w:lang w:eastAsia="en-GB"/>
        </w:rPr>
        <w:t xml:space="preserve">                                                                                 </w:t>
      </w:r>
      <w:r w:rsidR="00AB4B57" w:rsidRPr="00D85BA7">
        <w:rPr>
          <w:lang w:eastAsia="en-GB"/>
        </w:rPr>
        <w:t xml:space="preserve">  </w:t>
      </w:r>
      <w:r w:rsidR="00950267" w:rsidRPr="00D85BA7">
        <w:rPr>
          <w:lang w:eastAsia="en-GB"/>
        </w:rPr>
        <w:t xml:space="preserve">   OPTIONAL,</w:t>
      </w:r>
    </w:p>
    <w:p w14:paraId="797EEDE7" w14:textId="2DDC8D40" w:rsidR="00E0244A" w:rsidRPr="00D85BA7" w:rsidRDefault="00E0244A" w:rsidP="00E0244A">
      <w:pPr>
        <w:pStyle w:val="PL"/>
        <w:shd w:val="clear" w:color="auto" w:fill="E6E6E6"/>
        <w:rPr>
          <w:lang w:eastAsia="en-GB"/>
        </w:rPr>
      </w:pPr>
      <w:r w:rsidRPr="00D85BA7">
        <w:rPr>
          <w:lang w:eastAsia="en-GB"/>
        </w:rPr>
        <w:t xml:space="preserve">    </w:t>
      </w:r>
      <w:ins w:id="636" w:author="CR#0013r1" w:date="2024-12-09T22:14:00Z" w16du:dateUtc="2024-12-09T21:14:00Z">
        <w:r w:rsidR="00EE6EF5" w:rsidRPr="00071163">
          <w:rPr>
            <w:lang w:eastAsia="en-GB"/>
          </w:rPr>
          <w:t>dummy</w:t>
        </w:r>
      </w:ins>
      <w:del w:id="637" w:author="CR#0013r1" w:date="2024-12-09T22:14:00Z" w16du:dateUtc="2024-12-09T21:14:00Z">
        <w:r w:rsidRPr="00D85BA7" w:rsidDel="00EE6EF5">
          <w:rPr>
            <w:lang w:eastAsia="en-GB"/>
          </w:rPr>
          <w:delText>measurementsForMultipleARP-IDs-Rx</w:delText>
        </w:r>
      </w:del>
      <w:r w:rsidRPr="00D85BA7">
        <w:rPr>
          <w:lang w:eastAsia="en-GB"/>
        </w:rPr>
        <w:t xml:space="preserve">  </w:t>
      </w:r>
      <w:ins w:id="638" w:author="CR#0013r1" w:date="2024-12-09T22:15:00Z" w16du:dateUtc="2024-12-09T21:15:00Z">
        <w:r w:rsidR="00EE6EF5">
          <w:rPr>
            <w:lang w:eastAsia="en-GB"/>
          </w:rPr>
          <w:t xml:space="preserve">                            </w:t>
        </w:r>
      </w:ins>
      <w:r w:rsidRPr="00D85BA7">
        <w:rPr>
          <w:lang w:eastAsia="en-GB"/>
        </w:rPr>
        <w:t>ENUMERATED { supported }                       OPTIONAL,</w:t>
      </w:r>
    </w:p>
    <w:p w14:paraId="1119F945" w14:textId="0EBABCF2" w:rsidR="00EE6EF5" w:rsidRDefault="00950267" w:rsidP="00EE6EF5">
      <w:pPr>
        <w:pStyle w:val="PL"/>
        <w:shd w:val="clear" w:color="auto" w:fill="E6E6E6"/>
        <w:rPr>
          <w:ins w:id="639" w:author="CR#0013r1" w:date="2024-12-09T22:14:00Z" w16du:dateUtc="2024-12-09T21:14:00Z"/>
          <w:lang w:eastAsia="en-GB"/>
        </w:rPr>
      </w:pPr>
      <w:r w:rsidRPr="00D85BA7">
        <w:rPr>
          <w:lang w:eastAsia="en-GB"/>
        </w:rPr>
        <w:t xml:space="preserve">    ...</w:t>
      </w:r>
      <w:ins w:id="640" w:author="CR#0013r1" w:date="2024-12-09T22:14:00Z" w16du:dateUtc="2024-12-09T21:14:00Z">
        <w:r w:rsidR="00EE6EF5">
          <w:rPr>
            <w:lang w:eastAsia="en-GB"/>
          </w:rPr>
          <w:t>,</w:t>
        </w:r>
      </w:ins>
    </w:p>
    <w:p w14:paraId="2C7C7F9E" w14:textId="61256E03" w:rsidR="00EE6EF5" w:rsidRDefault="00EE6EF5" w:rsidP="00EE6EF5">
      <w:pPr>
        <w:pStyle w:val="PL"/>
        <w:shd w:val="clear" w:color="auto" w:fill="E6E6E6"/>
        <w:rPr>
          <w:ins w:id="641" w:author="CR#0013r1" w:date="2024-12-09T22:14:00Z" w16du:dateUtc="2024-12-09T21:14:00Z"/>
          <w:lang w:eastAsia="en-GB"/>
        </w:rPr>
      </w:pPr>
      <w:ins w:id="642" w:author="CR#0013r1" w:date="2024-12-09T22:15:00Z" w16du:dateUtc="2024-12-09T21:15:00Z">
        <w:r w:rsidRPr="00D85BA7">
          <w:rPr>
            <w:lang w:eastAsia="en-GB"/>
          </w:rPr>
          <w:t xml:space="preserve">   </w:t>
        </w:r>
        <w:r>
          <w:rPr>
            <w:lang w:eastAsia="en-GB"/>
          </w:rPr>
          <w:t xml:space="preserve"> </w:t>
        </w:r>
      </w:ins>
      <w:ins w:id="643" w:author="CR#0013r1" w:date="2024-12-09T22:14:00Z" w16du:dateUtc="2024-12-09T21:14:00Z">
        <w:r>
          <w:rPr>
            <w:lang w:eastAsia="en-GB"/>
          </w:rPr>
          <w:t>[[</w:t>
        </w:r>
      </w:ins>
    </w:p>
    <w:p w14:paraId="3F38A90A" w14:textId="77777777" w:rsidR="00EE6EF5" w:rsidRDefault="00EE6EF5" w:rsidP="00EE6EF5">
      <w:pPr>
        <w:pStyle w:val="PL"/>
        <w:shd w:val="clear" w:color="auto" w:fill="E6E6E6"/>
        <w:rPr>
          <w:ins w:id="644" w:author="CR#0013r1" w:date="2024-12-09T22:14:00Z" w16du:dateUtc="2024-12-09T21:14:00Z"/>
          <w:lang w:eastAsia="en-GB"/>
        </w:rPr>
      </w:pPr>
      <w:ins w:id="645" w:author="CR#0013r1" w:date="2024-12-09T22:14:00Z" w16du:dateUtc="2024-12-09T21:14:00Z">
        <w:r>
          <w:rPr>
            <w:lang w:eastAsia="en-GB"/>
          </w:rPr>
          <w:t xml:space="preserve">    --R1 41-1-19a Report of Rx ARP-ID with SL positioning measurements</w:t>
        </w:r>
      </w:ins>
    </w:p>
    <w:p w14:paraId="7BB9B9E6" w14:textId="50D6C64D" w:rsidR="00EE6EF5" w:rsidRDefault="00EE6EF5" w:rsidP="00EE6EF5">
      <w:pPr>
        <w:pStyle w:val="PL"/>
        <w:shd w:val="clear" w:color="auto" w:fill="E6E6E6"/>
        <w:rPr>
          <w:ins w:id="646" w:author="CR#0013r1" w:date="2024-12-09T22:14:00Z" w16du:dateUtc="2024-12-09T21:14:00Z"/>
          <w:lang w:eastAsia="en-GB"/>
        </w:rPr>
      </w:pPr>
      <w:ins w:id="647" w:author="CR#0013r1" w:date="2024-12-09T22:15:00Z" w16du:dateUtc="2024-12-09T21:15:00Z">
        <w:r w:rsidRPr="00D85BA7">
          <w:rPr>
            <w:lang w:eastAsia="en-GB"/>
          </w:rPr>
          <w:t xml:space="preserve">    </w:t>
        </w:r>
      </w:ins>
      <w:ins w:id="648" w:author="CR#0013r1" w:date="2024-12-09T22:14:00Z" w16du:dateUtc="2024-12-09T21:14:00Z">
        <w:r>
          <w:rPr>
            <w:lang w:eastAsia="en-GB"/>
          </w:rPr>
          <w:t>measurementsForMultipleARP-IDs-Rx  ENUMERATED {n2, n3, n4}                        OPTIONAL</w:t>
        </w:r>
      </w:ins>
    </w:p>
    <w:p w14:paraId="003B1120" w14:textId="57B2519A" w:rsidR="00950267" w:rsidRPr="00D85BA7" w:rsidRDefault="00EE6EF5" w:rsidP="00EE6EF5">
      <w:pPr>
        <w:pStyle w:val="PL"/>
        <w:shd w:val="clear" w:color="auto" w:fill="E6E6E6"/>
        <w:rPr>
          <w:lang w:eastAsia="en-GB"/>
        </w:rPr>
      </w:pPr>
      <w:ins w:id="649" w:author="CR#0013r1" w:date="2024-12-09T22:15:00Z" w16du:dateUtc="2024-12-09T21:15:00Z">
        <w:r w:rsidRPr="00D85BA7">
          <w:rPr>
            <w:lang w:eastAsia="en-GB"/>
          </w:rPr>
          <w:t xml:space="preserve">    </w:t>
        </w:r>
      </w:ins>
      <w:ins w:id="650" w:author="CR#0013r1" w:date="2024-12-09T22:14:00Z" w16du:dateUtc="2024-12-09T21:14:00Z">
        <w:r>
          <w:rPr>
            <w:lang w:eastAsia="en-GB"/>
          </w:rPr>
          <w:t>]]</w:t>
        </w:r>
      </w:ins>
    </w:p>
    <w:p w14:paraId="37D0B359" w14:textId="750CB371" w:rsidR="00950267" w:rsidRPr="00D85BA7" w:rsidRDefault="00950267" w:rsidP="00950267">
      <w:pPr>
        <w:pStyle w:val="PL"/>
        <w:shd w:val="clear" w:color="auto" w:fill="E6E6E6"/>
        <w:rPr>
          <w:lang w:eastAsia="en-GB"/>
        </w:rPr>
      </w:pPr>
      <w:r w:rsidRPr="00D85BA7">
        <w:rPr>
          <w:lang w:eastAsia="en-GB"/>
        </w:rPr>
        <w:t>}</w:t>
      </w:r>
    </w:p>
    <w:p w14:paraId="525E187A" w14:textId="77777777" w:rsidR="00950267" w:rsidRPr="00D85BA7" w:rsidRDefault="00950267" w:rsidP="00950267">
      <w:pPr>
        <w:pStyle w:val="PL"/>
        <w:shd w:val="clear" w:color="auto" w:fill="E6E6E6"/>
        <w:rPr>
          <w:lang w:eastAsia="en-GB"/>
        </w:rPr>
      </w:pPr>
    </w:p>
    <w:p w14:paraId="1916732E" w14:textId="77777777" w:rsidR="001733A4" w:rsidRPr="00D85BA7" w:rsidRDefault="001733A4" w:rsidP="001733A4">
      <w:pPr>
        <w:pStyle w:val="PL"/>
        <w:shd w:val="clear" w:color="auto" w:fill="E6E6E6"/>
        <w:rPr>
          <w:lang w:eastAsia="en-GB"/>
        </w:rPr>
      </w:pPr>
      <w:r w:rsidRPr="00D85BA7">
        <w:rPr>
          <w:lang w:eastAsia="en-GB"/>
        </w:rPr>
        <w:t>-- TAG-</w:t>
      </w:r>
      <w:r w:rsidR="0092172A" w:rsidRPr="00D85BA7">
        <w:rPr>
          <w:lang w:eastAsia="en-GB"/>
        </w:rPr>
        <w:t>SL-AOA</w:t>
      </w:r>
      <w:r w:rsidRPr="00D85BA7">
        <w:rPr>
          <w:lang w:eastAsia="en-GB"/>
        </w:rPr>
        <w:t>-PROVIDECAPABILITIES-STOP</w:t>
      </w:r>
    </w:p>
    <w:p w14:paraId="0D4D7D63" w14:textId="77777777" w:rsidR="001733A4" w:rsidRPr="00D85BA7" w:rsidRDefault="001733A4" w:rsidP="001733A4">
      <w:pPr>
        <w:pStyle w:val="PL"/>
        <w:shd w:val="clear" w:color="auto" w:fill="E6E6E6"/>
        <w:rPr>
          <w:lang w:eastAsia="en-GB"/>
        </w:rPr>
      </w:pPr>
      <w:r w:rsidRPr="00D85BA7">
        <w:rPr>
          <w:lang w:eastAsia="en-GB"/>
        </w:rPr>
        <w:t>-- ASN1STOP</w:t>
      </w:r>
    </w:p>
    <w:p w14:paraId="70CFF1FD" w14:textId="77777777" w:rsidR="00C761C3" w:rsidRPr="00D85BA7" w:rsidRDefault="00C761C3" w:rsidP="00C761C3">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85BA7" w:rsidRPr="00D85BA7" w14:paraId="70BFD940" w14:textId="77777777" w:rsidTr="00E17788">
        <w:tc>
          <w:tcPr>
            <w:tcW w:w="14173" w:type="dxa"/>
            <w:tcBorders>
              <w:top w:val="single" w:sz="4" w:space="0" w:color="auto"/>
              <w:left w:val="single" w:sz="4" w:space="0" w:color="auto"/>
              <w:bottom w:val="single" w:sz="4" w:space="0" w:color="auto"/>
              <w:right w:val="single" w:sz="4" w:space="0" w:color="auto"/>
            </w:tcBorders>
          </w:tcPr>
          <w:p w14:paraId="74836B7F" w14:textId="77777777" w:rsidR="00C761C3" w:rsidRPr="00D85BA7" w:rsidRDefault="00C761C3" w:rsidP="00E17788">
            <w:pPr>
              <w:pStyle w:val="TAH"/>
              <w:rPr>
                <w:szCs w:val="22"/>
                <w:lang w:eastAsia="sv-SE"/>
              </w:rPr>
            </w:pPr>
            <w:r w:rsidRPr="00D85BA7">
              <w:rPr>
                <w:i/>
                <w:noProof/>
              </w:rPr>
              <w:lastRenderedPageBreak/>
              <w:t xml:space="preserve">SL-AoA-ProvideCapabilities </w:t>
            </w:r>
            <w:r w:rsidRPr="00D85BA7">
              <w:rPr>
                <w:iCs/>
                <w:noProof/>
              </w:rPr>
              <w:t>field descriptions</w:t>
            </w:r>
          </w:p>
        </w:tc>
      </w:tr>
      <w:tr w:rsidR="00D85BA7" w:rsidRPr="00D85BA7" w14:paraId="42D5E600" w14:textId="77777777" w:rsidTr="00E17788">
        <w:tc>
          <w:tcPr>
            <w:tcW w:w="14173" w:type="dxa"/>
            <w:tcBorders>
              <w:top w:val="single" w:sz="4" w:space="0" w:color="auto"/>
              <w:left w:val="single" w:sz="4" w:space="0" w:color="auto"/>
              <w:bottom w:val="single" w:sz="4" w:space="0" w:color="auto"/>
              <w:right w:val="single" w:sz="4" w:space="0" w:color="auto"/>
            </w:tcBorders>
          </w:tcPr>
          <w:p w14:paraId="2CCDDE02" w14:textId="77777777" w:rsidR="009A44F9" w:rsidRPr="00D85BA7" w:rsidRDefault="009A44F9" w:rsidP="009A44F9">
            <w:pPr>
              <w:pStyle w:val="TAL"/>
              <w:rPr>
                <w:b/>
                <w:bCs/>
                <w:i/>
                <w:noProof/>
              </w:rPr>
            </w:pPr>
            <w:r w:rsidRPr="00D85BA7">
              <w:rPr>
                <w:b/>
                <w:bCs/>
                <w:i/>
                <w:noProof/>
              </w:rPr>
              <w:t>locationCoordinateTypes</w:t>
            </w:r>
          </w:p>
          <w:p w14:paraId="47F95244" w14:textId="7511DD20" w:rsidR="009A44F9" w:rsidRPr="00D85BA7" w:rsidRDefault="009A44F9" w:rsidP="00D85BA7">
            <w:pPr>
              <w:pStyle w:val="TAL"/>
              <w:rPr>
                <w:noProof/>
              </w:rPr>
            </w:pPr>
            <w:r w:rsidRPr="00D85BA7">
              <w:rPr>
                <w:noProof/>
              </w:rPr>
              <w:t xml:space="preserve">This parameter identifies the geographical location coordinate types that a target UE supports for SL-AoA. TRUE indicates that a location coordinate type is supported and FALSE </w:t>
            </w:r>
            <w:r w:rsidR="005F0B37" w:rsidRPr="00D85BA7">
              <w:rPr>
                <w:noProof/>
              </w:rPr>
              <w:t xml:space="preserve">indicates </w:t>
            </w:r>
            <w:r w:rsidRPr="00D85BA7">
              <w:rPr>
                <w:noProof/>
              </w:rPr>
              <w:t>that it is not.</w:t>
            </w:r>
          </w:p>
        </w:tc>
      </w:tr>
      <w:tr w:rsidR="00D85BA7" w:rsidRPr="00D85BA7" w14:paraId="0277CAC1" w14:textId="77777777" w:rsidTr="00E17788">
        <w:tc>
          <w:tcPr>
            <w:tcW w:w="14173" w:type="dxa"/>
            <w:tcBorders>
              <w:top w:val="single" w:sz="4" w:space="0" w:color="auto"/>
              <w:left w:val="single" w:sz="4" w:space="0" w:color="auto"/>
              <w:bottom w:val="single" w:sz="4" w:space="0" w:color="auto"/>
              <w:right w:val="single" w:sz="4" w:space="0" w:color="auto"/>
            </w:tcBorders>
          </w:tcPr>
          <w:p w14:paraId="7CA49091" w14:textId="77777777" w:rsidR="00E0244A" w:rsidRPr="00D85BA7" w:rsidRDefault="00E0244A" w:rsidP="00E0244A">
            <w:pPr>
              <w:pStyle w:val="TAL"/>
              <w:rPr>
                <w:b/>
                <w:bCs/>
                <w:i/>
                <w:noProof/>
              </w:rPr>
            </w:pPr>
            <w:r w:rsidRPr="00D85BA7">
              <w:rPr>
                <w:b/>
                <w:bCs/>
                <w:i/>
                <w:noProof/>
              </w:rPr>
              <w:t>measurementsForMultipleARP-IDs-Rx</w:t>
            </w:r>
          </w:p>
          <w:p w14:paraId="1190FE48" w14:textId="694CCB73" w:rsidR="00E0244A" w:rsidRPr="00D85BA7" w:rsidRDefault="00E0244A" w:rsidP="00904292">
            <w:pPr>
              <w:pStyle w:val="TAL"/>
              <w:rPr>
                <w:noProof/>
              </w:rPr>
            </w:pPr>
            <w:r w:rsidRPr="00D85BA7">
              <w:rPr>
                <w:noProof/>
              </w:rPr>
              <w:t xml:space="preserve">This field, if present, indicates </w:t>
            </w:r>
            <w:ins w:id="651" w:author="CR#0013r1" w:date="2024-12-09T22:16:00Z" w16du:dateUtc="2024-12-09T21:16:00Z">
              <w:r w:rsidR="00EE6EF5" w:rsidRPr="00216BA8">
                <w:rPr>
                  <w:noProof/>
                </w:rPr>
                <w:t>the maximum number of</w:t>
              </w:r>
              <w:r w:rsidR="00EE6EF5">
                <w:rPr>
                  <w:noProof/>
                </w:rPr>
                <w:t xml:space="preserve"> </w:t>
              </w:r>
              <w:r w:rsidR="00EE6EF5" w:rsidRPr="00216BA8">
                <w:rPr>
                  <w:noProof/>
                </w:rPr>
                <w:t>Rx ARP-IDs with SL</w:t>
              </w:r>
              <w:r w:rsidR="00EE6EF5">
                <w:rPr>
                  <w:noProof/>
                </w:rPr>
                <w:t>-AoA</w:t>
              </w:r>
              <w:r w:rsidR="00EE6EF5" w:rsidRPr="00216BA8">
                <w:rPr>
                  <w:noProof/>
                </w:rPr>
                <w:t xml:space="preserve"> measurements</w:t>
              </w:r>
              <w:r w:rsidR="00EE6EF5">
                <w:rPr>
                  <w:noProof/>
                </w:rPr>
                <w:t xml:space="preserve"> </w:t>
              </w:r>
            </w:ins>
            <w:r w:rsidRPr="00D85BA7">
              <w:rPr>
                <w:noProof/>
              </w:rPr>
              <w:t>that the UE supports</w:t>
            </w:r>
            <w:del w:id="652" w:author="CR#0013r1" w:date="2024-12-09T22:16:00Z" w16du:dateUtc="2024-12-09T21:16:00Z">
              <w:r w:rsidRPr="00D85BA7" w:rsidDel="00EE6EF5">
                <w:rPr>
                  <w:noProof/>
                </w:rPr>
                <w:delText xml:space="preserve"> SL-AoA measurements for multiple SL-PRS Rx ARP-IDs</w:delText>
              </w:r>
            </w:del>
            <w:r w:rsidRPr="00D85BA7">
              <w:rPr>
                <w:noProof/>
              </w:rPr>
              <w:t>.</w:t>
            </w:r>
          </w:p>
        </w:tc>
      </w:tr>
      <w:tr w:rsidR="00D85BA7" w:rsidRPr="00D85BA7" w14:paraId="399C1BF1" w14:textId="77777777" w:rsidTr="00E17788">
        <w:tc>
          <w:tcPr>
            <w:tcW w:w="14173" w:type="dxa"/>
            <w:tcBorders>
              <w:top w:val="single" w:sz="4" w:space="0" w:color="auto"/>
              <w:left w:val="single" w:sz="4" w:space="0" w:color="auto"/>
              <w:bottom w:val="single" w:sz="4" w:space="0" w:color="auto"/>
              <w:right w:val="single" w:sz="4" w:space="0" w:color="auto"/>
            </w:tcBorders>
          </w:tcPr>
          <w:p w14:paraId="0AFE5EAB" w14:textId="77777777" w:rsidR="00C761C3" w:rsidRPr="00D85BA7" w:rsidRDefault="00C761C3" w:rsidP="00E17788">
            <w:pPr>
              <w:pStyle w:val="TAL"/>
              <w:rPr>
                <w:b/>
                <w:bCs/>
                <w:i/>
                <w:noProof/>
              </w:rPr>
            </w:pPr>
            <w:r w:rsidRPr="00D85BA7">
              <w:rPr>
                <w:b/>
                <w:bCs/>
                <w:i/>
                <w:noProof/>
              </w:rPr>
              <w:t>periodicalReporting</w:t>
            </w:r>
          </w:p>
          <w:p w14:paraId="5B8287AF" w14:textId="531AE752" w:rsidR="00C761C3" w:rsidRPr="00D85BA7" w:rsidRDefault="00C761C3" w:rsidP="00E17788">
            <w:pPr>
              <w:pStyle w:val="TAL"/>
              <w:rPr>
                <w:szCs w:val="22"/>
                <w:lang w:eastAsia="sv-SE"/>
              </w:rPr>
            </w:pPr>
            <w:r w:rsidRPr="00D85BA7">
              <w:rPr>
                <w:noProof/>
              </w:rPr>
              <w:t xml:space="preserve">This field, if present, specifies the positioning modes for which the UE supports </w:t>
            </w:r>
            <w:r w:rsidRPr="00D85BA7">
              <w:rPr>
                <w:i/>
                <w:iCs/>
                <w:noProof/>
              </w:rPr>
              <w:t>periodicalReporting</w:t>
            </w:r>
            <w:r w:rsidRPr="00D85BA7">
              <w:rPr>
                <w:noProof/>
              </w:rPr>
              <w:t xml:space="preserve">. This is represented by a bit string, with a one value at the bit position means </w:t>
            </w:r>
            <w:r w:rsidRPr="00D85BA7">
              <w:rPr>
                <w:i/>
                <w:iCs/>
                <w:noProof/>
              </w:rPr>
              <w:t>periodicalReporting</w:t>
            </w:r>
            <w:r w:rsidRPr="00D85BA7">
              <w:rPr>
                <w:noProof/>
              </w:rPr>
              <w:t xml:space="preserve"> for the positioning mode is supported; a zero value means not supported. If this field is absent, the UE does not support </w:t>
            </w:r>
            <w:r w:rsidRPr="00D85BA7">
              <w:rPr>
                <w:i/>
                <w:iCs/>
                <w:noProof/>
              </w:rPr>
              <w:t>periodicalReporting</w:t>
            </w:r>
            <w:r w:rsidRPr="00D85BA7">
              <w:rPr>
                <w:noProof/>
              </w:rPr>
              <w:t xml:space="preserve"> in </w:t>
            </w:r>
            <w:r w:rsidR="009A44F9" w:rsidRPr="00D85BA7">
              <w:rPr>
                <w:noProof/>
              </w:rPr>
              <w:t xml:space="preserve">IE </w:t>
            </w:r>
            <w:r w:rsidRPr="00D85BA7">
              <w:rPr>
                <w:i/>
                <w:iCs/>
                <w:noProof/>
              </w:rPr>
              <w:t>CommonIEsRequestLocationInformation</w:t>
            </w:r>
            <w:r w:rsidRPr="00D85BA7">
              <w:rPr>
                <w:noProof/>
              </w:rPr>
              <w:t>.</w:t>
            </w:r>
          </w:p>
        </w:tc>
      </w:tr>
      <w:tr w:rsidR="00D85BA7" w:rsidRPr="00D85BA7" w14:paraId="0A844CFC" w14:textId="77777777" w:rsidTr="00E17788">
        <w:tc>
          <w:tcPr>
            <w:tcW w:w="14173" w:type="dxa"/>
            <w:tcBorders>
              <w:top w:val="single" w:sz="4" w:space="0" w:color="auto"/>
              <w:left w:val="single" w:sz="4" w:space="0" w:color="auto"/>
              <w:bottom w:val="single" w:sz="4" w:space="0" w:color="auto"/>
              <w:right w:val="single" w:sz="4" w:space="0" w:color="auto"/>
            </w:tcBorders>
          </w:tcPr>
          <w:p w14:paraId="34E8BE73" w14:textId="77777777" w:rsidR="00C761C3" w:rsidRPr="00D85BA7" w:rsidRDefault="00C761C3" w:rsidP="00E17788">
            <w:pPr>
              <w:pStyle w:val="TAL"/>
              <w:rPr>
                <w:b/>
                <w:i/>
                <w:snapToGrid w:val="0"/>
              </w:rPr>
            </w:pPr>
            <w:r w:rsidRPr="00D85BA7">
              <w:rPr>
                <w:b/>
                <w:i/>
                <w:snapToGrid w:val="0"/>
              </w:rPr>
              <w:t>positioningModes</w:t>
            </w:r>
          </w:p>
          <w:p w14:paraId="5FDF09B5" w14:textId="77777777" w:rsidR="00C761C3" w:rsidRPr="00D85BA7" w:rsidRDefault="00C761C3" w:rsidP="00E17788">
            <w:pPr>
              <w:pStyle w:val="TAL"/>
              <w:rPr>
                <w:b/>
                <w:bCs/>
                <w:i/>
                <w:noProof/>
              </w:rPr>
            </w:pPr>
            <w:r w:rsidRPr="00D85BA7">
              <w:rPr>
                <w:snapToGrid w:val="0"/>
              </w:rPr>
              <w:t>This field specifies the SL-AoA mode(s) supported by the UE.</w:t>
            </w:r>
          </w:p>
        </w:tc>
      </w:tr>
      <w:tr w:rsidR="00D85BA7" w:rsidRPr="00D85BA7" w14:paraId="389EC67E" w14:textId="77777777" w:rsidTr="00E17788">
        <w:tc>
          <w:tcPr>
            <w:tcW w:w="14173" w:type="dxa"/>
            <w:tcBorders>
              <w:top w:val="single" w:sz="4" w:space="0" w:color="auto"/>
              <w:left w:val="single" w:sz="4" w:space="0" w:color="auto"/>
              <w:bottom w:val="single" w:sz="4" w:space="0" w:color="auto"/>
              <w:right w:val="single" w:sz="4" w:space="0" w:color="auto"/>
            </w:tcBorders>
          </w:tcPr>
          <w:p w14:paraId="7FAB4A94" w14:textId="77777777" w:rsidR="00845940" w:rsidRPr="00D85BA7" w:rsidRDefault="00845940" w:rsidP="00845940">
            <w:pPr>
              <w:pStyle w:val="TAL"/>
              <w:rPr>
                <w:b/>
                <w:bCs/>
                <w:i/>
                <w:iCs/>
              </w:rPr>
            </w:pPr>
            <w:r w:rsidRPr="00D85BA7">
              <w:rPr>
                <w:b/>
                <w:bCs/>
                <w:i/>
                <w:iCs/>
              </w:rPr>
              <w:t>scheduledLocationRequestSupported</w:t>
            </w:r>
          </w:p>
          <w:p w14:paraId="2918D48C" w14:textId="69590A7F" w:rsidR="00845940" w:rsidRPr="00D85BA7" w:rsidRDefault="00845940" w:rsidP="00845940">
            <w:pPr>
              <w:pStyle w:val="TAL"/>
              <w:rPr>
                <w:b/>
                <w:i/>
                <w:snapToGrid w:val="0"/>
              </w:rPr>
            </w:pPr>
            <w:r w:rsidRPr="00D85BA7">
              <w:t>This field, if present, specifies the positioning modes for which the UE supports scheduled location requests, i.e., supports the IE</w:t>
            </w:r>
            <w:r w:rsidRPr="00D85BA7">
              <w:rPr>
                <w:i/>
                <w:iCs/>
              </w:rPr>
              <w:t xml:space="preserve"> </w:t>
            </w:r>
            <w:r w:rsidRPr="00D85BA7">
              <w:rPr>
                <w:i/>
                <w:iCs/>
                <w:snapToGrid w:val="0"/>
              </w:rPr>
              <w:t>ScheduledLocationTime</w:t>
            </w:r>
            <w:r w:rsidRPr="00D85BA7">
              <w:t xml:space="preserve"> in IE </w:t>
            </w:r>
            <w:r w:rsidRPr="00D85BA7">
              <w:rPr>
                <w:i/>
                <w:iCs/>
              </w:rPr>
              <w:t>CommonIEsRequestLocationInformation</w:t>
            </w:r>
            <w:r w:rsidRPr="00D85BA7">
              <w:rPr>
                <w:snapToGrid w:val="0"/>
              </w:rPr>
              <w:t xml:space="preserve"> and the time base(s) supported for the scheduled location time for each positioning mode. If this field is absent, the UE does not support scheduled location requests.</w:t>
            </w:r>
          </w:p>
        </w:tc>
      </w:tr>
      <w:tr w:rsidR="00D85BA7" w:rsidRPr="00D85BA7" w14:paraId="0C542A44" w14:textId="77777777" w:rsidTr="00E17788">
        <w:tc>
          <w:tcPr>
            <w:tcW w:w="14173" w:type="dxa"/>
            <w:tcBorders>
              <w:top w:val="single" w:sz="4" w:space="0" w:color="auto"/>
              <w:left w:val="single" w:sz="4" w:space="0" w:color="auto"/>
              <w:bottom w:val="single" w:sz="4" w:space="0" w:color="auto"/>
              <w:right w:val="single" w:sz="4" w:space="0" w:color="auto"/>
            </w:tcBorders>
          </w:tcPr>
          <w:p w14:paraId="17F4985C" w14:textId="189DFFCA" w:rsidR="00845940" w:rsidRPr="00D85BA7" w:rsidRDefault="00845940" w:rsidP="00845940">
            <w:pPr>
              <w:pStyle w:val="TAL"/>
              <w:rPr>
                <w:b/>
                <w:bCs/>
                <w:i/>
                <w:iCs/>
              </w:rPr>
            </w:pPr>
            <w:r w:rsidRPr="00D85BA7">
              <w:rPr>
                <w:b/>
                <w:bCs/>
                <w:i/>
                <w:iCs/>
              </w:rPr>
              <w:t>sl-A</w:t>
            </w:r>
            <w:r w:rsidR="000945BB" w:rsidRPr="00D85BA7">
              <w:rPr>
                <w:b/>
                <w:bCs/>
                <w:i/>
                <w:iCs/>
              </w:rPr>
              <w:t>o</w:t>
            </w:r>
            <w:r w:rsidRPr="00D85BA7">
              <w:rPr>
                <w:b/>
                <w:bCs/>
                <w:i/>
                <w:iCs/>
              </w:rPr>
              <w:t>A-Meas</w:t>
            </w:r>
          </w:p>
          <w:p w14:paraId="1D85BC51" w14:textId="006AB4F7" w:rsidR="00845940" w:rsidRPr="00D85BA7" w:rsidRDefault="00845940" w:rsidP="00845940">
            <w:pPr>
              <w:pStyle w:val="TAL"/>
            </w:pPr>
            <w:r w:rsidRPr="00D85BA7">
              <w:rPr>
                <w:lang w:eastAsia="ja-JP"/>
              </w:rPr>
              <w:t xml:space="preserve">Indicates whether </w:t>
            </w:r>
            <w:r w:rsidRPr="00D85BA7">
              <w:t>UE s</w:t>
            </w:r>
            <w:r w:rsidRPr="00D85BA7">
              <w:rPr>
                <w:lang w:eastAsia="ja-JP"/>
              </w:rPr>
              <w:t>upport</w:t>
            </w:r>
            <w:r w:rsidRPr="00D85BA7">
              <w:t>s</w:t>
            </w:r>
            <w:r w:rsidRPr="00D85BA7">
              <w:rPr>
                <w:lang w:eastAsia="ja-JP"/>
              </w:rPr>
              <w:t xml:space="preserve"> SL PRS measurement for SL-</w:t>
            </w:r>
            <w:r w:rsidRPr="00D85BA7">
              <w:t>A</w:t>
            </w:r>
            <w:r w:rsidR="000945BB" w:rsidRPr="00D85BA7">
              <w:t>o</w:t>
            </w:r>
            <w:r w:rsidRPr="00D85BA7">
              <w:t>A, and is comprised of the following functional components:</w:t>
            </w:r>
          </w:p>
          <w:p w14:paraId="2E96406D" w14:textId="18AD0D46" w:rsidR="00845940" w:rsidRPr="00D85BA7" w:rsidRDefault="00845940" w:rsidP="00845940">
            <w:pPr>
              <w:pStyle w:val="B1"/>
              <w:spacing w:after="0"/>
              <w:rPr>
                <w:rFonts w:ascii="Arial" w:hAnsi="Arial" w:cs="Arial"/>
                <w:snapToGrid w:val="0"/>
                <w:sz w:val="18"/>
                <w:szCs w:val="18"/>
                <w:lang w:eastAsia="ja-JP"/>
              </w:rPr>
            </w:pPr>
            <w:r w:rsidRPr="00D85BA7">
              <w:rPr>
                <w:rFonts w:ascii="Arial" w:hAnsi="Arial" w:cs="Arial"/>
                <w:snapToGrid w:val="0"/>
                <w:sz w:val="18"/>
                <w:szCs w:val="18"/>
                <w:lang w:eastAsia="ja-JP"/>
              </w:rPr>
              <w:t>-</w:t>
            </w:r>
            <w:r w:rsidRPr="00D85BA7">
              <w:rPr>
                <w:rFonts w:ascii="Arial" w:hAnsi="Arial" w:cs="Arial"/>
                <w:snapToGrid w:val="0"/>
                <w:sz w:val="18"/>
                <w:szCs w:val="18"/>
                <w:lang w:eastAsia="ja-JP"/>
              </w:rPr>
              <w:tab/>
              <w:t>Support SL A</w:t>
            </w:r>
            <w:r w:rsidR="000945BB" w:rsidRPr="00D85BA7">
              <w:rPr>
                <w:rFonts w:ascii="Arial" w:hAnsi="Arial" w:cs="Arial"/>
                <w:snapToGrid w:val="0"/>
                <w:sz w:val="18"/>
                <w:szCs w:val="18"/>
                <w:lang w:eastAsia="ja-JP"/>
              </w:rPr>
              <w:t>o</w:t>
            </w:r>
            <w:r w:rsidRPr="00D85BA7">
              <w:rPr>
                <w:rFonts w:ascii="Arial" w:hAnsi="Arial" w:cs="Arial"/>
                <w:snapToGrid w:val="0"/>
                <w:sz w:val="18"/>
                <w:szCs w:val="18"/>
                <w:lang w:eastAsia="ja-JP"/>
              </w:rPr>
              <w:t>A measurement based on SL-PRS;</w:t>
            </w:r>
          </w:p>
          <w:p w14:paraId="553256A2" w14:textId="653C4222" w:rsidR="00845940" w:rsidRPr="00D85BA7" w:rsidRDefault="00845940" w:rsidP="00845940">
            <w:pPr>
              <w:pStyle w:val="B1"/>
              <w:spacing w:after="0"/>
              <w:rPr>
                <w:rFonts w:ascii="Arial" w:hAnsi="Arial" w:cs="Arial"/>
                <w:snapToGrid w:val="0"/>
                <w:sz w:val="18"/>
                <w:szCs w:val="18"/>
                <w:lang w:eastAsia="ja-JP"/>
              </w:rPr>
            </w:pPr>
            <w:r w:rsidRPr="00D85BA7">
              <w:rPr>
                <w:rFonts w:ascii="Arial" w:hAnsi="Arial" w:cs="Arial"/>
                <w:snapToGrid w:val="0"/>
                <w:sz w:val="18"/>
                <w:szCs w:val="18"/>
                <w:lang w:eastAsia="ja-JP"/>
              </w:rPr>
              <w:t>-</w:t>
            </w:r>
            <w:r w:rsidRPr="00D85BA7">
              <w:rPr>
                <w:rFonts w:ascii="Arial" w:hAnsi="Arial" w:cs="Arial"/>
                <w:snapToGrid w:val="0"/>
                <w:sz w:val="18"/>
                <w:szCs w:val="18"/>
                <w:lang w:eastAsia="ja-JP"/>
              </w:rPr>
              <w:tab/>
              <w:t>Support SL A</w:t>
            </w:r>
            <w:r w:rsidR="000945BB" w:rsidRPr="00D85BA7">
              <w:rPr>
                <w:rFonts w:ascii="Arial" w:hAnsi="Arial" w:cs="Arial"/>
                <w:snapToGrid w:val="0"/>
                <w:sz w:val="18"/>
                <w:szCs w:val="18"/>
                <w:lang w:eastAsia="ja-JP"/>
              </w:rPr>
              <w:t>o</w:t>
            </w:r>
            <w:r w:rsidRPr="00D85BA7">
              <w:rPr>
                <w:rFonts w:ascii="Arial" w:hAnsi="Arial" w:cs="Arial"/>
                <w:snapToGrid w:val="0"/>
                <w:sz w:val="18"/>
                <w:szCs w:val="18"/>
                <w:lang w:eastAsia="ja-JP"/>
              </w:rPr>
              <w:t>A measurement reporting types.</w:t>
            </w:r>
          </w:p>
          <w:p w14:paraId="0732782C" w14:textId="39372653" w:rsidR="00845940" w:rsidRPr="00D85BA7" w:rsidRDefault="00845940" w:rsidP="00845940">
            <w:pPr>
              <w:pStyle w:val="TAL"/>
            </w:pPr>
            <w:r w:rsidRPr="00D85BA7">
              <w:rPr>
                <w:lang w:eastAsia="ja-JP"/>
              </w:rPr>
              <w:t>The value indicates the supported SL A</w:t>
            </w:r>
            <w:r w:rsidR="000945BB" w:rsidRPr="00D85BA7">
              <w:rPr>
                <w:lang w:eastAsia="ja-JP"/>
              </w:rPr>
              <w:t>o</w:t>
            </w:r>
            <w:r w:rsidRPr="00D85BA7">
              <w:rPr>
                <w:lang w:eastAsia="ja-JP"/>
              </w:rPr>
              <w:t>A measurement reporting types. The left most bit in the bitmap corresponds to</w:t>
            </w:r>
            <w:r w:rsidRPr="00D85BA7">
              <w:t xml:space="preserve"> GCS, the next bit in the bitmap corresponds to LCS with translation, t</w:t>
            </w:r>
            <w:r w:rsidRPr="00D85BA7">
              <w:rPr>
                <w:lang w:eastAsia="ja-JP"/>
              </w:rPr>
              <w:t xml:space="preserve">he </w:t>
            </w:r>
            <w:r w:rsidRPr="00D85BA7">
              <w:t xml:space="preserve">right </w:t>
            </w:r>
            <w:r w:rsidRPr="00D85BA7">
              <w:rPr>
                <w:lang w:eastAsia="ja-JP"/>
              </w:rPr>
              <w:t>most bit in the bitmap corresponds to</w:t>
            </w:r>
            <w:r w:rsidRPr="00D85BA7">
              <w:t xml:space="preserve"> LCS without translation. A bit in the bitmap is set to 1 if the corresponding type is supported by the UE.</w:t>
            </w:r>
          </w:p>
          <w:p w14:paraId="68B53F8E" w14:textId="197DCD6E" w:rsidR="00845940" w:rsidRPr="00D85BA7" w:rsidRDefault="00845940" w:rsidP="00845940">
            <w:pPr>
              <w:pStyle w:val="TAL"/>
              <w:rPr>
                <w:b/>
                <w:i/>
                <w:snapToGrid w:val="0"/>
              </w:rPr>
            </w:pPr>
            <w:r w:rsidRPr="00D85BA7">
              <w:t xml:space="preserve">UE supporting this feature shall also support </w:t>
            </w:r>
            <w:r w:rsidR="00DC3FEB" w:rsidRPr="00D85BA7">
              <w:rPr>
                <w:i/>
                <w:iCs/>
              </w:rPr>
              <w:t>sl-PRS-CommonProcCapabilityPerBand</w:t>
            </w:r>
            <w:r w:rsidRPr="00D85BA7">
              <w:t>.</w:t>
            </w:r>
          </w:p>
        </w:tc>
      </w:tr>
      <w:tr w:rsidR="00D85BA7" w:rsidRPr="00D85BA7" w14:paraId="0C2D5B81" w14:textId="77777777" w:rsidTr="00E17788">
        <w:tc>
          <w:tcPr>
            <w:tcW w:w="14173" w:type="dxa"/>
            <w:tcBorders>
              <w:top w:val="single" w:sz="4" w:space="0" w:color="auto"/>
              <w:left w:val="single" w:sz="4" w:space="0" w:color="auto"/>
              <w:bottom w:val="single" w:sz="4" w:space="0" w:color="auto"/>
              <w:right w:val="single" w:sz="4" w:space="0" w:color="auto"/>
            </w:tcBorders>
          </w:tcPr>
          <w:p w14:paraId="108A0610" w14:textId="77777777" w:rsidR="00C761C3" w:rsidRPr="00D85BA7" w:rsidRDefault="00C761C3" w:rsidP="00E17788">
            <w:pPr>
              <w:pStyle w:val="TAL"/>
              <w:rPr>
                <w:b/>
                <w:i/>
                <w:snapToGrid w:val="0"/>
              </w:rPr>
            </w:pPr>
            <w:r w:rsidRPr="00D85BA7">
              <w:rPr>
                <w:b/>
                <w:i/>
                <w:snapToGrid w:val="0"/>
              </w:rPr>
              <w:t>tenMsUnitResponseTime</w:t>
            </w:r>
          </w:p>
          <w:p w14:paraId="1A17553A" w14:textId="546FF457" w:rsidR="00C761C3" w:rsidRPr="00D85BA7" w:rsidRDefault="00C761C3" w:rsidP="00E17788">
            <w:pPr>
              <w:pStyle w:val="TAL"/>
              <w:rPr>
                <w:b/>
                <w:i/>
                <w:snapToGrid w:val="0"/>
              </w:rPr>
            </w:pPr>
            <w:r w:rsidRPr="00D85BA7">
              <w:rPr>
                <w:snapToGrid w:val="0"/>
              </w:rPr>
              <w:t>This field, if present, specifies the positioning modes for which the UE supports the enumerated value '</w:t>
            </w:r>
            <w:r w:rsidR="009A44F9" w:rsidRPr="00D85BA7">
              <w:rPr>
                <w:i/>
                <w:iCs/>
                <w:snapToGrid w:val="0"/>
              </w:rPr>
              <w:t>tenMilliSeconds</w:t>
            </w:r>
            <w:r w:rsidRPr="00D85BA7">
              <w:rPr>
                <w:snapToGrid w:val="0"/>
              </w:rPr>
              <w:t xml:space="preserve">' in the IE </w:t>
            </w:r>
            <w:r w:rsidRPr="00D85BA7">
              <w:rPr>
                <w:i/>
                <w:iCs/>
                <w:snapToGrid w:val="0"/>
              </w:rPr>
              <w:t>ResponseTime</w:t>
            </w:r>
            <w:r w:rsidRPr="00D85BA7">
              <w:rPr>
                <w:snapToGrid w:val="0"/>
              </w:rPr>
              <w:t xml:space="preserve"> in IE </w:t>
            </w:r>
            <w:r w:rsidRPr="00D85BA7">
              <w:rPr>
                <w:i/>
                <w:iCs/>
                <w:snapToGrid w:val="0"/>
              </w:rPr>
              <w:t>CommonIEsRequestLocationInformation</w:t>
            </w:r>
            <w:r w:rsidRPr="00D85BA7">
              <w:rPr>
                <w:snapToGrid w:val="0"/>
              </w:rPr>
              <w:t>. This is represented by a bit string, with a one value at the bit position means '</w:t>
            </w:r>
            <w:r w:rsidR="009A44F9" w:rsidRPr="00D85BA7">
              <w:rPr>
                <w:i/>
                <w:iCs/>
                <w:snapToGrid w:val="0"/>
              </w:rPr>
              <w:t>tenMilliSeconds</w:t>
            </w:r>
            <w:r w:rsidRPr="00D85BA7">
              <w:rPr>
                <w:snapToGrid w:val="0"/>
              </w:rPr>
              <w:t>' response time unit for the positioning mode is supported; a zero value means not supported. If this field is absent, the UE does not support '</w:t>
            </w:r>
            <w:r w:rsidR="009A44F9" w:rsidRPr="00D85BA7">
              <w:rPr>
                <w:i/>
                <w:iCs/>
                <w:snapToGrid w:val="0"/>
              </w:rPr>
              <w:t>tenMilliSeconds</w:t>
            </w:r>
            <w:r w:rsidRPr="00D85BA7">
              <w:rPr>
                <w:snapToGrid w:val="0"/>
              </w:rPr>
              <w:t xml:space="preserve">' response time unit in </w:t>
            </w:r>
            <w:r w:rsidRPr="00D85BA7">
              <w:rPr>
                <w:i/>
                <w:iCs/>
                <w:snapToGrid w:val="0"/>
              </w:rPr>
              <w:t>CommonIEsRequestLocationInformation</w:t>
            </w:r>
            <w:r w:rsidRPr="00D85BA7">
              <w:rPr>
                <w:snapToGrid w:val="0"/>
              </w:rPr>
              <w:t>.</w:t>
            </w:r>
          </w:p>
        </w:tc>
      </w:tr>
      <w:tr w:rsidR="00D85BA7" w:rsidRPr="00D85BA7" w14:paraId="453904B5" w14:textId="77777777" w:rsidTr="00E17788">
        <w:tc>
          <w:tcPr>
            <w:tcW w:w="14173" w:type="dxa"/>
            <w:tcBorders>
              <w:top w:val="single" w:sz="4" w:space="0" w:color="auto"/>
              <w:left w:val="single" w:sz="4" w:space="0" w:color="auto"/>
              <w:bottom w:val="single" w:sz="4" w:space="0" w:color="auto"/>
              <w:right w:val="single" w:sz="4" w:space="0" w:color="auto"/>
            </w:tcBorders>
          </w:tcPr>
          <w:p w14:paraId="130B6C54" w14:textId="77777777" w:rsidR="009A44F9" w:rsidRPr="00D85BA7" w:rsidRDefault="009A44F9" w:rsidP="009A44F9">
            <w:pPr>
              <w:pStyle w:val="TAL"/>
              <w:rPr>
                <w:b/>
                <w:bCs/>
                <w:i/>
                <w:noProof/>
              </w:rPr>
            </w:pPr>
            <w:r w:rsidRPr="00D85BA7">
              <w:rPr>
                <w:b/>
                <w:bCs/>
                <w:i/>
                <w:noProof/>
              </w:rPr>
              <w:t>velocityTypes</w:t>
            </w:r>
          </w:p>
          <w:p w14:paraId="37BC1331" w14:textId="2C80307D" w:rsidR="009A44F9" w:rsidRPr="00D85BA7" w:rsidRDefault="009A44F9" w:rsidP="009A44F9">
            <w:pPr>
              <w:pStyle w:val="TAL"/>
              <w:rPr>
                <w:b/>
                <w:i/>
                <w:snapToGrid w:val="0"/>
              </w:rPr>
            </w:pPr>
            <w:r w:rsidRPr="00D85BA7">
              <w:rPr>
                <w:noProof/>
              </w:rPr>
              <w:t xml:space="preserve">This parameter identifies the velocity types that a target UE supports for SL-AoA. TRUE indicates that a velocity type is supported and FALSE </w:t>
            </w:r>
            <w:r w:rsidR="005F0B37" w:rsidRPr="00D85BA7">
              <w:rPr>
                <w:noProof/>
              </w:rPr>
              <w:t xml:space="preserve">indicates </w:t>
            </w:r>
            <w:r w:rsidRPr="00D85BA7">
              <w:rPr>
                <w:noProof/>
              </w:rPr>
              <w:t>that it is not. If this field is absent, velocity reporting is not supported.</w:t>
            </w:r>
          </w:p>
        </w:tc>
      </w:tr>
    </w:tbl>
    <w:p w14:paraId="431C17A4" w14:textId="77777777" w:rsidR="001733A4" w:rsidRPr="00D85BA7" w:rsidRDefault="001733A4" w:rsidP="001733A4">
      <w:pPr>
        <w:rPr>
          <w:lang w:eastAsia="ja-JP"/>
        </w:rPr>
      </w:pPr>
    </w:p>
    <w:p w14:paraId="27C3B5C3" w14:textId="77777777" w:rsidR="001733A4" w:rsidRPr="00D85BA7" w:rsidRDefault="001733A4" w:rsidP="00571A6C">
      <w:pPr>
        <w:pStyle w:val="Heading4"/>
        <w:rPr>
          <w:i/>
          <w:iCs/>
          <w:noProof/>
        </w:rPr>
      </w:pPr>
      <w:bookmarkStart w:id="653" w:name="_Toc144117008"/>
      <w:bookmarkStart w:id="654" w:name="_Toc146746941"/>
      <w:bookmarkStart w:id="655" w:name="_Toc149599476"/>
      <w:bookmarkStart w:id="656" w:name="_Toc178259309"/>
      <w:r w:rsidRPr="00D85BA7">
        <w:rPr>
          <w:i/>
          <w:iCs/>
          <w:noProof/>
        </w:rPr>
        <w:t>–</w:t>
      </w:r>
      <w:r w:rsidRPr="00D85BA7">
        <w:rPr>
          <w:i/>
          <w:iCs/>
          <w:noProof/>
        </w:rPr>
        <w:tab/>
      </w:r>
      <w:r w:rsidR="0092172A" w:rsidRPr="00D85BA7">
        <w:rPr>
          <w:i/>
          <w:iCs/>
          <w:noProof/>
        </w:rPr>
        <w:t>SL-AoA</w:t>
      </w:r>
      <w:r w:rsidRPr="00D85BA7">
        <w:rPr>
          <w:i/>
          <w:iCs/>
          <w:noProof/>
        </w:rPr>
        <w:t>-RequestAssistanceData</w:t>
      </w:r>
      <w:bookmarkEnd w:id="653"/>
      <w:bookmarkEnd w:id="654"/>
      <w:bookmarkEnd w:id="655"/>
      <w:bookmarkEnd w:id="656"/>
    </w:p>
    <w:p w14:paraId="1A20C2BF" w14:textId="77777777" w:rsidR="001733A4" w:rsidRPr="00D85BA7" w:rsidRDefault="001733A4" w:rsidP="001733A4">
      <w:pPr>
        <w:pStyle w:val="PL"/>
        <w:shd w:val="clear" w:color="auto" w:fill="E6E6E6"/>
        <w:rPr>
          <w:lang w:eastAsia="en-GB"/>
        </w:rPr>
      </w:pPr>
      <w:r w:rsidRPr="00D85BA7">
        <w:rPr>
          <w:lang w:eastAsia="en-GB"/>
        </w:rPr>
        <w:t>-- ASN1START</w:t>
      </w:r>
    </w:p>
    <w:p w14:paraId="75DBE91C" w14:textId="77777777" w:rsidR="001733A4" w:rsidRPr="00D85BA7" w:rsidRDefault="001733A4" w:rsidP="001733A4">
      <w:pPr>
        <w:pStyle w:val="PL"/>
        <w:shd w:val="clear" w:color="auto" w:fill="E6E6E6"/>
        <w:rPr>
          <w:lang w:eastAsia="en-GB"/>
        </w:rPr>
      </w:pPr>
      <w:r w:rsidRPr="00D85BA7">
        <w:rPr>
          <w:lang w:eastAsia="en-GB"/>
        </w:rPr>
        <w:t>-- TAG-</w:t>
      </w:r>
      <w:r w:rsidR="0092172A" w:rsidRPr="00D85BA7">
        <w:rPr>
          <w:lang w:eastAsia="en-GB"/>
        </w:rPr>
        <w:t>SL-AOA</w:t>
      </w:r>
      <w:r w:rsidRPr="00D85BA7">
        <w:rPr>
          <w:lang w:eastAsia="en-GB"/>
        </w:rPr>
        <w:t>-REQUESTASSISTANCEDATA-START</w:t>
      </w:r>
    </w:p>
    <w:p w14:paraId="108ABB34" w14:textId="77777777" w:rsidR="001733A4" w:rsidRPr="00D85BA7" w:rsidRDefault="001733A4" w:rsidP="001733A4">
      <w:pPr>
        <w:pStyle w:val="PL"/>
        <w:shd w:val="clear" w:color="auto" w:fill="E6E6E6"/>
        <w:rPr>
          <w:lang w:eastAsia="en-GB"/>
        </w:rPr>
      </w:pPr>
    </w:p>
    <w:p w14:paraId="353C8040" w14:textId="77777777" w:rsidR="001733A4" w:rsidRPr="00D85BA7" w:rsidRDefault="0092172A" w:rsidP="001733A4">
      <w:pPr>
        <w:pStyle w:val="PL"/>
        <w:shd w:val="clear" w:color="auto" w:fill="E6E6E6"/>
        <w:rPr>
          <w:lang w:eastAsia="en-GB"/>
        </w:rPr>
      </w:pPr>
      <w:r w:rsidRPr="00D85BA7">
        <w:rPr>
          <w:lang w:eastAsia="en-GB"/>
        </w:rPr>
        <w:t>SL-AoA</w:t>
      </w:r>
      <w:r w:rsidR="001733A4" w:rsidRPr="00D85BA7">
        <w:rPr>
          <w:lang w:eastAsia="en-GB"/>
        </w:rPr>
        <w:t>-</w:t>
      </w:r>
      <w:r w:rsidR="0035291E" w:rsidRPr="00D85BA7">
        <w:rPr>
          <w:lang w:eastAsia="en-GB"/>
        </w:rPr>
        <w:t>RequestAssistanceData</w:t>
      </w:r>
      <w:r w:rsidR="001733A4" w:rsidRPr="00D85BA7">
        <w:rPr>
          <w:lang w:eastAsia="en-GB"/>
        </w:rPr>
        <w:t xml:space="preserve"> ::= SEQUENCE {</w:t>
      </w:r>
    </w:p>
    <w:p w14:paraId="6D10E03A" w14:textId="0A3EC25E" w:rsidR="00BA5401" w:rsidRPr="00D85BA7" w:rsidRDefault="00BA5401" w:rsidP="00BA5401">
      <w:pPr>
        <w:pStyle w:val="PL"/>
        <w:shd w:val="clear" w:color="auto" w:fill="E6E6E6"/>
        <w:rPr>
          <w:lang w:eastAsia="en-GB"/>
        </w:rPr>
      </w:pPr>
      <w:r w:rsidRPr="00D85BA7">
        <w:rPr>
          <w:lang w:eastAsia="en-GB"/>
        </w:rPr>
        <w:t xml:space="preserve">    expectedSL-</w:t>
      </w:r>
      <w:r w:rsidR="00E0244A" w:rsidRPr="00D85BA7">
        <w:rPr>
          <w:lang w:eastAsia="en-GB"/>
        </w:rPr>
        <w:t>ElevationAoA</w:t>
      </w:r>
      <w:r w:rsidRPr="00D85BA7">
        <w:rPr>
          <w:lang w:eastAsia="en-GB"/>
        </w:rPr>
        <w:t>-AndUncertainty          ENUMERATED { true}                           OPTIONAL,</w:t>
      </w:r>
    </w:p>
    <w:p w14:paraId="3B770E20" w14:textId="77777777" w:rsidR="001733A4" w:rsidRPr="00D85BA7" w:rsidRDefault="00BA5401" w:rsidP="00BA5401">
      <w:pPr>
        <w:pStyle w:val="PL"/>
        <w:shd w:val="clear" w:color="auto" w:fill="E6E6E6"/>
        <w:rPr>
          <w:lang w:eastAsia="en-GB"/>
        </w:rPr>
      </w:pPr>
      <w:r w:rsidRPr="00D85BA7">
        <w:rPr>
          <w:lang w:eastAsia="en-GB"/>
        </w:rPr>
        <w:t xml:space="preserve">    ...</w:t>
      </w:r>
    </w:p>
    <w:p w14:paraId="6165C19B" w14:textId="77777777" w:rsidR="001733A4" w:rsidRPr="00D85BA7" w:rsidRDefault="001733A4" w:rsidP="001733A4">
      <w:pPr>
        <w:pStyle w:val="PL"/>
        <w:shd w:val="clear" w:color="auto" w:fill="E6E6E6"/>
        <w:rPr>
          <w:lang w:eastAsia="en-GB"/>
        </w:rPr>
      </w:pPr>
      <w:r w:rsidRPr="00D85BA7">
        <w:rPr>
          <w:lang w:eastAsia="en-GB"/>
        </w:rPr>
        <w:t>}</w:t>
      </w:r>
    </w:p>
    <w:p w14:paraId="17C14B4D" w14:textId="77777777" w:rsidR="001733A4" w:rsidRPr="00D85BA7" w:rsidRDefault="001733A4" w:rsidP="001733A4">
      <w:pPr>
        <w:pStyle w:val="PL"/>
        <w:shd w:val="clear" w:color="auto" w:fill="E6E6E6"/>
        <w:rPr>
          <w:lang w:eastAsia="en-GB"/>
        </w:rPr>
      </w:pPr>
      <w:r w:rsidRPr="00D85BA7">
        <w:rPr>
          <w:lang w:eastAsia="en-GB"/>
        </w:rPr>
        <w:t>-- TAG-</w:t>
      </w:r>
      <w:r w:rsidR="0092172A" w:rsidRPr="00D85BA7">
        <w:rPr>
          <w:lang w:eastAsia="en-GB"/>
        </w:rPr>
        <w:t>SL-AOA</w:t>
      </w:r>
      <w:r w:rsidRPr="00D85BA7">
        <w:rPr>
          <w:lang w:eastAsia="en-GB"/>
        </w:rPr>
        <w:t>-REQUESTASSISTANCEDATA-STOP</w:t>
      </w:r>
    </w:p>
    <w:p w14:paraId="6D728357" w14:textId="77777777" w:rsidR="001733A4" w:rsidRPr="00D85BA7" w:rsidRDefault="001733A4" w:rsidP="001733A4">
      <w:pPr>
        <w:pStyle w:val="PL"/>
        <w:shd w:val="clear" w:color="auto" w:fill="E6E6E6"/>
        <w:rPr>
          <w:lang w:eastAsia="en-GB"/>
        </w:rPr>
      </w:pPr>
      <w:r w:rsidRPr="00D85BA7">
        <w:rPr>
          <w:lang w:eastAsia="en-GB"/>
        </w:rPr>
        <w:t>-- ASN1STOP</w:t>
      </w:r>
    </w:p>
    <w:p w14:paraId="5D258D8D" w14:textId="77777777" w:rsidR="001733A4" w:rsidRPr="00D85BA7" w:rsidRDefault="001733A4" w:rsidP="001733A4">
      <w:pPr>
        <w:rPr>
          <w:lang w:eastAsia="ja-JP"/>
        </w:rPr>
      </w:pPr>
    </w:p>
    <w:p w14:paraId="04B43843" w14:textId="77777777" w:rsidR="001733A4" w:rsidRPr="00D85BA7" w:rsidRDefault="001733A4" w:rsidP="00571A6C">
      <w:pPr>
        <w:pStyle w:val="Heading4"/>
        <w:rPr>
          <w:i/>
          <w:iCs/>
          <w:noProof/>
        </w:rPr>
      </w:pPr>
      <w:bookmarkStart w:id="657" w:name="_Toc144117009"/>
      <w:bookmarkStart w:id="658" w:name="_Toc146746942"/>
      <w:bookmarkStart w:id="659" w:name="_Toc149599477"/>
      <w:bookmarkStart w:id="660" w:name="_Toc178259310"/>
      <w:r w:rsidRPr="00D85BA7">
        <w:rPr>
          <w:i/>
          <w:iCs/>
          <w:noProof/>
        </w:rPr>
        <w:lastRenderedPageBreak/>
        <w:t>–</w:t>
      </w:r>
      <w:r w:rsidRPr="00D85BA7">
        <w:rPr>
          <w:i/>
          <w:iCs/>
          <w:noProof/>
        </w:rPr>
        <w:tab/>
      </w:r>
      <w:r w:rsidR="0092172A" w:rsidRPr="00D85BA7">
        <w:rPr>
          <w:i/>
          <w:iCs/>
          <w:noProof/>
        </w:rPr>
        <w:t>SL-AoA</w:t>
      </w:r>
      <w:r w:rsidRPr="00D85BA7">
        <w:rPr>
          <w:i/>
          <w:iCs/>
          <w:noProof/>
        </w:rPr>
        <w:t>-ProvideAssistanceData</w:t>
      </w:r>
      <w:bookmarkEnd w:id="657"/>
      <w:bookmarkEnd w:id="658"/>
      <w:bookmarkEnd w:id="659"/>
      <w:bookmarkEnd w:id="660"/>
    </w:p>
    <w:p w14:paraId="10DF143F" w14:textId="77777777" w:rsidR="001733A4" w:rsidRPr="00D85BA7" w:rsidRDefault="001733A4" w:rsidP="001733A4">
      <w:pPr>
        <w:pStyle w:val="PL"/>
        <w:shd w:val="clear" w:color="auto" w:fill="E6E6E6"/>
        <w:rPr>
          <w:lang w:eastAsia="en-GB"/>
        </w:rPr>
      </w:pPr>
      <w:r w:rsidRPr="00D85BA7">
        <w:rPr>
          <w:lang w:eastAsia="en-GB"/>
        </w:rPr>
        <w:t>-- ASN1START</w:t>
      </w:r>
    </w:p>
    <w:p w14:paraId="59186750" w14:textId="77777777" w:rsidR="001733A4" w:rsidRPr="00D85BA7" w:rsidRDefault="001733A4" w:rsidP="001733A4">
      <w:pPr>
        <w:pStyle w:val="PL"/>
        <w:shd w:val="clear" w:color="auto" w:fill="E6E6E6"/>
        <w:rPr>
          <w:lang w:eastAsia="en-GB"/>
        </w:rPr>
      </w:pPr>
      <w:r w:rsidRPr="00D85BA7">
        <w:rPr>
          <w:lang w:eastAsia="en-GB"/>
        </w:rPr>
        <w:t>-- TAG-</w:t>
      </w:r>
      <w:r w:rsidR="0092172A" w:rsidRPr="00D85BA7">
        <w:rPr>
          <w:lang w:eastAsia="en-GB"/>
        </w:rPr>
        <w:t>SL-AOA</w:t>
      </w:r>
      <w:r w:rsidRPr="00D85BA7">
        <w:rPr>
          <w:lang w:eastAsia="en-GB"/>
        </w:rPr>
        <w:t>-PROVIDEASSISTANCEDATA-START</w:t>
      </w:r>
    </w:p>
    <w:p w14:paraId="18404B45" w14:textId="77777777" w:rsidR="001733A4" w:rsidRPr="00D85BA7" w:rsidRDefault="001733A4" w:rsidP="001733A4">
      <w:pPr>
        <w:pStyle w:val="PL"/>
        <w:shd w:val="clear" w:color="auto" w:fill="E6E6E6"/>
        <w:rPr>
          <w:lang w:eastAsia="en-GB"/>
        </w:rPr>
      </w:pPr>
    </w:p>
    <w:p w14:paraId="75945C6C" w14:textId="77777777" w:rsidR="001733A4" w:rsidRPr="00D85BA7" w:rsidRDefault="0092172A" w:rsidP="001733A4">
      <w:pPr>
        <w:pStyle w:val="PL"/>
        <w:shd w:val="clear" w:color="auto" w:fill="E6E6E6"/>
        <w:rPr>
          <w:lang w:eastAsia="en-GB"/>
        </w:rPr>
      </w:pPr>
      <w:r w:rsidRPr="00D85BA7">
        <w:rPr>
          <w:lang w:eastAsia="en-GB"/>
        </w:rPr>
        <w:t>SL-AoA</w:t>
      </w:r>
      <w:r w:rsidR="001733A4" w:rsidRPr="00D85BA7">
        <w:rPr>
          <w:lang w:eastAsia="en-GB"/>
        </w:rPr>
        <w:t>-ProvideAssistanceData ::= SEQUENCE {</w:t>
      </w:r>
    </w:p>
    <w:p w14:paraId="57AA8A94" w14:textId="1FB7C08C" w:rsidR="00FE3214" w:rsidRPr="00D85BA7" w:rsidRDefault="00FE3214" w:rsidP="00FE3214">
      <w:pPr>
        <w:pStyle w:val="PL"/>
        <w:shd w:val="clear" w:color="auto" w:fill="E6E6E6"/>
        <w:rPr>
          <w:lang w:eastAsia="en-GB"/>
        </w:rPr>
      </w:pPr>
      <w:r w:rsidRPr="00D85BA7">
        <w:rPr>
          <w:lang w:eastAsia="en-GB"/>
        </w:rPr>
        <w:t xml:space="preserve">    sl-AoA-AssistanceDataInfo        SEQUENCE (SIZE (1..</w:t>
      </w:r>
      <w:r w:rsidR="00430E58" w:rsidRPr="00D85BA7">
        <w:rPr>
          <w:lang w:eastAsia="en-GB"/>
        </w:rPr>
        <w:t>maxNrOfUEs</w:t>
      </w:r>
      <w:r w:rsidRPr="00D85BA7">
        <w:rPr>
          <w:lang w:eastAsia="en-GB"/>
        </w:rPr>
        <w:t>)) OF SL-AoA-AssistanceData     OPTIONAL,</w:t>
      </w:r>
    </w:p>
    <w:p w14:paraId="19B19E30" w14:textId="77777777" w:rsidR="00E0244A" w:rsidRPr="00D85BA7" w:rsidRDefault="00E0244A" w:rsidP="00E0244A">
      <w:pPr>
        <w:pStyle w:val="PL"/>
        <w:shd w:val="clear" w:color="auto" w:fill="E6E6E6"/>
        <w:rPr>
          <w:lang w:eastAsia="en-GB"/>
        </w:rPr>
      </w:pPr>
      <w:r w:rsidRPr="00D85BA7">
        <w:rPr>
          <w:lang w:eastAsia="en-GB"/>
        </w:rPr>
        <w:t xml:space="preserve">    sl-AoA-Error                     SL-AoA-AssistanceDataError                                   OPTIONAL,</w:t>
      </w:r>
    </w:p>
    <w:p w14:paraId="4493269C" w14:textId="77777777" w:rsidR="00FE3214" w:rsidRPr="00D85BA7" w:rsidRDefault="00FE3214" w:rsidP="00FE3214">
      <w:pPr>
        <w:pStyle w:val="PL"/>
        <w:shd w:val="clear" w:color="auto" w:fill="E6E6E6"/>
        <w:rPr>
          <w:lang w:eastAsia="en-GB"/>
        </w:rPr>
      </w:pPr>
      <w:r w:rsidRPr="00D85BA7">
        <w:rPr>
          <w:lang w:eastAsia="en-GB"/>
        </w:rPr>
        <w:t xml:space="preserve">    ...</w:t>
      </w:r>
    </w:p>
    <w:p w14:paraId="5C3CF627" w14:textId="77777777" w:rsidR="00FE3214" w:rsidRPr="00D85BA7" w:rsidRDefault="00FE3214" w:rsidP="00FE3214">
      <w:pPr>
        <w:pStyle w:val="PL"/>
        <w:shd w:val="clear" w:color="auto" w:fill="E6E6E6"/>
        <w:rPr>
          <w:lang w:eastAsia="en-GB"/>
        </w:rPr>
      </w:pPr>
      <w:r w:rsidRPr="00D85BA7">
        <w:rPr>
          <w:lang w:eastAsia="en-GB"/>
        </w:rPr>
        <w:t>}</w:t>
      </w:r>
    </w:p>
    <w:p w14:paraId="29BC1AF3" w14:textId="77777777" w:rsidR="00FE3214" w:rsidRPr="00D85BA7" w:rsidRDefault="00FE3214" w:rsidP="00FE3214">
      <w:pPr>
        <w:pStyle w:val="PL"/>
        <w:shd w:val="clear" w:color="auto" w:fill="E6E6E6"/>
        <w:rPr>
          <w:lang w:eastAsia="en-GB"/>
        </w:rPr>
      </w:pPr>
    </w:p>
    <w:p w14:paraId="30629B85" w14:textId="77777777" w:rsidR="00FE3214" w:rsidRPr="00D85BA7" w:rsidRDefault="00FE3214" w:rsidP="00FE3214">
      <w:pPr>
        <w:pStyle w:val="PL"/>
        <w:shd w:val="clear" w:color="auto" w:fill="E6E6E6"/>
        <w:rPr>
          <w:lang w:eastAsia="en-GB"/>
        </w:rPr>
      </w:pPr>
      <w:r w:rsidRPr="00D85BA7">
        <w:rPr>
          <w:lang w:eastAsia="en-GB"/>
        </w:rPr>
        <w:t>SL-AoA-AssistanceData ::= SEQUENCE {</w:t>
      </w:r>
    </w:p>
    <w:p w14:paraId="51F4FC7B" w14:textId="77777777" w:rsidR="00FE3214" w:rsidRPr="00D85BA7" w:rsidRDefault="00FE3214" w:rsidP="00FE3214">
      <w:pPr>
        <w:pStyle w:val="PL"/>
        <w:shd w:val="clear" w:color="auto" w:fill="E6E6E6"/>
        <w:rPr>
          <w:lang w:eastAsia="en-GB"/>
        </w:rPr>
      </w:pPr>
      <w:r w:rsidRPr="00D85BA7">
        <w:rPr>
          <w:lang w:eastAsia="en-GB"/>
        </w:rPr>
        <w:t xml:space="preserve">    </w:t>
      </w:r>
      <w:r w:rsidR="00C10C6A" w:rsidRPr="00D85BA7">
        <w:rPr>
          <w:lang w:eastAsia="en-GB"/>
        </w:rPr>
        <w:t>applicationLayerID                           OCTET STRING</w:t>
      </w:r>
      <w:r w:rsidRPr="00D85BA7">
        <w:rPr>
          <w:lang w:eastAsia="en-GB"/>
        </w:rPr>
        <w:t>,</w:t>
      </w:r>
    </w:p>
    <w:p w14:paraId="415038C6" w14:textId="77777777" w:rsidR="006F1789" w:rsidRPr="00D85BA7" w:rsidRDefault="006F1789" w:rsidP="006F1789">
      <w:pPr>
        <w:pStyle w:val="PL"/>
        <w:shd w:val="clear" w:color="auto" w:fill="E6E6E6"/>
        <w:rPr>
          <w:lang w:eastAsia="en-GB"/>
        </w:rPr>
      </w:pPr>
      <w:r w:rsidRPr="00D85BA7">
        <w:rPr>
          <w:lang w:eastAsia="en-GB"/>
        </w:rPr>
        <w:t xml:space="preserve">    expectedSL-AoA                               SEQUENCE {</w:t>
      </w:r>
    </w:p>
    <w:p w14:paraId="3E86D93E" w14:textId="0A1C9AFC" w:rsidR="00FE3214" w:rsidRPr="00D85BA7" w:rsidRDefault="006F1789" w:rsidP="006F1789">
      <w:pPr>
        <w:pStyle w:val="PL"/>
        <w:shd w:val="clear" w:color="auto" w:fill="E6E6E6"/>
        <w:rPr>
          <w:lang w:eastAsia="en-GB"/>
        </w:rPr>
      </w:pPr>
      <w:r w:rsidRPr="00D85BA7">
        <w:rPr>
          <w:lang w:eastAsia="en-GB"/>
        </w:rPr>
        <w:t xml:space="preserve">    </w:t>
      </w:r>
      <w:r w:rsidR="00FE3214" w:rsidRPr="00D85BA7">
        <w:rPr>
          <w:lang w:eastAsia="en-GB"/>
        </w:rPr>
        <w:t xml:space="preserve">    expectedSL-AzimuthAoA         </w:t>
      </w:r>
      <w:r w:rsidRPr="00D85BA7">
        <w:rPr>
          <w:lang w:eastAsia="en-GB"/>
        </w:rPr>
        <w:t xml:space="preserve">               </w:t>
      </w:r>
      <w:r w:rsidR="00FE3214" w:rsidRPr="00D85BA7">
        <w:rPr>
          <w:lang w:eastAsia="en-GB"/>
        </w:rPr>
        <w:t xml:space="preserve">INTEGER(0..3599),  </w:t>
      </w:r>
      <w:r w:rsidR="00430E58" w:rsidRPr="00D85BA7">
        <w:rPr>
          <w:lang w:eastAsia="en-GB"/>
        </w:rPr>
        <w:t xml:space="preserve">                </w:t>
      </w:r>
      <w:r w:rsidR="00FE3214" w:rsidRPr="00D85BA7">
        <w:rPr>
          <w:lang w:eastAsia="en-GB"/>
        </w:rPr>
        <w:t>-- expected-SL-AoA-and-Uncertainty</w:t>
      </w:r>
    </w:p>
    <w:p w14:paraId="0228BD90" w14:textId="35D9A86A" w:rsidR="006F1789" w:rsidRPr="00D85BA7" w:rsidRDefault="006F1789" w:rsidP="006F1789">
      <w:pPr>
        <w:pStyle w:val="PL"/>
        <w:shd w:val="clear" w:color="auto" w:fill="E6E6E6"/>
        <w:rPr>
          <w:lang w:eastAsia="en-GB"/>
        </w:rPr>
      </w:pPr>
      <w:r w:rsidRPr="00D85BA7">
        <w:rPr>
          <w:lang w:eastAsia="en-GB"/>
        </w:rPr>
        <w:t xml:space="preserve">        expectedSL-AzimuthAoA-Uncertainty            INTEGER (0..60)         OPTIONAL,</w:t>
      </w:r>
    </w:p>
    <w:p w14:paraId="56490234" w14:textId="06726BF3" w:rsidR="00FE3214" w:rsidRPr="00D85BA7" w:rsidRDefault="006F1789" w:rsidP="006F1789">
      <w:pPr>
        <w:pStyle w:val="PL"/>
        <w:shd w:val="clear" w:color="auto" w:fill="E6E6E6"/>
        <w:rPr>
          <w:lang w:eastAsia="en-GB"/>
        </w:rPr>
      </w:pPr>
      <w:r w:rsidRPr="00D85BA7">
        <w:rPr>
          <w:lang w:eastAsia="en-GB"/>
        </w:rPr>
        <w:t xml:space="preserve">    </w:t>
      </w:r>
      <w:r w:rsidR="00FE3214" w:rsidRPr="00D85BA7">
        <w:rPr>
          <w:lang w:eastAsia="en-GB"/>
        </w:rPr>
        <w:t xml:space="preserve">    expectedSL-</w:t>
      </w:r>
      <w:r w:rsidRPr="00D85BA7">
        <w:rPr>
          <w:lang w:eastAsia="en-GB"/>
        </w:rPr>
        <w:t>ElevationAoA</w:t>
      </w:r>
      <w:r w:rsidR="00FE3214" w:rsidRPr="00D85BA7">
        <w:rPr>
          <w:lang w:eastAsia="en-GB"/>
        </w:rPr>
        <w:t xml:space="preserve">          </w:t>
      </w:r>
      <w:r w:rsidRPr="00D85BA7">
        <w:rPr>
          <w:lang w:eastAsia="en-GB"/>
        </w:rPr>
        <w:t xml:space="preserve">            </w:t>
      </w:r>
      <w:r w:rsidR="00FE3214" w:rsidRPr="00D85BA7">
        <w:rPr>
          <w:lang w:eastAsia="en-GB"/>
        </w:rPr>
        <w:t>INTEGER(0..</w:t>
      </w:r>
      <w:r w:rsidR="00430E58" w:rsidRPr="00D85BA7">
        <w:rPr>
          <w:lang w:eastAsia="en-GB"/>
        </w:rPr>
        <w:t>1800</w:t>
      </w:r>
      <w:r w:rsidR="00FE3214" w:rsidRPr="00D85BA7">
        <w:rPr>
          <w:lang w:eastAsia="en-GB"/>
        </w:rPr>
        <w:t>)</w:t>
      </w:r>
      <w:r w:rsidR="00430E58" w:rsidRPr="00D85BA7">
        <w:rPr>
          <w:lang w:eastAsia="en-GB"/>
        </w:rPr>
        <w:t xml:space="preserve">        OPTIONAL</w:t>
      </w:r>
      <w:r w:rsidR="00FE3214" w:rsidRPr="00D85BA7">
        <w:rPr>
          <w:lang w:eastAsia="en-GB"/>
        </w:rPr>
        <w:t>,  -- expected-SL-AoA-and-Uncertainty</w:t>
      </w:r>
    </w:p>
    <w:p w14:paraId="3CD18B39" w14:textId="77777777" w:rsidR="006F1789" w:rsidRPr="00D85BA7" w:rsidRDefault="006F1789" w:rsidP="006F1789">
      <w:pPr>
        <w:pStyle w:val="PL"/>
        <w:shd w:val="clear" w:color="auto" w:fill="E6E6E6"/>
        <w:rPr>
          <w:lang w:eastAsia="en-GB"/>
        </w:rPr>
      </w:pPr>
      <w:r w:rsidRPr="00D85BA7">
        <w:rPr>
          <w:lang w:eastAsia="en-GB"/>
        </w:rPr>
        <w:t xml:space="preserve">        expectedSL-ElevationAoA-Uncertainty          INTEGER(0..30)          OPTIONAL</w:t>
      </w:r>
    </w:p>
    <w:p w14:paraId="4DD6EA5D" w14:textId="77777777" w:rsidR="006F1789" w:rsidRPr="00D85BA7" w:rsidRDefault="006F1789" w:rsidP="006F1789">
      <w:pPr>
        <w:pStyle w:val="PL"/>
        <w:shd w:val="clear" w:color="auto" w:fill="E6E6E6"/>
        <w:rPr>
          <w:lang w:eastAsia="en-GB"/>
        </w:rPr>
      </w:pPr>
      <w:r w:rsidRPr="00D85BA7">
        <w:rPr>
          <w:lang w:eastAsia="en-GB"/>
        </w:rPr>
        <w:t xml:space="preserve">    },</w:t>
      </w:r>
    </w:p>
    <w:p w14:paraId="48E9D7C3" w14:textId="77777777" w:rsidR="006F1789" w:rsidRPr="00D85BA7" w:rsidRDefault="006F1789" w:rsidP="006F1789">
      <w:pPr>
        <w:pStyle w:val="PL"/>
        <w:shd w:val="clear" w:color="auto" w:fill="E6E6E6"/>
        <w:rPr>
          <w:lang w:eastAsia="en-GB"/>
        </w:rPr>
      </w:pPr>
      <w:r w:rsidRPr="00D85BA7">
        <w:rPr>
          <w:lang w:eastAsia="en-GB"/>
        </w:rPr>
        <w:t xml:space="preserve">    lcs-GCS-TranslationParameter                 LCS-GCS-Translation         OPTIONAL,</w:t>
      </w:r>
    </w:p>
    <w:p w14:paraId="49E66732" w14:textId="77777777" w:rsidR="00FE3214" w:rsidRPr="00D85BA7" w:rsidRDefault="00FE3214" w:rsidP="00FE3214">
      <w:pPr>
        <w:pStyle w:val="PL"/>
        <w:shd w:val="clear" w:color="auto" w:fill="E6E6E6"/>
        <w:rPr>
          <w:lang w:eastAsia="en-GB"/>
        </w:rPr>
      </w:pPr>
      <w:r w:rsidRPr="00D85BA7">
        <w:rPr>
          <w:lang w:eastAsia="en-GB"/>
        </w:rPr>
        <w:t xml:space="preserve">    ...</w:t>
      </w:r>
    </w:p>
    <w:p w14:paraId="0E7F942B" w14:textId="77777777" w:rsidR="001733A4" w:rsidRPr="00D85BA7" w:rsidRDefault="001733A4" w:rsidP="001733A4">
      <w:pPr>
        <w:pStyle w:val="PL"/>
        <w:shd w:val="clear" w:color="auto" w:fill="E6E6E6"/>
        <w:rPr>
          <w:lang w:eastAsia="en-GB"/>
        </w:rPr>
      </w:pPr>
      <w:r w:rsidRPr="00D85BA7">
        <w:rPr>
          <w:lang w:eastAsia="en-GB"/>
        </w:rPr>
        <w:t>}</w:t>
      </w:r>
    </w:p>
    <w:p w14:paraId="4F63F323" w14:textId="77777777" w:rsidR="001733A4" w:rsidRPr="00D85BA7" w:rsidRDefault="001733A4" w:rsidP="001733A4">
      <w:pPr>
        <w:pStyle w:val="PL"/>
        <w:shd w:val="clear" w:color="auto" w:fill="E6E6E6"/>
        <w:rPr>
          <w:lang w:eastAsia="en-GB"/>
        </w:rPr>
      </w:pPr>
    </w:p>
    <w:p w14:paraId="01FFE9D0" w14:textId="77777777" w:rsidR="006F1789" w:rsidRPr="00D85BA7" w:rsidRDefault="006F1789" w:rsidP="006F1789">
      <w:pPr>
        <w:pStyle w:val="PL"/>
        <w:shd w:val="clear" w:color="auto" w:fill="E6E6E6"/>
        <w:rPr>
          <w:lang w:eastAsia="en-GB"/>
        </w:rPr>
      </w:pPr>
      <w:r w:rsidRPr="00D85BA7">
        <w:rPr>
          <w:lang w:eastAsia="en-GB"/>
        </w:rPr>
        <w:t>SL-AoA-AssistanceDataError ::= ENUMERATED { undefined, assistanceDataNotAvailable, ... }</w:t>
      </w:r>
    </w:p>
    <w:p w14:paraId="7E90E051" w14:textId="77777777" w:rsidR="006F1789" w:rsidRPr="00D85BA7" w:rsidRDefault="006F1789" w:rsidP="001733A4">
      <w:pPr>
        <w:pStyle w:val="PL"/>
        <w:shd w:val="clear" w:color="auto" w:fill="E6E6E6"/>
        <w:rPr>
          <w:lang w:eastAsia="en-GB"/>
        </w:rPr>
      </w:pPr>
    </w:p>
    <w:p w14:paraId="4873646D" w14:textId="77777777" w:rsidR="001733A4" w:rsidRPr="00D85BA7" w:rsidRDefault="001733A4" w:rsidP="001733A4">
      <w:pPr>
        <w:pStyle w:val="PL"/>
        <w:shd w:val="clear" w:color="auto" w:fill="E6E6E6"/>
        <w:rPr>
          <w:lang w:eastAsia="en-GB"/>
        </w:rPr>
      </w:pPr>
      <w:r w:rsidRPr="00D85BA7">
        <w:rPr>
          <w:lang w:eastAsia="en-GB"/>
        </w:rPr>
        <w:t>-- TAG-</w:t>
      </w:r>
      <w:r w:rsidR="0092172A" w:rsidRPr="00D85BA7">
        <w:rPr>
          <w:lang w:eastAsia="en-GB"/>
        </w:rPr>
        <w:t>SL-AoA</w:t>
      </w:r>
      <w:r w:rsidRPr="00D85BA7">
        <w:rPr>
          <w:lang w:eastAsia="en-GB"/>
        </w:rPr>
        <w:t>-PROVIDEASSISTANCEDATA-STOP</w:t>
      </w:r>
    </w:p>
    <w:p w14:paraId="0DE073DB" w14:textId="77777777" w:rsidR="001733A4" w:rsidRPr="00D85BA7" w:rsidRDefault="001733A4" w:rsidP="001733A4">
      <w:pPr>
        <w:pStyle w:val="PL"/>
        <w:shd w:val="clear" w:color="auto" w:fill="E6E6E6"/>
        <w:rPr>
          <w:lang w:eastAsia="en-GB"/>
        </w:rPr>
      </w:pPr>
      <w:r w:rsidRPr="00D85BA7">
        <w:rPr>
          <w:lang w:eastAsia="en-GB"/>
        </w:rPr>
        <w:t>-- ASN1STOP</w:t>
      </w:r>
    </w:p>
    <w:p w14:paraId="76C94C42" w14:textId="77777777" w:rsidR="001706CB" w:rsidRPr="00D85BA7" w:rsidRDefault="001706CB" w:rsidP="001706C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85BA7" w:rsidRPr="00D85BA7" w14:paraId="698E22AF" w14:textId="77777777" w:rsidTr="00380A51">
        <w:tc>
          <w:tcPr>
            <w:tcW w:w="14173" w:type="dxa"/>
            <w:tcBorders>
              <w:top w:val="single" w:sz="4" w:space="0" w:color="auto"/>
              <w:left w:val="single" w:sz="4" w:space="0" w:color="auto"/>
              <w:bottom w:val="single" w:sz="4" w:space="0" w:color="auto"/>
              <w:right w:val="single" w:sz="4" w:space="0" w:color="auto"/>
            </w:tcBorders>
          </w:tcPr>
          <w:p w14:paraId="237F668E" w14:textId="77777777" w:rsidR="00FE3214" w:rsidRPr="00D85BA7" w:rsidRDefault="00FE3214" w:rsidP="00380A51">
            <w:pPr>
              <w:pStyle w:val="TAH"/>
              <w:rPr>
                <w:szCs w:val="22"/>
                <w:lang w:eastAsia="sv-SE"/>
              </w:rPr>
            </w:pPr>
            <w:r w:rsidRPr="00D85BA7">
              <w:rPr>
                <w:i/>
                <w:noProof/>
              </w:rPr>
              <w:t xml:space="preserve">SL-AoA-ProvideAssistanceData </w:t>
            </w:r>
            <w:r w:rsidRPr="00D85BA7">
              <w:rPr>
                <w:iCs/>
                <w:noProof/>
              </w:rPr>
              <w:t>field descriptions</w:t>
            </w:r>
          </w:p>
        </w:tc>
      </w:tr>
      <w:tr w:rsidR="00D85BA7" w:rsidRPr="00D85BA7" w14:paraId="27DBA381" w14:textId="77777777" w:rsidTr="00572B8E">
        <w:tc>
          <w:tcPr>
            <w:tcW w:w="14173" w:type="dxa"/>
            <w:tcBorders>
              <w:top w:val="single" w:sz="4" w:space="0" w:color="auto"/>
              <w:left w:val="single" w:sz="4" w:space="0" w:color="auto"/>
              <w:bottom w:val="single" w:sz="4" w:space="0" w:color="auto"/>
              <w:right w:val="single" w:sz="4" w:space="0" w:color="auto"/>
            </w:tcBorders>
          </w:tcPr>
          <w:p w14:paraId="35490A04" w14:textId="77777777" w:rsidR="006F1789" w:rsidRPr="00D85BA7" w:rsidRDefault="006F1789" w:rsidP="00572B8E">
            <w:pPr>
              <w:pStyle w:val="TAL"/>
              <w:rPr>
                <w:b/>
                <w:bCs/>
                <w:i/>
                <w:noProof/>
              </w:rPr>
            </w:pPr>
            <w:r w:rsidRPr="00D85BA7">
              <w:rPr>
                <w:b/>
                <w:bCs/>
                <w:i/>
                <w:noProof/>
              </w:rPr>
              <w:t>applicationLayerID</w:t>
            </w:r>
          </w:p>
          <w:p w14:paraId="4E121C7C" w14:textId="77777777" w:rsidR="006F1789" w:rsidRPr="00D85BA7" w:rsidRDefault="006F1789" w:rsidP="00572B8E">
            <w:pPr>
              <w:pStyle w:val="TAL"/>
              <w:rPr>
                <w:b/>
                <w:bCs/>
                <w:i/>
                <w:noProof/>
              </w:rPr>
            </w:pPr>
            <w:r w:rsidRPr="00D85BA7">
              <w:rPr>
                <w:noProof/>
              </w:rPr>
              <w:t>This field provides an application layer ID as defined in TS 23.287 [9] which is used to identify a UE.</w:t>
            </w:r>
          </w:p>
        </w:tc>
      </w:tr>
      <w:tr w:rsidR="00D85BA7" w:rsidRPr="00D85BA7" w14:paraId="7D2B0E41" w14:textId="77777777" w:rsidTr="00380A51">
        <w:tc>
          <w:tcPr>
            <w:tcW w:w="14173" w:type="dxa"/>
            <w:tcBorders>
              <w:top w:val="single" w:sz="4" w:space="0" w:color="auto"/>
              <w:left w:val="single" w:sz="4" w:space="0" w:color="auto"/>
              <w:bottom w:val="single" w:sz="4" w:space="0" w:color="auto"/>
              <w:right w:val="single" w:sz="4" w:space="0" w:color="auto"/>
            </w:tcBorders>
          </w:tcPr>
          <w:p w14:paraId="0CD59042" w14:textId="6EA3F7CE" w:rsidR="00FE3214" w:rsidRPr="00D85BA7" w:rsidRDefault="00FE3214" w:rsidP="00380A51">
            <w:pPr>
              <w:pStyle w:val="TAL"/>
              <w:rPr>
                <w:b/>
                <w:bCs/>
                <w:i/>
                <w:noProof/>
              </w:rPr>
            </w:pPr>
            <w:r w:rsidRPr="00D85BA7">
              <w:rPr>
                <w:b/>
                <w:bCs/>
                <w:i/>
                <w:noProof/>
              </w:rPr>
              <w:t>expectedSL-AzimuthAoA</w:t>
            </w:r>
          </w:p>
          <w:p w14:paraId="780BF10A" w14:textId="310830A0" w:rsidR="00FE3214" w:rsidRPr="00D85BA7" w:rsidRDefault="00FE3214" w:rsidP="00380A51">
            <w:pPr>
              <w:pStyle w:val="TAL"/>
              <w:rPr>
                <w:b/>
                <w:bCs/>
                <w:i/>
                <w:noProof/>
              </w:rPr>
            </w:pPr>
            <w:r w:rsidRPr="00D85BA7">
              <w:rPr>
                <w:noProof/>
              </w:rPr>
              <w:t xml:space="preserve">This field </w:t>
            </w:r>
            <w:r w:rsidR="006F1789" w:rsidRPr="00D85BA7">
              <w:rPr>
                <w:noProof/>
              </w:rPr>
              <w:t xml:space="preserve">specifies </w:t>
            </w:r>
            <w:r w:rsidRPr="00D85BA7">
              <w:rPr>
                <w:noProof/>
              </w:rPr>
              <w:t xml:space="preserve">expected </w:t>
            </w:r>
            <w:r w:rsidR="006F1789" w:rsidRPr="00D85BA7">
              <w:rPr>
                <w:noProof/>
              </w:rPr>
              <w:t>azimuth angle of arrival</w:t>
            </w:r>
            <w:r w:rsidRPr="00D85BA7">
              <w:rPr>
                <w:noProof/>
              </w:rPr>
              <w:t>.</w:t>
            </w:r>
            <w:r w:rsidR="006F1789" w:rsidRPr="00D85BA7">
              <w:rPr>
                <w:noProof/>
              </w:rPr>
              <w:t xml:space="preserve"> Scale factor 0.1 degree; range 0 to 359.9 degrees.</w:t>
            </w:r>
          </w:p>
        </w:tc>
      </w:tr>
      <w:tr w:rsidR="00D85BA7" w:rsidRPr="00D85BA7" w14:paraId="4CF50854" w14:textId="77777777" w:rsidTr="00380A51">
        <w:tc>
          <w:tcPr>
            <w:tcW w:w="14173" w:type="dxa"/>
            <w:tcBorders>
              <w:top w:val="single" w:sz="4" w:space="0" w:color="auto"/>
              <w:left w:val="single" w:sz="4" w:space="0" w:color="auto"/>
              <w:bottom w:val="single" w:sz="4" w:space="0" w:color="auto"/>
              <w:right w:val="single" w:sz="4" w:space="0" w:color="auto"/>
            </w:tcBorders>
          </w:tcPr>
          <w:p w14:paraId="05CAFA2F" w14:textId="77777777" w:rsidR="006F1789" w:rsidRPr="00D85BA7" w:rsidRDefault="006F1789" w:rsidP="006F1789">
            <w:pPr>
              <w:pStyle w:val="TAL"/>
              <w:rPr>
                <w:b/>
                <w:bCs/>
                <w:i/>
                <w:noProof/>
              </w:rPr>
            </w:pPr>
            <w:r w:rsidRPr="00D85BA7">
              <w:rPr>
                <w:b/>
                <w:bCs/>
                <w:i/>
                <w:noProof/>
              </w:rPr>
              <w:t>expectedSL-AzimuthAoA-Uncertainty</w:t>
            </w:r>
          </w:p>
          <w:p w14:paraId="56EC7ECA" w14:textId="77777777" w:rsidR="006F1789" w:rsidRPr="00D85BA7" w:rsidRDefault="006F1789" w:rsidP="006F1789">
            <w:pPr>
              <w:pStyle w:val="TAL"/>
              <w:rPr>
                <w:noProof/>
              </w:rPr>
            </w:pPr>
            <w:r w:rsidRPr="00D85BA7">
              <w:rPr>
                <w:noProof/>
              </w:rPr>
              <w:t>This field specifies the (single-sided) uncertainty of the expected azimuth angle of arrival. If this field is absent, it indicates maximum uncertainty (60 degrees).</w:t>
            </w:r>
          </w:p>
          <w:p w14:paraId="4E0FBDE6" w14:textId="29544D15" w:rsidR="006F1789" w:rsidRPr="00D85BA7" w:rsidRDefault="006F1789" w:rsidP="006F1789">
            <w:pPr>
              <w:pStyle w:val="TAL"/>
              <w:rPr>
                <w:b/>
                <w:bCs/>
                <w:i/>
                <w:noProof/>
              </w:rPr>
            </w:pPr>
            <w:r w:rsidRPr="00D85BA7">
              <w:rPr>
                <w:noProof/>
              </w:rPr>
              <w:t>Scale factor 1 degree; range 0 to 60 degrees.</w:t>
            </w:r>
          </w:p>
        </w:tc>
      </w:tr>
      <w:tr w:rsidR="00D85BA7" w:rsidRPr="00D85BA7" w14:paraId="21A7535D" w14:textId="77777777" w:rsidTr="00380A51">
        <w:tc>
          <w:tcPr>
            <w:tcW w:w="14173" w:type="dxa"/>
            <w:tcBorders>
              <w:top w:val="single" w:sz="4" w:space="0" w:color="auto"/>
              <w:left w:val="single" w:sz="4" w:space="0" w:color="auto"/>
              <w:bottom w:val="single" w:sz="4" w:space="0" w:color="auto"/>
              <w:right w:val="single" w:sz="4" w:space="0" w:color="auto"/>
            </w:tcBorders>
          </w:tcPr>
          <w:p w14:paraId="77CEDD1B" w14:textId="223E45FD" w:rsidR="00D576B2" w:rsidRPr="00D85BA7" w:rsidRDefault="00FE3214" w:rsidP="00380A51">
            <w:pPr>
              <w:pStyle w:val="TAL"/>
              <w:rPr>
                <w:b/>
                <w:bCs/>
                <w:i/>
                <w:noProof/>
              </w:rPr>
            </w:pPr>
            <w:r w:rsidRPr="00D85BA7">
              <w:rPr>
                <w:b/>
                <w:bCs/>
                <w:i/>
                <w:noProof/>
              </w:rPr>
              <w:t>expectedSL-</w:t>
            </w:r>
            <w:r w:rsidR="006F1789" w:rsidRPr="00D85BA7">
              <w:rPr>
                <w:b/>
                <w:bCs/>
                <w:i/>
                <w:noProof/>
              </w:rPr>
              <w:t>ElevationAoA</w:t>
            </w:r>
          </w:p>
          <w:p w14:paraId="56053AA3" w14:textId="5A9B6FDB" w:rsidR="00FE3214" w:rsidRPr="00D85BA7" w:rsidRDefault="00FE3214" w:rsidP="00380A51">
            <w:pPr>
              <w:pStyle w:val="TAL"/>
              <w:rPr>
                <w:b/>
                <w:bCs/>
                <w:i/>
                <w:noProof/>
              </w:rPr>
            </w:pPr>
            <w:r w:rsidRPr="00D85BA7">
              <w:rPr>
                <w:noProof/>
              </w:rPr>
              <w:t xml:space="preserve">This field </w:t>
            </w:r>
            <w:r w:rsidR="006F1789" w:rsidRPr="00D85BA7">
              <w:rPr>
                <w:noProof/>
              </w:rPr>
              <w:t xml:space="preserve">specifies </w:t>
            </w:r>
            <w:r w:rsidRPr="00D85BA7">
              <w:rPr>
                <w:noProof/>
              </w:rPr>
              <w:t xml:space="preserve">expected </w:t>
            </w:r>
            <w:r w:rsidR="006F1789" w:rsidRPr="00D85BA7">
              <w:rPr>
                <w:noProof/>
              </w:rPr>
              <w:t>elevation angle of arrival</w:t>
            </w:r>
            <w:r w:rsidRPr="00D85BA7">
              <w:rPr>
                <w:noProof/>
              </w:rPr>
              <w:t>.</w:t>
            </w:r>
            <w:r w:rsidR="006F1789" w:rsidRPr="00D85BA7">
              <w:rPr>
                <w:noProof/>
              </w:rPr>
              <w:t xml:space="preserve"> Scale factor 0.1 degree; range 0 to 180 degrees.</w:t>
            </w:r>
          </w:p>
        </w:tc>
      </w:tr>
      <w:tr w:rsidR="00D85BA7" w:rsidRPr="00D85BA7" w14:paraId="67813589" w14:textId="77777777" w:rsidTr="00380A51">
        <w:tc>
          <w:tcPr>
            <w:tcW w:w="14173" w:type="dxa"/>
            <w:tcBorders>
              <w:top w:val="single" w:sz="4" w:space="0" w:color="auto"/>
              <w:left w:val="single" w:sz="4" w:space="0" w:color="auto"/>
              <w:bottom w:val="single" w:sz="4" w:space="0" w:color="auto"/>
              <w:right w:val="single" w:sz="4" w:space="0" w:color="auto"/>
            </w:tcBorders>
          </w:tcPr>
          <w:p w14:paraId="4CBA112C" w14:textId="77777777" w:rsidR="006F1789" w:rsidRPr="00D85BA7" w:rsidRDefault="006F1789" w:rsidP="006F1789">
            <w:pPr>
              <w:pStyle w:val="TAL"/>
              <w:rPr>
                <w:b/>
                <w:bCs/>
                <w:i/>
                <w:noProof/>
              </w:rPr>
            </w:pPr>
            <w:r w:rsidRPr="00D85BA7">
              <w:rPr>
                <w:b/>
                <w:bCs/>
                <w:i/>
                <w:noProof/>
              </w:rPr>
              <w:t>expectedSL-ElevationAoA-Uncertainty</w:t>
            </w:r>
          </w:p>
          <w:p w14:paraId="1931AF03" w14:textId="77777777" w:rsidR="006F1789" w:rsidRPr="00D85BA7" w:rsidRDefault="006F1789" w:rsidP="006F1789">
            <w:pPr>
              <w:pStyle w:val="TAL"/>
              <w:rPr>
                <w:noProof/>
              </w:rPr>
            </w:pPr>
            <w:r w:rsidRPr="00D85BA7">
              <w:rPr>
                <w:noProof/>
              </w:rPr>
              <w:t>This field specifies expected the (single-sided) uncertainty of the expected elevation angle of arrival. If this field is absent, it indicates maximum uncertainty (30 degrees).</w:t>
            </w:r>
          </w:p>
          <w:p w14:paraId="7F1F1BFA" w14:textId="2213BA64" w:rsidR="006F1789" w:rsidRPr="00D85BA7" w:rsidRDefault="006F1789" w:rsidP="006F1789">
            <w:pPr>
              <w:pStyle w:val="TAL"/>
              <w:rPr>
                <w:b/>
                <w:bCs/>
                <w:i/>
                <w:noProof/>
              </w:rPr>
            </w:pPr>
            <w:r w:rsidRPr="00D85BA7">
              <w:rPr>
                <w:noProof/>
              </w:rPr>
              <w:t>Scale factor 1 degree; range 0 to 30 degrees.</w:t>
            </w:r>
          </w:p>
        </w:tc>
      </w:tr>
      <w:tr w:rsidR="00D85BA7" w:rsidRPr="00D85BA7" w14:paraId="5833DBC3" w14:textId="77777777" w:rsidTr="00380A51">
        <w:tc>
          <w:tcPr>
            <w:tcW w:w="14173" w:type="dxa"/>
            <w:tcBorders>
              <w:top w:val="single" w:sz="4" w:space="0" w:color="auto"/>
              <w:left w:val="single" w:sz="4" w:space="0" w:color="auto"/>
              <w:bottom w:val="single" w:sz="4" w:space="0" w:color="auto"/>
              <w:right w:val="single" w:sz="4" w:space="0" w:color="auto"/>
            </w:tcBorders>
          </w:tcPr>
          <w:p w14:paraId="3F038314" w14:textId="77777777" w:rsidR="006F1789" w:rsidRPr="00D85BA7" w:rsidRDefault="006F1789" w:rsidP="006F1789">
            <w:pPr>
              <w:pStyle w:val="TAL"/>
              <w:rPr>
                <w:b/>
                <w:bCs/>
                <w:i/>
                <w:noProof/>
              </w:rPr>
            </w:pPr>
            <w:r w:rsidRPr="00D85BA7">
              <w:rPr>
                <w:b/>
                <w:bCs/>
                <w:i/>
                <w:noProof/>
              </w:rPr>
              <w:t>lcs-GCS-TranslationParameter</w:t>
            </w:r>
          </w:p>
          <w:p w14:paraId="170C916E" w14:textId="04C86F96" w:rsidR="006F1789" w:rsidRPr="00D85BA7" w:rsidRDefault="006F1789" w:rsidP="006F1789">
            <w:pPr>
              <w:pStyle w:val="TAL"/>
              <w:rPr>
                <w:b/>
                <w:bCs/>
                <w:i/>
                <w:noProof/>
              </w:rPr>
            </w:pPr>
            <w:r w:rsidRPr="00D85BA7">
              <w:rPr>
                <w:noProof/>
              </w:rPr>
              <w:t>This field provides the angles α (bearing angle), β (downtilt angle) and γ (slant angle) for the translation of a Local Coordinate System (LCS) to a Global Coordinate System (GCS) as defined in TR 38.901 [8].</w:t>
            </w:r>
          </w:p>
        </w:tc>
      </w:tr>
      <w:tr w:rsidR="00904292" w:rsidRPr="00D85BA7" w14:paraId="2AD32976" w14:textId="77777777" w:rsidTr="00380A51">
        <w:tc>
          <w:tcPr>
            <w:tcW w:w="14173" w:type="dxa"/>
            <w:tcBorders>
              <w:top w:val="single" w:sz="4" w:space="0" w:color="auto"/>
              <w:left w:val="single" w:sz="4" w:space="0" w:color="auto"/>
              <w:bottom w:val="single" w:sz="4" w:space="0" w:color="auto"/>
              <w:right w:val="single" w:sz="4" w:space="0" w:color="auto"/>
            </w:tcBorders>
          </w:tcPr>
          <w:p w14:paraId="186D6E63" w14:textId="77777777" w:rsidR="006F1789" w:rsidRPr="00D85BA7" w:rsidRDefault="006F1789" w:rsidP="006F1789">
            <w:pPr>
              <w:pStyle w:val="TAL"/>
              <w:rPr>
                <w:b/>
                <w:bCs/>
                <w:i/>
                <w:noProof/>
              </w:rPr>
            </w:pPr>
            <w:r w:rsidRPr="00D85BA7">
              <w:rPr>
                <w:b/>
                <w:bCs/>
                <w:i/>
                <w:noProof/>
              </w:rPr>
              <w:t>sl-AoA-Error</w:t>
            </w:r>
          </w:p>
          <w:p w14:paraId="27E22C88" w14:textId="39309BD7" w:rsidR="006F1789" w:rsidRPr="00D85BA7" w:rsidRDefault="006F1789" w:rsidP="006F1789">
            <w:pPr>
              <w:pStyle w:val="TAL"/>
              <w:rPr>
                <w:b/>
                <w:bCs/>
                <w:i/>
                <w:noProof/>
              </w:rPr>
            </w:pPr>
            <w:r w:rsidRPr="00D85BA7">
              <w:rPr>
                <w:noProof/>
              </w:rPr>
              <w:t>This field provides SL-AoA error reasons.</w:t>
            </w:r>
          </w:p>
        </w:tc>
      </w:tr>
    </w:tbl>
    <w:p w14:paraId="6FC8B515" w14:textId="77777777" w:rsidR="001733A4" w:rsidRPr="00D85BA7" w:rsidRDefault="001733A4" w:rsidP="001733A4">
      <w:pPr>
        <w:rPr>
          <w:lang w:eastAsia="ja-JP"/>
        </w:rPr>
      </w:pPr>
    </w:p>
    <w:p w14:paraId="01D7D215" w14:textId="77777777" w:rsidR="001733A4" w:rsidRPr="00D85BA7" w:rsidRDefault="001733A4" w:rsidP="00571A6C">
      <w:pPr>
        <w:pStyle w:val="Heading4"/>
        <w:rPr>
          <w:i/>
          <w:iCs/>
          <w:noProof/>
        </w:rPr>
      </w:pPr>
      <w:bookmarkStart w:id="661" w:name="_Toc144117010"/>
      <w:bookmarkStart w:id="662" w:name="_Toc146746943"/>
      <w:bookmarkStart w:id="663" w:name="_Toc149599478"/>
      <w:bookmarkStart w:id="664" w:name="_Toc178259311"/>
      <w:r w:rsidRPr="00D85BA7">
        <w:rPr>
          <w:i/>
          <w:iCs/>
          <w:noProof/>
        </w:rPr>
        <w:lastRenderedPageBreak/>
        <w:t>–</w:t>
      </w:r>
      <w:r w:rsidRPr="00D85BA7">
        <w:rPr>
          <w:i/>
          <w:iCs/>
          <w:noProof/>
        </w:rPr>
        <w:tab/>
      </w:r>
      <w:r w:rsidR="0092172A" w:rsidRPr="00D85BA7">
        <w:rPr>
          <w:i/>
          <w:iCs/>
          <w:noProof/>
        </w:rPr>
        <w:t>SL-AoA</w:t>
      </w:r>
      <w:r w:rsidRPr="00D85BA7">
        <w:rPr>
          <w:i/>
          <w:iCs/>
          <w:noProof/>
        </w:rPr>
        <w:t>-RequestLocationInformation</w:t>
      </w:r>
      <w:bookmarkEnd w:id="661"/>
      <w:bookmarkEnd w:id="662"/>
      <w:bookmarkEnd w:id="663"/>
      <w:bookmarkEnd w:id="664"/>
    </w:p>
    <w:p w14:paraId="4FA30F06" w14:textId="77777777" w:rsidR="001733A4" w:rsidRPr="00D85BA7" w:rsidRDefault="001733A4" w:rsidP="001733A4">
      <w:pPr>
        <w:pStyle w:val="PL"/>
        <w:shd w:val="clear" w:color="auto" w:fill="E6E6E6"/>
        <w:rPr>
          <w:lang w:eastAsia="en-GB"/>
        </w:rPr>
      </w:pPr>
      <w:r w:rsidRPr="00D85BA7">
        <w:rPr>
          <w:lang w:eastAsia="en-GB"/>
        </w:rPr>
        <w:t>-- ASN1START</w:t>
      </w:r>
    </w:p>
    <w:p w14:paraId="3D843725" w14:textId="77777777" w:rsidR="001733A4" w:rsidRPr="00D85BA7" w:rsidRDefault="001733A4" w:rsidP="001733A4">
      <w:pPr>
        <w:pStyle w:val="PL"/>
        <w:shd w:val="clear" w:color="auto" w:fill="E6E6E6"/>
        <w:rPr>
          <w:lang w:eastAsia="en-GB"/>
        </w:rPr>
      </w:pPr>
      <w:r w:rsidRPr="00D85BA7">
        <w:rPr>
          <w:lang w:eastAsia="en-GB"/>
        </w:rPr>
        <w:t>-- TAG-</w:t>
      </w:r>
      <w:r w:rsidR="0092172A" w:rsidRPr="00D85BA7">
        <w:rPr>
          <w:lang w:eastAsia="en-GB"/>
        </w:rPr>
        <w:t>SL-AOA</w:t>
      </w:r>
      <w:r w:rsidRPr="00D85BA7">
        <w:rPr>
          <w:lang w:eastAsia="en-GB"/>
        </w:rPr>
        <w:t>-REQUESTLOCATIONINFORMATION-START</w:t>
      </w:r>
    </w:p>
    <w:p w14:paraId="14444862" w14:textId="77777777" w:rsidR="001733A4" w:rsidRPr="00D85BA7" w:rsidRDefault="001733A4" w:rsidP="001733A4">
      <w:pPr>
        <w:pStyle w:val="PL"/>
        <w:shd w:val="clear" w:color="auto" w:fill="E6E6E6"/>
        <w:rPr>
          <w:lang w:eastAsia="en-GB"/>
        </w:rPr>
      </w:pPr>
    </w:p>
    <w:p w14:paraId="1A998516" w14:textId="77777777" w:rsidR="001733A4" w:rsidRPr="00D85BA7" w:rsidRDefault="0092172A" w:rsidP="001733A4">
      <w:pPr>
        <w:pStyle w:val="PL"/>
        <w:shd w:val="clear" w:color="auto" w:fill="E6E6E6"/>
        <w:rPr>
          <w:lang w:eastAsia="en-GB"/>
        </w:rPr>
      </w:pPr>
      <w:r w:rsidRPr="00D85BA7">
        <w:rPr>
          <w:lang w:eastAsia="en-GB"/>
        </w:rPr>
        <w:t>SL-AoA</w:t>
      </w:r>
      <w:r w:rsidR="001733A4" w:rsidRPr="00D85BA7">
        <w:rPr>
          <w:lang w:eastAsia="en-GB"/>
        </w:rPr>
        <w:t>-RequestLocationInformation ::= SEQUENCE {</w:t>
      </w:r>
    </w:p>
    <w:p w14:paraId="2E9FA7FD" w14:textId="77777777" w:rsidR="006F1789" w:rsidRPr="00D85BA7" w:rsidRDefault="006F1789" w:rsidP="006F1789">
      <w:pPr>
        <w:pStyle w:val="PL"/>
        <w:shd w:val="clear" w:color="auto" w:fill="E6E6E6"/>
        <w:rPr>
          <w:lang w:eastAsia="en-GB"/>
        </w:rPr>
      </w:pPr>
      <w:r w:rsidRPr="00D85BA7">
        <w:rPr>
          <w:lang w:eastAsia="en-GB"/>
        </w:rPr>
        <w:t xml:space="preserve">    sl-AoA-Request                        ENUMERATED { aoa, zoa, both},</w:t>
      </w:r>
    </w:p>
    <w:p w14:paraId="0E935A49" w14:textId="77777777" w:rsidR="006909DD" w:rsidRPr="00D85BA7" w:rsidRDefault="006909DD" w:rsidP="006909DD">
      <w:pPr>
        <w:pStyle w:val="PL"/>
        <w:shd w:val="clear" w:color="auto" w:fill="E6E6E6"/>
        <w:rPr>
          <w:lang w:eastAsia="en-GB"/>
        </w:rPr>
      </w:pPr>
      <w:r w:rsidRPr="00D85BA7">
        <w:rPr>
          <w:lang w:eastAsia="en-GB"/>
        </w:rPr>
        <w:t xml:space="preserve">    measurementReportingType              ENUMERATED { gcs, lcsWithTranslation, lcsWithoutTranslation }    OPTIONAL,</w:t>
      </w:r>
    </w:p>
    <w:p w14:paraId="6D87FA43" w14:textId="77777777" w:rsidR="006F1789" w:rsidRPr="00D85BA7" w:rsidRDefault="006F1789" w:rsidP="006F1789">
      <w:pPr>
        <w:pStyle w:val="PL"/>
        <w:shd w:val="clear" w:color="auto" w:fill="E6E6E6"/>
        <w:rPr>
          <w:lang w:eastAsia="en-GB"/>
        </w:rPr>
      </w:pPr>
      <w:r w:rsidRPr="00D85BA7">
        <w:rPr>
          <w:lang w:eastAsia="en-GB"/>
        </w:rPr>
        <w:t xml:space="preserve">    measurementsForMultipleARP-IDs-Rx     SEQUENCE {</w:t>
      </w:r>
    </w:p>
    <w:p w14:paraId="1498DC78" w14:textId="159CC773" w:rsidR="006F1789" w:rsidRPr="00D85BA7" w:rsidRDefault="006F1789" w:rsidP="006F1789">
      <w:pPr>
        <w:pStyle w:val="PL"/>
        <w:shd w:val="clear" w:color="auto" w:fill="E6E6E6"/>
        <w:rPr>
          <w:lang w:eastAsia="en-GB"/>
        </w:rPr>
      </w:pPr>
      <w:r w:rsidRPr="00D85BA7">
        <w:rPr>
          <w:lang w:eastAsia="en-GB"/>
        </w:rPr>
        <w:t xml:space="preserve">        requestedARP-IDs-Rx                   BIT STRING (SIZE (4))                                        OPTIONAL</w:t>
      </w:r>
    </w:p>
    <w:p w14:paraId="474EB272" w14:textId="77777777" w:rsidR="006F1789" w:rsidRPr="00D85BA7" w:rsidRDefault="006F1789" w:rsidP="006F1789">
      <w:pPr>
        <w:pStyle w:val="PL"/>
        <w:shd w:val="clear" w:color="auto" w:fill="E6E6E6"/>
        <w:rPr>
          <w:lang w:eastAsia="en-GB"/>
        </w:rPr>
      </w:pPr>
      <w:r w:rsidRPr="00D85BA7">
        <w:rPr>
          <w:lang w:eastAsia="en-GB"/>
        </w:rPr>
        <w:t xml:space="preserve">    }                                                                                                      OPTIONAL,</w:t>
      </w:r>
    </w:p>
    <w:p w14:paraId="45FB6C53" w14:textId="77777777" w:rsidR="0066692D" w:rsidRPr="00D85BA7" w:rsidRDefault="0066692D" w:rsidP="0019531D">
      <w:pPr>
        <w:pStyle w:val="PL"/>
        <w:shd w:val="clear" w:color="auto" w:fill="E6E6E6"/>
        <w:rPr>
          <w:lang w:eastAsia="en-GB"/>
        </w:rPr>
      </w:pPr>
      <w:r w:rsidRPr="00D85BA7">
        <w:rPr>
          <w:lang w:eastAsia="en-GB"/>
        </w:rPr>
        <w:t xml:space="preserve">    sl-ARP-InfoRequest                    ENUMERATED { true }    </w:t>
      </w:r>
      <w:r w:rsidR="001D74F0" w:rsidRPr="00D85BA7">
        <w:rPr>
          <w:lang w:eastAsia="en-GB"/>
        </w:rPr>
        <w:t xml:space="preserve">                                          </w:t>
      </w:r>
      <w:r w:rsidRPr="00D85BA7">
        <w:rPr>
          <w:lang w:eastAsia="en-GB"/>
        </w:rPr>
        <w:t>OPTIONAL,</w:t>
      </w:r>
    </w:p>
    <w:p w14:paraId="3B477E01" w14:textId="77777777" w:rsidR="0019531D" w:rsidRPr="00D85BA7" w:rsidRDefault="0019531D" w:rsidP="0019531D">
      <w:pPr>
        <w:pStyle w:val="PL"/>
        <w:shd w:val="clear" w:color="auto" w:fill="E6E6E6"/>
        <w:rPr>
          <w:lang w:eastAsia="en-GB"/>
        </w:rPr>
      </w:pPr>
      <w:r w:rsidRPr="00D85BA7">
        <w:rPr>
          <w:lang w:eastAsia="en-GB"/>
        </w:rPr>
        <w:t xml:space="preserve">    sl-LOS-NLOS-IndicatorRequest          ENUMERATED { true }    </w:t>
      </w:r>
      <w:r w:rsidR="001D74F0" w:rsidRPr="00D85BA7">
        <w:rPr>
          <w:lang w:eastAsia="en-GB"/>
        </w:rPr>
        <w:t xml:space="preserve">                                          </w:t>
      </w:r>
      <w:r w:rsidRPr="00D85BA7">
        <w:rPr>
          <w:lang w:eastAsia="en-GB"/>
        </w:rPr>
        <w:t>OPTIONAL,</w:t>
      </w:r>
    </w:p>
    <w:p w14:paraId="40B9D0D8" w14:textId="77777777" w:rsidR="0019531D" w:rsidRPr="00D85BA7" w:rsidRDefault="0019531D" w:rsidP="0019531D">
      <w:pPr>
        <w:pStyle w:val="PL"/>
        <w:shd w:val="clear" w:color="auto" w:fill="E6E6E6"/>
        <w:rPr>
          <w:lang w:eastAsia="en-GB"/>
        </w:rPr>
      </w:pPr>
      <w:r w:rsidRPr="00D85BA7">
        <w:rPr>
          <w:lang w:eastAsia="en-GB"/>
        </w:rPr>
        <w:t xml:space="preserve">    sl-PRS-RSRP-Request                   ENUMERATED { true }    </w:t>
      </w:r>
      <w:r w:rsidR="001D74F0" w:rsidRPr="00D85BA7">
        <w:rPr>
          <w:lang w:eastAsia="en-GB"/>
        </w:rPr>
        <w:t xml:space="preserve">                                          </w:t>
      </w:r>
      <w:r w:rsidRPr="00D85BA7">
        <w:rPr>
          <w:lang w:eastAsia="en-GB"/>
        </w:rPr>
        <w:t>OPTIONAL,</w:t>
      </w:r>
    </w:p>
    <w:p w14:paraId="338DB833" w14:textId="4646A9E1" w:rsidR="0019531D" w:rsidRPr="00D85BA7" w:rsidRDefault="0019531D" w:rsidP="0019531D">
      <w:pPr>
        <w:pStyle w:val="PL"/>
        <w:shd w:val="clear" w:color="auto" w:fill="E6E6E6"/>
        <w:rPr>
          <w:lang w:eastAsia="en-GB"/>
        </w:rPr>
      </w:pPr>
      <w:r w:rsidRPr="00D85BA7">
        <w:rPr>
          <w:lang w:eastAsia="en-GB"/>
        </w:rPr>
        <w:t xml:space="preserve">    sl-RSRPP-Request             </w:t>
      </w:r>
      <w:r w:rsidR="001D74F0" w:rsidRPr="00D85BA7">
        <w:rPr>
          <w:lang w:eastAsia="en-GB"/>
        </w:rPr>
        <w:t xml:space="preserve">         </w:t>
      </w:r>
      <w:r w:rsidRPr="00D85BA7">
        <w:rPr>
          <w:lang w:eastAsia="en-GB"/>
        </w:rPr>
        <w:t xml:space="preserve">ENUMERATED { true }    </w:t>
      </w:r>
      <w:r w:rsidR="001D74F0" w:rsidRPr="00D85BA7">
        <w:rPr>
          <w:lang w:eastAsia="en-GB"/>
        </w:rPr>
        <w:t xml:space="preserve">                                          </w:t>
      </w:r>
      <w:r w:rsidRPr="00D85BA7">
        <w:rPr>
          <w:lang w:eastAsia="en-GB"/>
        </w:rPr>
        <w:t>OPTIONAL,</w:t>
      </w:r>
    </w:p>
    <w:p w14:paraId="5EE04C2D" w14:textId="77777777" w:rsidR="0019531D" w:rsidRPr="00D85BA7" w:rsidRDefault="0019531D" w:rsidP="0019531D">
      <w:pPr>
        <w:pStyle w:val="PL"/>
        <w:shd w:val="clear" w:color="auto" w:fill="E6E6E6"/>
        <w:rPr>
          <w:lang w:eastAsia="en-GB"/>
        </w:rPr>
      </w:pPr>
      <w:r w:rsidRPr="00D85BA7">
        <w:rPr>
          <w:lang w:eastAsia="en-GB"/>
        </w:rPr>
        <w:t xml:space="preserve">    sl-AdditionalPathsRequest             ENUMERATED { true }    </w:t>
      </w:r>
      <w:r w:rsidR="001D74F0" w:rsidRPr="00D85BA7">
        <w:rPr>
          <w:lang w:eastAsia="en-GB"/>
        </w:rPr>
        <w:t xml:space="preserve">                                          </w:t>
      </w:r>
      <w:r w:rsidRPr="00D85BA7">
        <w:rPr>
          <w:lang w:eastAsia="en-GB"/>
        </w:rPr>
        <w:t>OPTIONAL,</w:t>
      </w:r>
    </w:p>
    <w:p w14:paraId="5DD73768" w14:textId="77777777" w:rsidR="0019531D" w:rsidRPr="00D85BA7" w:rsidRDefault="0019531D" w:rsidP="0019531D">
      <w:pPr>
        <w:pStyle w:val="PL"/>
        <w:shd w:val="clear" w:color="auto" w:fill="E6E6E6"/>
        <w:rPr>
          <w:lang w:eastAsia="en-GB"/>
        </w:rPr>
      </w:pPr>
      <w:r w:rsidRPr="00D85BA7">
        <w:rPr>
          <w:lang w:eastAsia="en-GB"/>
        </w:rPr>
        <w:t xml:space="preserve">    ...</w:t>
      </w:r>
    </w:p>
    <w:p w14:paraId="2475818D" w14:textId="77777777" w:rsidR="001733A4" w:rsidRPr="00D85BA7" w:rsidRDefault="001733A4" w:rsidP="001733A4">
      <w:pPr>
        <w:pStyle w:val="PL"/>
        <w:shd w:val="clear" w:color="auto" w:fill="E6E6E6"/>
        <w:rPr>
          <w:lang w:eastAsia="en-GB"/>
        </w:rPr>
      </w:pPr>
      <w:r w:rsidRPr="00D85BA7">
        <w:rPr>
          <w:lang w:eastAsia="en-GB"/>
        </w:rPr>
        <w:t>}</w:t>
      </w:r>
    </w:p>
    <w:p w14:paraId="4AF7BFDC" w14:textId="77777777" w:rsidR="001733A4" w:rsidRPr="00D85BA7" w:rsidRDefault="001733A4" w:rsidP="001733A4">
      <w:pPr>
        <w:pStyle w:val="PL"/>
        <w:shd w:val="clear" w:color="auto" w:fill="E6E6E6"/>
        <w:rPr>
          <w:lang w:eastAsia="en-GB"/>
        </w:rPr>
      </w:pPr>
    </w:p>
    <w:p w14:paraId="1D883942" w14:textId="77777777" w:rsidR="001733A4" w:rsidRPr="00D85BA7" w:rsidRDefault="001733A4" w:rsidP="001733A4">
      <w:pPr>
        <w:pStyle w:val="PL"/>
        <w:shd w:val="clear" w:color="auto" w:fill="E6E6E6"/>
        <w:rPr>
          <w:lang w:eastAsia="en-GB"/>
        </w:rPr>
      </w:pPr>
      <w:r w:rsidRPr="00D85BA7">
        <w:rPr>
          <w:lang w:eastAsia="en-GB"/>
        </w:rPr>
        <w:t>-- TAG-</w:t>
      </w:r>
      <w:r w:rsidR="0092172A" w:rsidRPr="00D85BA7">
        <w:rPr>
          <w:lang w:eastAsia="en-GB"/>
        </w:rPr>
        <w:t>SL-AOA</w:t>
      </w:r>
      <w:r w:rsidRPr="00D85BA7">
        <w:rPr>
          <w:lang w:eastAsia="en-GB"/>
        </w:rPr>
        <w:t>-REQUESTLOCATIONINFORMATION-STOP</w:t>
      </w:r>
    </w:p>
    <w:p w14:paraId="0E0966C1" w14:textId="77777777" w:rsidR="001733A4" w:rsidRPr="00D85BA7" w:rsidRDefault="001733A4" w:rsidP="001733A4">
      <w:pPr>
        <w:pStyle w:val="PL"/>
        <w:shd w:val="clear" w:color="auto" w:fill="E6E6E6"/>
        <w:rPr>
          <w:lang w:eastAsia="en-GB"/>
        </w:rPr>
      </w:pPr>
      <w:r w:rsidRPr="00D85BA7">
        <w:rPr>
          <w:lang w:eastAsia="en-GB"/>
        </w:rPr>
        <w:t>-- ASN1STOP</w:t>
      </w:r>
    </w:p>
    <w:p w14:paraId="19B7C26C" w14:textId="77777777" w:rsidR="001733A4" w:rsidRPr="00D85BA7" w:rsidRDefault="001733A4" w:rsidP="001733A4">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85BA7" w:rsidRPr="00D85BA7" w14:paraId="59545109" w14:textId="77777777" w:rsidTr="000E7C5C">
        <w:tc>
          <w:tcPr>
            <w:tcW w:w="14173" w:type="dxa"/>
            <w:tcBorders>
              <w:top w:val="single" w:sz="4" w:space="0" w:color="auto"/>
              <w:left w:val="single" w:sz="4" w:space="0" w:color="auto"/>
              <w:bottom w:val="single" w:sz="4" w:space="0" w:color="auto"/>
              <w:right w:val="single" w:sz="4" w:space="0" w:color="auto"/>
            </w:tcBorders>
          </w:tcPr>
          <w:p w14:paraId="39AA6793" w14:textId="77777777" w:rsidR="008C745E" w:rsidRPr="00D85BA7" w:rsidRDefault="008C745E" w:rsidP="000E7C5C">
            <w:pPr>
              <w:pStyle w:val="TAH"/>
              <w:rPr>
                <w:szCs w:val="22"/>
                <w:lang w:eastAsia="sv-SE"/>
              </w:rPr>
            </w:pPr>
            <w:r w:rsidRPr="00D85BA7">
              <w:rPr>
                <w:i/>
                <w:noProof/>
              </w:rPr>
              <w:t xml:space="preserve">SL-AoA-RequestLocationInformation </w:t>
            </w:r>
            <w:r w:rsidRPr="00D85BA7">
              <w:rPr>
                <w:iCs/>
                <w:noProof/>
              </w:rPr>
              <w:t>field descriptions</w:t>
            </w:r>
          </w:p>
        </w:tc>
      </w:tr>
      <w:tr w:rsidR="00D85BA7" w:rsidRPr="00D85BA7" w14:paraId="1E80C6CA" w14:textId="77777777" w:rsidTr="000E7C5C">
        <w:tc>
          <w:tcPr>
            <w:tcW w:w="14173" w:type="dxa"/>
            <w:tcBorders>
              <w:top w:val="single" w:sz="4" w:space="0" w:color="auto"/>
              <w:left w:val="single" w:sz="4" w:space="0" w:color="auto"/>
              <w:bottom w:val="single" w:sz="4" w:space="0" w:color="auto"/>
              <w:right w:val="single" w:sz="4" w:space="0" w:color="auto"/>
            </w:tcBorders>
          </w:tcPr>
          <w:p w14:paraId="24D18712" w14:textId="77777777" w:rsidR="006F1789" w:rsidRPr="00D85BA7" w:rsidRDefault="006F1789" w:rsidP="006F1789">
            <w:pPr>
              <w:pStyle w:val="TAL"/>
              <w:rPr>
                <w:b/>
                <w:bCs/>
                <w:i/>
                <w:noProof/>
              </w:rPr>
            </w:pPr>
            <w:r w:rsidRPr="00D85BA7">
              <w:rPr>
                <w:b/>
                <w:bCs/>
                <w:i/>
                <w:noProof/>
              </w:rPr>
              <w:t>measurementsForMultipleARP-IDs-Rx</w:t>
            </w:r>
          </w:p>
          <w:p w14:paraId="2D11CA0B" w14:textId="15379522" w:rsidR="006F1789" w:rsidRPr="00D85BA7" w:rsidRDefault="006F1789" w:rsidP="00904292">
            <w:pPr>
              <w:pStyle w:val="TAL"/>
              <w:rPr>
                <w:noProof/>
              </w:rPr>
            </w:pPr>
            <w:r w:rsidRPr="00D85BA7">
              <w:rPr>
                <w:noProof/>
              </w:rPr>
              <w:t>This field, if present, indicates that the UE is requested to provide the requested SL-AoA measurements for multiple SL-PRS Rx ARP-IDs.</w:t>
            </w:r>
          </w:p>
        </w:tc>
      </w:tr>
      <w:tr w:rsidR="00D85BA7" w:rsidRPr="00D85BA7" w14:paraId="1599BCF0" w14:textId="77777777" w:rsidTr="000E7C5C">
        <w:tc>
          <w:tcPr>
            <w:tcW w:w="14173" w:type="dxa"/>
            <w:tcBorders>
              <w:top w:val="single" w:sz="4" w:space="0" w:color="auto"/>
              <w:left w:val="single" w:sz="4" w:space="0" w:color="auto"/>
              <w:bottom w:val="single" w:sz="4" w:space="0" w:color="auto"/>
              <w:right w:val="single" w:sz="4" w:space="0" w:color="auto"/>
            </w:tcBorders>
          </w:tcPr>
          <w:p w14:paraId="1060F9CB" w14:textId="77777777" w:rsidR="006F1789" w:rsidRPr="00D85BA7" w:rsidRDefault="006F1789" w:rsidP="006F1789">
            <w:pPr>
              <w:pStyle w:val="TAL"/>
              <w:rPr>
                <w:b/>
                <w:bCs/>
                <w:i/>
                <w:noProof/>
              </w:rPr>
            </w:pPr>
            <w:r w:rsidRPr="00D85BA7">
              <w:rPr>
                <w:b/>
                <w:bCs/>
                <w:i/>
                <w:noProof/>
              </w:rPr>
              <w:t>requestedARP-IDs-Rx</w:t>
            </w:r>
          </w:p>
          <w:p w14:paraId="10793959" w14:textId="65FD89B1" w:rsidR="006F1789" w:rsidRPr="00D85BA7" w:rsidRDefault="006F1789" w:rsidP="00904292">
            <w:pPr>
              <w:pStyle w:val="TAL"/>
              <w:rPr>
                <w:noProof/>
              </w:rPr>
            </w:pPr>
            <w:r w:rsidRPr="00D85BA7">
              <w:rPr>
                <w:noProof/>
              </w:rPr>
              <w:t xml:space="preserve">This field, if present, indicates that the UE is requested to provide the requested SL-AoA measurements for indicated SL-PRS Rx ARP-IDs. Bit 1 in the bit string indicates </w:t>
            </w:r>
            <w:r w:rsidR="009A44F9" w:rsidRPr="00D85BA7">
              <w:rPr>
                <w:noProof/>
              </w:rPr>
              <w:t>ARP</w:t>
            </w:r>
            <w:r w:rsidRPr="00D85BA7">
              <w:rPr>
                <w:noProof/>
              </w:rPr>
              <w:t>-ID = 1, bit 2 indicates ARP-ID = 2, and so on.</w:t>
            </w:r>
          </w:p>
        </w:tc>
      </w:tr>
      <w:tr w:rsidR="00D85BA7" w:rsidRPr="00D85BA7" w14:paraId="029135CB" w14:textId="77777777" w:rsidTr="000E7C5C">
        <w:tc>
          <w:tcPr>
            <w:tcW w:w="14173" w:type="dxa"/>
            <w:tcBorders>
              <w:top w:val="single" w:sz="4" w:space="0" w:color="auto"/>
              <w:left w:val="single" w:sz="4" w:space="0" w:color="auto"/>
              <w:bottom w:val="single" w:sz="4" w:space="0" w:color="auto"/>
              <w:right w:val="single" w:sz="4" w:space="0" w:color="auto"/>
            </w:tcBorders>
          </w:tcPr>
          <w:p w14:paraId="12B5AFEC" w14:textId="77777777" w:rsidR="00F775A5" w:rsidRPr="00D85BA7" w:rsidRDefault="00F775A5" w:rsidP="00F775A5">
            <w:pPr>
              <w:pStyle w:val="TAL"/>
              <w:rPr>
                <w:b/>
                <w:bCs/>
                <w:i/>
                <w:noProof/>
              </w:rPr>
            </w:pPr>
            <w:r w:rsidRPr="00D85BA7">
              <w:rPr>
                <w:b/>
                <w:bCs/>
                <w:i/>
                <w:noProof/>
              </w:rPr>
              <w:t>sl-AdditionalPathsRequest</w:t>
            </w:r>
          </w:p>
          <w:p w14:paraId="5F2AA88E" w14:textId="77777777" w:rsidR="00F775A5" w:rsidRPr="00D85BA7" w:rsidRDefault="00F775A5" w:rsidP="00F775A5">
            <w:pPr>
              <w:pStyle w:val="TAL"/>
              <w:rPr>
                <w:i/>
                <w:noProof/>
              </w:rPr>
            </w:pPr>
            <w:r w:rsidRPr="00D85BA7">
              <w:rPr>
                <w:noProof/>
              </w:rPr>
              <w:t xml:space="preserve">This field, if present, indicates that the </w:t>
            </w:r>
            <w:r w:rsidR="00125AD6" w:rsidRPr="00D85BA7">
              <w:rPr>
                <w:noProof/>
              </w:rPr>
              <w:t>UE</w:t>
            </w:r>
            <w:r w:rsidRPr="00D85BA7">
              <w:rPr>
                <w:noProof/>
              </w:rPr>
              <w:t xml:space="preserve"> is requested to provide </w:t>
            </w:r>
            <w:r w:rsidRPr="00D85BA7">
              <w:rPr>
                <w:i/>
                <w:iCs/>
                <w:noProof/>
              </w:rPr>
              <w:t>sl-AoA-AdditionalPathList</w:t>
            </w:r>
            <w:r w:rsidRPr="00D85BA7">
              <w:rPr>
                <w:noProof/>
              </w:rPr>
              <w:t>.</w:t>
            </w:r>
          </w:p>
        </w:tc>
      </w:tr>
      <w:tr w:rsidR="00D85BA7" w:rsidRPr="00D85BA7" w14:paraId="2C66FB31" w14:textId="77777777" w:rsidTr="000E7C5C">
        <w:tc>
          <w:tcPr>
            <w:tcW w:w="14173" w:type="dxa"/>
            <w:tcBorders>
              <w:top w:val="single" w:sz="4" w:space="0" w:color="auto"/>
              <w:left w:val="single" w:sz="4" w:space="0" w:color="auto"/>
              <w:bottom w:val="single" w:sz="4" w:space="0" w:color="auto"/>
              <w:right w:val="single" w:sz="4" w:space="0" w:color="auto"/>
            </w:tcBorders>
          </w:tcPr>
          <w:p w14:paraId="17C956EF" w14:textId="77777777" w:rsidR="00F775A5" w:rsidRPr="00D85BA7" w:rsidRDefault="00F775A5" w:rsidP="00F775A5">
            <w:pPr>
              <w:pStyle w:val="TAL"/>
              <w:rPr>
                <w:b/>
                <w:bCs/>
                <w:i/>
                <w:noProof/>
              </w:rPr>
            </w:pPr>
            <w:r w:rsidRPr="00D85BA7">
              <w:rPr>
                <w:b/>
                <w:bCs/>
                <w:i/>
                <w:noProof/>
              </w:rPr>
              <w:t>sl-ARP-InfoRequest</w:t>
            </w:r>
          </w:p>
          <w:p w14:paraId="2218CC6B" w14:textId="77777777" w:rsidR="00F775A5" w:rsidRPr="00D85BA7" w:rsidRDefault="00F775A5" w:rsidP="00F775A5">
            <w:pPr>
              <w:pStyle w:val="TAL"/>
              <w:rPr>
                <w:b/>
                <w:bCs/>
                <w:i/>
                <w:noProof/>
              </w:rPr>
            </w:pPr>
            <w:r w:rsidRPr="00D85BA7">
              <w:rPr>
                <w:noProof/>
              </w:rPr>
              <w:t xml:space="preserve">This field, if present, indicates that the </w:t>
            </w:r>
            <w:r w:rsidR="00125AD6" w:rsidRPr="00D85BA7">
              <w:rPr>
                <w:noProof/>
              </w:rPr>
              <w:t>UE</w:t>
            </w:r>
            <w:r w:rsidRPr="00D85BA7">
              <w:rPr>
                <w:noProof/>
              </w:rPr>
              <w:t xml:space="preserve"> is requested to provide </w:t>
            </w:r>
            <w:r w:rsidRPr="00D85BA7">
              <w:rPr>
                <w:i/>
                <w:iCs/>
                <w:noProof/>
              </w:rPr>
              <w:t>sl-POS-ARP-ID-Rx</w:t>
            </w:r>
            <w:r w:rsidRPr="00D85BA7">
              <w:rPr>
                <w:noProof/>
              </w:rPr>
              <w:t>.</w:t>
            </w:r>
          </w:p>
        </w:tc>
      </w:tr>
      <w:tr w:rsidR="00D85BA7" w:rsidRPr="00D85BA7" w14:paraId="749480C2" w14:textId="77777777" w:rsidTr="000E7C5C">
        <w:tc>
          <w:tcPr>
            <w:tcW w:w="14173" w:type="dxa"/>
            <w:tcBorders>
              <w:top w:val="single" w:sz="4" w:space="0" w:color="auto"/>
              <w:left w:val="single" w:sz="4" w:space="0" w:color="auto"/>
              <w:bottom w:val="single" w:sz="4" w:space="0" w:color="auto"/>
              <w:right w:val="single" w:sz="4" w:space="0" w:color="auto"/>
            </w:tcBorders>
          </w:tcPr>
          <w:p w14:paraId="5B1DF0F1" w14:textId="77777777" w:rsidR="00F775A5" w:rsidRPr="00D85BA7" w:rsidRDefault="00F775A5" w:rsidP="00F775A5">
            <w:pPr>
              <w:pStyle w:val="TAL"/>
              <w:rPr>
                <w:b/>
                <w:bCs/>
                <w:i/>
                <w:noProof/>
              </w:rPr>
            </w:pPr>
            <w:r w:rsidRPr="00D85BA7">
              <w:rPr>
                <w:b/>
                <w:bCs/>
                <w:i/>
                <w:noProof/>
              </w:rPr>
              <w:t>sl-LOS-NLOS-IndicatorRequest</w:t>
            </w:r>
          </w:p>
          <w:p w14:paraId="26B122E5" w14:textId="4A982E35" w:rsidR="00F775A5" w:rsidRPr="00D85BA7" w:rsidRDefault="00F775A5" w:rsidP="00F775A5">
            <w:pPr>
              <w:pStyle w:val="TAL"/>
              <w:rPr>
                <w:b/>
                <w:bCs/>
                <w:i/>
                <w:noProof/>
              </w:rPr>
            </w:pPr>
            <w:r w:rsidRPr="00D85BA7">
              <w:rPr>
                <w:noProof/>
              </w:rPr>
              <w:t xml:space="preserve">This field, if present, indicates that the </w:t>
            </w:r>
            <w:r w:rsidR="00125AD6" w:rsidRPr="00D85BA7">
              <w:rPr>
                <w:noProof/>
              </w:rPr>
              <w:t>UE</w:t>
            </w:r>
            <w:r w:rsidRPr="00D85BA7">
              <w:rPr>
                <w:noProof/>
              </w:rPr>
              <w:t xml:space="preserve"> is requested to provide the estimated </w:t>
            </w:r>
            <w:r w:rsidR="009A44F9" w:rsidRPr="00D85BA7">
              <w:rPr>
                <w:i/>
                <w:iCs/>
                <w:noProof/>
              </w:rPr>
              <w:t>los</w:t>
            </w:r>
            <w:r w:rsidRPr="00D85BA7">
              <w:rPr>
                <w:i/>
                <w:iCs/>
                <w:noProof/>
              </w:rPr>
              <w:t>-NLOS-Indicator</w:t>
            </w:r>
            <w:r w:rsidRPr="00D85BA7">
              <w:rPr>
                <w:noProof/>
              </w:rPr>
              <w:t>.</w:t>
            </w:r>
          </w:p>
        </w:tc>
      </w:tr>
      <w:tr w:rsidR="00D85BA7" w:rsidRPr="00D85BA7" w14:paraId="6E9F1911" w14:textId="77777777" w:rsidTr="000E7C5C">
        <w:tc>
          <w:tcPr>
            <w:tcW w:w="14173" w:type="dxa"/>
            <w:tcBorders>
              <w:top w:val="single" w:sz="4" w:space="0" w:color="auto"/>
              <w:left w:val="single" w:sz="4" w:space="0" w:color="auto"/>
              <w:bottom w:val="single" w:sz="4" w:space="0" w:color="auto"/>
              <w:right w:val="single" w:sz="4" w:space="0" w:color="auto"/>
            </w:tcBorders>
          </w:tcPr>
          <w:p w14:paraId="001C7CF4" w14:textId="77777777" w:rsidR="00F775A5" w:rsidRPr="00D85BA7" w:rsidRDefault="00F775A5" w:rsidP="00F775A5">
            <w:pPr>
              <w:pStyle w:val="TAL"/>
              <w:rPr>
                <w:b/>
                <w:bCs/>
                <w:i/>
                <w:noProof/>
              </w:rPr>
            </w:pPr>
            <w:r w:rsidRPr="00D85BA7">
              <w:rPr>
                <w:b/>
                <w:bCs/>
                <w:i/>
                <w:noProof/>
              </w:rPr>
              <w:t>sl-PRS-RSRP-Request</w:t>
            </w:r>
          </w:p>
          <w:p w14:paraId="5FF25476" w14:textId="77777777" w:rsidR="00F775A5" w:rsidRPr="00D85BA7" w:rsidRDefault="00F775A5" w:rsidP="00F775A5">
            <w:pPr>
              <w:pStyle w:val="TAL"/>
              <w:rPr>
                <w:b/>
                <w:bCs/>
                <w:i/>
                <w:noProof/>
              </w:rPr>
            </w:pPr>
            <w:r w:rsidRPr="00D85BA7">
              <w:rPr>
                <w:noProof/>
              </w:rPr>
              <w:t xml:space="preserve">This field, if present, indicates that the </w:t>
            </w:r>
            <w:r w:rsidR="00125AD6" w:rsidRPr="00D85BA7">
              <w:rPr>
                <w:noProof/>
              </w:rPr>
              <w:t>UE</w:t>
            </w:r>
            <w:r w:rsidRPr="00D85BA7">
              <w:rPr>
                <w:noProof/>
              </w:rPr>
              <w:t xml:space="preserve"> is requested to provide </w:t>
            </w:r>
            <w:r w:rsidRPr="00D85BA7">
              <w:rPr>
                <w:i/>
                <w:iCs/>
                <w:noProof/>
              </w:rPr>
              <w:t>sl-PRS-RSRP-Result</w:t>
            </w:r>
            <w:r w:rsidRPr="00D85BA7">
              <w:rPr>
                <w:noProof/>
              </w:rPr>
              <w:t>.</w:t>
            </w:r>
          </w:p>
        </w:tc>
      </w:tr>
      <w:tr w:rsidR="00904292" w:rsidRPr="00D85BA7" w14:paraId="155C9DBA" w14:textId="77777777" w:rsidTr="006F1789">
        <w:tc>
          <w:tcPr>
            <w:tcW w:w="14173" w:type="dxa"/>
            <w:tcBorders>
              <w:top w:val="single" w:sz="4" w:space="0" w:color="auto"/>
              <w:left w:val="single" w:sz="4" w:space="0" w:color="auto"/>
              <w:bottom w:val="single" w:sz="4" w:space="0" w:color="auto"/>
              <w:right w:val="single" w:sz="4" w:space="0" w:color="auto"/>
            </w:tcBorders>
          </w:tcPr>
          <w:p w14:paraId="5D36D828" w14:textId="77777777" w:rsidR="006F1789" w:rsidRPr="00D85BA7" w:rsidRDefault="006F1789" w:rsidP="00572B8E">
            <w:pPr>
              <w:pStyle w:val="TAL"/>
              <w:rPr>
                <w:b/>
                <w:bCs/>
                <w:i/>
                <w:noProof/>
              </w:rPr>
            </w:pPr>
            <w:r w:rsidRPr="00D85BA7">
              <w:rPr>
                <w:b/>
                <w:bCs/>
                <w:i/>
                <w:noProof/>
              </w:rPr>
              <w:t>sl-RSRPP-Request</w:t>
            </w:r>
          </w:p>
          <w:p w14:paraId="1C0F632E" w14:textId="77777777" w:rsidR="006F1789" w:rsidRPr="00D85BA7" w:rsidRDefault="006F1789" w:rsidP="00572B8E">
            <w:pPr>
              <w:pStyle w:val="TAL"/>
              <w:rPr>
                <w:iCs/>
                <w:noProof/>
              </w:rPr>
            </w:pPr>
            <w:r w:rsidRPr="00D85BA7">
              <w:rPr>
                <w:iCs/>
                <w:noProof/>
              </w:rPr>
              <w:t>This field, if present, indicates that the UE is requested to provide sl-RSRPP.</w:t>
            </w:r>
          </w:p>
        </w:tc>
      </w:tr>
    </w:tbl>
    <w:p w14:paraId="0497E22D" w14:textId="77777777" w:rsidR="008C745E" w:rsidRPr="00D85BA7" w:rsidRDefault="008C745E" w:rsidP="001733A4">
      <w:pPr>
        <w:rPr>
          <w:lang w:eastAsia="ja-JP"/>
        </w:rPr>
      </w:pPr>
    </w:p>
    <w:p w14:paraId="51CC9B2F" w14:textId="77777777" w:rsidR="001733A4" w:rsidRPr="00D85BA7" w:rsidRDefault="001733A4" w:rsidP="00571A6C">
      <w:pPr>
        <w:pStyle w:val="Heading4"/>
        <w:rPr>
          <w:i/>
          <w:iCs/>
          <w:noProof/>
        </w:rPr>
      </w:pPr>
      <w:bookmarkStart w:id="665" w:name="_Toc144117011"/>
      <w:bookmarkStart w:id="666" w:name="_Toc146746944"/>
      <w:bookmarkStart w:id="667" w:name="_Toc149599479"/>
      <w:bookmarkStart w:id="668" w:name="_Toc178259312"/>
      <w:r w:rsidRPr="00D85BA7">
        <w:rPr>
          <w:i/>
          <w:iCs/>
          <w:noProof/>
        </w:rPr>
        <w:t>–</w:t>
      </w:r>
      <w:r w:rsidRPr="00D85BA7">
        <w:rPr>
          <w:i/>
          <w:iCs/>
          <w:noProof/>
        </w:rPr>
        <w:tab/>
      </w:r>
      <w:r w:rsidR="0092172A" w:rsidRPr="00D85BA7">
        <w:rPr>
          <w:i/>
          <w:iCs/>
          <w:noProof/>
        </w:rPr>
        <w:t>SL-AoA</w:t>
      </w:r>
      <w:r w:rsidRPr="00D85BA7">
        <w:rPr>
          <w:i/>
          <w:iCs/>
          <w:noProof/>
        </w:rPr>
        <w:t>-ProvideLocationInformation</w:t>
      </w:r>
      <w:bookmarkEnd w:id="665"/>
      <w:bookmarkEnd w:id="666"/>
      <w:bookmarkEnd w:id="667"/>
      <w:bookmarkEnd w:id="668"/>
    </w:p>
    <w:p w14:paraId="316A34D0" w14:textId="77777777" w:rsidR="001733A4" w:rsidRPr="00D85BA7" w:rsidRDefault="001733A4" w:rsidP="001733A4">
      <w:pPr>
        <w:pStyle w:val="PL"/>
        <w:shd w:val="clear" w:color="auto" w:fill="E6E6E6"/>
        <w:rPr>
          <w:lang w:eastAsia="en-GB"/>
        </w:rPr>
      </w:pPr>
      <w:r w:rsidRPr="00D85BA7">
        <w:rPr>
          <w:lang w:eastAsia="en-GB"/>
        </w:rPr>
        <w:t>-- ASN1START</w:t>
      </w:r>
    </w:p>
    <w:p w14:paraId="5278E820" w14:textId="77777777" w:rsidR="001733A4" w:rsidRPr="00D85BA7" w:rsidRDefault="001733A4" w:rsidP="001733A4">
      <w:pPr>
        <w:pStyle w:val="PL"/>
        <w:shd w:val="clear" w:color="auto" w:fill="E6E6E6"/>
        <w:rPr>
          <w:lang w:eastAsia="en-GB"/>
        </w:rPr>
      </w:pPr>
      <w:r w:rsidRPr="00D85BA7">
        <w:rPr>
          <w:lang w:eastAsia="en-GB"/>
        </w:rPr>
        <w:t>-- TAG-</w:t>
      </w:r>
      <w:r w:rsidR="0092172A" w:rsidRPr="00D85BA7">
        <w:rPr>
          <w:lang w:eastAsia="en-GB"/>
        </w:rPr>
        <w:t>SL-AOA</w:t>
      </w:r>
      <w:r w:rsidRPr="00D85BA7">
        <w:rPr>
          <w:lang w:eastAsia="en-GB"/>
        </w:rPr>
        <w:t>-PROVIDELOCATIONINFORMATION-START</w:t>
      </w:r>
    </w:p>
    <w:p w14:paraId="036E084B" w14:textId="77777777" w:rsidR="001733A4" w:rsidRPr="00D85BA7" w:rsidRDefault="001733A4" w:rsidP="001733A4">
      <w:pPr>
        <w:pStyle w:val="PL"/>
        <w:shd w:val="clear" w:color="auto" w:fill="E6E6E6"/>
        <w:rPr>
          <w:lang w:eastAsia="en-GB"/>
        </w:rPr>
      </w:pPr>
    </w:p>
    <w:p w14:paraId="2F40D19B" w14:textId="77777777" w:rsidR="001733A4" w:rsidRPr="00D85BA7" w:rsidRDefault="0092172A" w:rsidP="001733A4">
      <w:pPr>
        <w:pStyle w:val="PL"/>
        <w:shd w:val="clear" w:color="auto" w:fill="E6E6E6"/>
        <w:rPr>
          <w:lang w:eastAsia="en-GB"/>
        </w:rPr>
      </w:pPr>
      <w:r w:rsidRPr="00D85BA7">
        <w:rPr>
          <w:lang w:eastAsia="en-GB"/>
        </w:rPr>
        <w:t>SL-AoA</w:t>
      </w:r>
      <w:r w:rsidR="001733A4" w:rsidRPr="00D85BA7">
        <w:rPr>
          <w:lang w:eastAsia="en-GB"/>
        </w:rPr>
        <w:t>-ProvideLocationInformation ::= SEQUENCE {</w:t>
      </w:r>
    </w:p>
    <w:p w14:paraId="64B5EF2A" w14:textId="5CDBB7DC" w:rsidR="00A40524" w:rsidRPr="00D85BA7" w:rsidRDefault="00A40524" w:rsidP="00A40524">
      <w:pPr>
        <w:pStyle w:val="PL"/>
        <w:shd w:val="clear" w:color="auto" w:fill="E6E6E6"/>
        <w:rPr>
          <w:lang w:eastAsia="en-GB"/>
        </w:rPr>
      </w:pPr>
      <w:r w:rsidRPr="00D85BA7">
        <w:rPr>
          <w:lang w:eastAsia="en-GB"/>
        </w:rPr>
        <w:t xml:space="preserve">    sl-AoA-SignalMeasurementInformation   SL-AoA-SignalMeasurementInformation    OPTIONAL,</w:t>
      </w:r>
    </w:p>
    <w:p w14:paraId="5C5F2DF4" w14:textId="77777777" w:rsidR="00FA2483" w:rsidRPr="00D85BA7" w:rsidRDefault="00FA2483" w:rsidP="00FA2483">
      <w:pPr>
        <w:pStyle w:val="PL"/>
        <w:shd w:val="clear" w:color="auto" w:fill="E6E6E6"/>
        <w:rPr>
          <w:lang w:eastAsia="en-GB"/>
        </w:rPr>
      </w:pPr>
      <w:r w:rsidRPr="00D85BA7">
        <w:rPr>
          <w:lang w:eastAsia="en-GB"/>
        </w:rPr>
        <w:lastRenderedPageBreak/>
        <w:t xml:space="preserve">    sl-AoA-Error                          SL-AoA-LocationInformationError        OPTIONAL,</w:t>
      </w:r>
    </w:p>
    <w:p w14:paraId="32A4FF84" w14:textId="77777777" w:rsidR="00A40524" w:rsidRPr="00D85BA7" w:rsidRDefault="00A40524" w:rsidP="00A40524">
      <w:pPr>
        <w:pStyle w:val="PL"/>
        <w:shd w:val="clear" w:color="auto" w:fill="E6E6E6"/>
        <w:rPr>
          <w:lang w:eastAsia="en-GB"/>
        </w:rPr>
      </w:pPr>
      <w:r w:rsidRPr="00D85BA7">
        <w:rPr>
          <w:lang w:eastAsia="en-GB"/>
        </w:rPr>
        <w:t xml:space="preserve">    ...</w:t>
      </w:r>
    </w:p>
    <w:p w14:paraId="7EEB3BF2" w14:textId="77777777" w:rsidR="00A40524" w:rsidRPr="00D85BA7" w:rsidRDefault="00A40524" w:rsidP="00A40524">
      <w:pPr>
        <w:pStyle w:val="PL"/>
        <w:shd w:val="clear" w:color="auto" w:fill="E6E6E6"/>
        <w:rPr>
          <w:lang w:eastAsia="en-GB"/>
        </w:rPr>
      </w:pPr>
      <w:r w:rsidRPr="00D85BA7">
        <w:rPr>
          <w:lang w:eastAsia="en-GB"/>
        </w:rPr>
        <w:t>}</w:t>
      </w:r>
    </w:p>
    <w:p w14:paraId="2167C0AE" w14:textId="77777777" w:rsidR="00A40524" w:rsidRPr="00D85BA7" w:rsidRDefault="00A40524" w:rsidP="00A40524">
      <w:pPr>
        <w:pStyle w:val="PL"/>
        <w:shd w:val="clear" w:color="auto" w:fill="E6E6E6"/>
        <w:rPr>
          <w:lang w:eastAsia="en-GB"/>
        </w:rPr>
      </w:pPr>
    </w:p>
    <w:p w14:paraId="2457A02A" w14:textId="77777777" w:rsidR="00A40524" w:rsidRPr="00D85BA7" w:rsidRDefault="00A40524" w:rsidP="00A40524">
      <w:pPr>
        <w:pStyle w:val="PL"/>
        <w:shd w:val="clear" w:color="auto" w:fill="E6E6E6"/>
        <w:rPr>
          <w:lang w:eastAsia="en-GB"/>
        </w:rPr>
      </w:pPr>
      <w:r w:rsidRPr="00D85BA7">
        <w:rPr>
          <w:lang w:eastAsia="en-GB"/>
        </w:rPr>
        <w:t>SL-AoA-SignalMeasurementInformation ::= SEQUENCE {</w:t>
      </w:r>
    </w:p>
    <w:p w14:paraId="50A833A3" w14:textId="03FF8D64" w:rsidR="00A40524" w:rsidRPr="00D85BA7" w:rsidRDefault="00A40524" w:rsidP="00A40524">
      <w:pPr>
        <w:pStyle w:val="PL"/>
        <w:shd w:val="clear" w:color="auto" w:fill="E6E6E6"/>
        <w:rPr>
          <w:lang w:eastAsia="en-GB"/>
        </w:rPr>
      </w:pPr>
      <w:r w:rsidRPr="00D85BA7">
        <w:rPr>
          <w:lang w:eastAsia="en-GB"/>
        </w:rPr>
        <w:t xml:space="preserve">    sl-AoA-MeasList                         SEQUENCE (SIZE(1..</w:t>
      </w:r>
      <w:r w:rsidR="001D74F0" w:rsidRPr="00D85BA7">
        <w:rPr>
          <w:lang w:eastAsia="en-GB"/>
        </w:rPr>
        <w:t xml:space="preserve"> maxNrOfUEs</w:t>
      </w:r>
      <w:r w:rsidRPr="00D85BA7">
        <w:rPr>
          <w:lang w:eastAsia="en-GB"/>
        </w:rPr>
        <w:t>)) OF SL-</w:t>
      </w:r>
      <w:r w:rsidR="00964DC0" w:rsidRPr="00D85BA7">
        <w:rPr>
          <w:lang w:eastAsia="en-GB"/>
        </w:rPr>
        <w:t>AoA</w:t>
      </w:r>
      <w:r w:rsidRPr="00D85BA7">
        <w:rPr>
          <w:lang w:eastAsia="en-GB"/>
        </w:rPr>
        <w:t>-MeasElement</w:t>
      </w:r>
      <w:r w:rsidR="00FA2483" w:rsidRPr="00D85BA7">
        <w:rPr>
          <w:lang w:eastAsia="en-GB"/>
        </w:rPr>
        <w:t>PerARP-ID-Rx</w:t>
      </w:r>
      <w:r w:rsidRPr="00D85BA7">
        <w:rPr>
          <w:lang w:eastAsia="en-GB"/>
        </w:rPr>
        <w:t>,</w:t>
      </w:r>
    </w:p>
    <w:p w14:paraId="5FD1DFE3" w14:textId="77777777" w:rsidR="00A40524" w:rsidRPr="00D85BA7" w:rsidRDefault="00A40524" w:rsidP="00A40524">
      <w:pPr>
        <w:pStyle w:val="PL"/>
        <w:shd w:val="clear" w:color="auto" w:fill="E6E6E6"/>
        <w:rPr>
          <w:lang w:eastAsia="en-GB"/>
        </w:rPr>
      </w:pPr>
      <w:r w:rsidRPr="00D85BA7">
        <w:rPr>
          <w:lang w:eastAsia="en-GB"/>
        </w:rPr>
        <w:t xml:space="preserve">    ...</w:t>
      </w:r>
    </w:p>
    <w:p w14:paraId="1186E1FB" w14:textId="77777777" w:rsidR="00A40524" w:rsidRPr="00D85BA7" w:rsidRDefault="00A40524" w:rsidP="00A40524">
      <w:pPr>
        <w:pStyle w:val="PL"/>
        <w:shd w:val="clear" w:color="auto" w:fill="E6E6E6"/>
        <w:rPr>
          <w:lang w:eastAsia="en-GB"/>
        </w:rPr>
      </w:pPr>
      <w:r w:rsidRPr="00D85BA7">
        <w:rPr>
          <w:lang w:eastAsia="en-GB"/>
        </w:rPr>
        <w:t>}</w:t>
      </w:r>
    </w:p>
    <w:p w14:paraId="2A0DE613" w14:textId="77777777" w:rsidR="00FA2483" w:rsidRPr="00D85BA7" w:rsidRDefault="00FA2483" w:rsidP="00FA2483">
      <w:pPr>
        <w:pStyle w:val="PL"/>
        <w:shd w:val="clear" w:color="auto" w:fill="E6E6E6"/>
        <w:rPr>
          <w:lang w:eastAsia="en-GB"/>
        </w:rPr>
      </w:pPr>
    </w:p>
    <w:p w14:paraId="7E981DD7" w14:textId="72403C51" w:rsidR="00A40524" w:rsidRPr="00D85BA7" w:rsidRDefault="00FA2483" w:rsidP="00FA2483">
      <w:pPr>
        <w:pStyle w:val="PL"/>
        <w:shd w:val="clear" w:color="auto" w:fill="E6E6E6"/>
        <w:rPr>
          <w:lang w:eastAsia="en-GB"/>
        </w:rPr>
      </w:pPr>
      <w:r w:rsidRPr="00D85BA7">
        <w:rPr>
          <w:lang w:eastAsia="en-GB"/>
        </w:rPr>
        <w:t>SL-AoA-MeasElementPerARP-ID-Rx ::= SEQUENCE (SIZE(1..4)) OF SL-AoA-MeasElement</w:t>
      </w:r>
    </w:p>
    <w:p w14:paraId="2CBDC222" w14:textId="77777777" w:rsidR="00A40524" w:rsidRPr="00D85BA7" w:rsidRDefault="00A40524" w:rsidP="00A40524">
      <w:pPr>
        <w:pStyle w:val="PL"/>
        <w:shd w:val="clear" w:color="auto" w:fill="E6E6E6"/>
        <w:rPr>
          <w:lang w:eastAsia="en-GB"/>
        </w:rPr>
      </w:pPr>
    </w:p>
    <w:p w14:paraId="06CD641A" w14:textId="77777777" w:rsidR="00A40524" w:rsidRPr="00D85BA7" w:rsidRDefault="00A40524" w:rsidP="00A40524">
      <w:pPr>
        <w:pStyle w:val="PL"/>
        <w:shd w:val="clear" w:color="auto" w:fill="E6E6E6"/>
        <w:rPr>
          <w:lang w:eastAsia="en-GB"/>
        </w:rPr>
      </w:pPr>
      <w:r w:rsidRPr="00D85BA7">
        <w:rPr>
          <w:lang w:eastAsia="en-GB"/>
        </w:rPr>
        <w:t>SL-</w:t>
      </w:r>
      <w:r w:rsidR="00964DC0" w:rsidRPr="00D85BA7">
        <w:rPr>
          <w:lang w:eastAsia="en-GB"/>
        </w:rPr>
        <w:t>AoA</w:t>
      </w:r>
      <w:r w:rsidRPr="00D85BA7">
        <w:rPr>
          <w:lang w:eastAsia="en-GB"/>
        </w:rPr>
        <w:t>-MeasElement ::= SEQUENCE {</w:t>
      </w:r>
    </w:p>
    <w:p w14:paraId="1085F371" w14:textId="55861C69" w:rsidR="002C69E0" w:rsidRPr="00D85BA7" w:rsidRDefault="002C69E0" w:rsidP="00A40524">
      <w:pPr>
        <w:pStyle w:val="PL"/>
        <w:shd w:val="clear" w:color="auto" w:fill="E6E6E6"/>
        <w:rPr>
          <w:lang w:eastAsia="en-GB"/>
        </w:rPr>
      </w:pPr>
      <w:r w:rsidRPr="00D85BA7">
        <w:rPr>
          <w:lang w:eastAsia="en-GB"/>
        </w:rPr>
        <w:t xml:space="preserve">    applicationLayerID                    OCTET STRING</w:t>
      </w:r>
      <w:r w:rsidR="00FA2483" w:rsidRPr="00D85BA7">
        <w:rPr>
          <w:lang w:eastAsia="en-GB"/>
        </w:rPr>
        <w:t xml:space="preserve">              OPTIONAL</w:t>
      </w:r>
      <w:r w:rsidRPr="00D85BA7">
        <w:rPr>
          <w:lang w:eastAsia="en-GB"/>
        </w:rPr>
        <w:t>,</w:t>
      </w:r>
      <w:r w:rsidR="00FA2483" w:rsidRPr="00D85BA7">
        <w:rPr>
          <w:lang w:eastAsia="en-GB"/>
        </w:rPr>
        <w:t xml:space="preserve">  -- Cond FirstElement</w:t>
      </w:r>
    </w:p>
    <w:p w14:paraId="7DD90027" w14:textId="1A0C8D30" w:rsidR="001D74F0" w:rsidRPr="00D85BA7" w:rsidRDefault="001D74F0" w:rsidP="001D74F0">
      <w:pPr>
        <w:pStyle w:val="PL"/>
        <w:shd w:val="clear" w:color="auto" w:fill="E6E6E6"/>
        <w:rPr>
          <w:lang w:eastAsia="en-GB"/>
        </w:rPr>
      </w:pPr>
      <w:r w:rsidRPr="00D85BA7">
        <w:rPr>
          <w:lang w:eastAsia="en-GB"/>
        </w:rPr>
        <w:t xml:space="preserve">    sl-LCS-GCS-Translation                LCS-GCS-Translation       OPTIONAL,  -- </w:t>
      </w:r>
      <w:r w:rsidR="00FA2483" w:rsidRPr="00D85BA7">
        <w:rPr>
          <w:lang w:eastAsia="en-GB"/>
        </w:rPr>
        <w:t>Cond FirstElement</w:t>
      </w:r>
    </w:p>
    <w:p w14:paraId="08E7CAA9" w14:textId="77777777" w:rsidR="00A40524" w:rsidRPr="00D85BA7" w:rsidRDefault="00A40524" w:rsidP="00A40524">
      <w:pPr>
        <w:pStyle w:val="PL"/>
        <w:shd w:val="clear" w:color="auto" w:fill="E6E6E6"/>
        <w:rPr>
          <w:lang w:eastAsia="en-GB"/>
        </w:rPr>
      </w:pPr>
      <w:r w:rsidRPr="00D85BA7">
        <w:rPr>
          <w:lang w:eastAsia="en-GB"/>
        </w:rPr>
        <w:t xml:space="preserve">    los-NLOS-Indicator                    LOS-NLOS-Indicator    </w:t>
      </w:r>
      <w:r w:rsidR="000F1557" w:rsidRPr="00D85BA7">
        <w:rPr>
          <w:lang w:eastAsia="en-GB"/>
        </w:rPr>
        <w:t xml:space="preserve">    </w:t>
      </w:r>
      <w:r w:rsidRPr="00D85BA7">
        <w:rPr>
          <w:lang w:eastAsia="en-GB"/>
        </w:rPr>
        <w:t>OPTIONAL,  -- sl-losNlosIndicator</w:t>
      </w:r>
    </w:p>
    <w:p w14:paraId="3F567DDA" w14:textId="77777777" w:rsidR="005E30AB" w:rsidRPr="00D85BA7" w:rsidRDefault="005E30AB" w:rsidP="005E30AB">
      <w:pPr>
        <w:pStyle w:val="PL"/>
        <w:shd w:val="clear" w:color="auto" w:fill="E6E6E6"/>
        <w:rPr>
          <w:lang w:eastAsia="en-GB"/>
        </w:rPr>
      </w:pPr>
      <w:r w:rsidRPr="00D85BA7">
        <w:rPr>
          <w:lang w:eastAsia="en-GB"/>
        </w:rPr>
        <w:t xml:space="preserve">    sl-AngleQuality                       MeasurementAngleQuality   OPTIONAL,  -- sl-AngleQuality</w:t>
      </w:r>
    </w:p>
    <w:p w14:paraId="7426E078" w14:textId="77777777" w:rsidR="00A40524" w:rsidRPr="00D85BA7" w:rsidRDefault="00A40524" w:rsidP="00A40524">
      <w:pPr>
        <w:pStyle w:val="PL"/>
        <w:shd w:val="clear" w:color="auto" w:fill="E6E6E6"/>
        <w:rPr>
          <w:lang w:eastAsia="en-GB"/>
        </w:rPr>
      </w:pPr>
      <w:r w:rsidRPr="00D85BA7">
        <w:rPr>
          <w:lang w:eastAsia="en-GB"/>
        </w:rPr>
        <w:t xml:space="preserve">    sl-AoA-AdditionalPathList             SL-AoA-AdditionalPathList OPTIONAL,</w:t>
      </w:r>
    </w:p>
    <w:p w14:paraId="127E585A" w14:textId="7169AFE1" w:rsidR="00A40524" w:rsidRPr="00D85BA7" w:rsidRDefault="00A40524" w:rsidP="00A40524">
      <w:pPr>
        <w:pStyle w:val="PL"/>
        <w:shd w:val="clear" w:color="auto" w:fill="E6E6E6"/>
        <w:rPr>
          <w:lang w:eastAsia="en-GB"/>
        </w:rPr>
      </w:pPr>
      <w:r w:rsidRPr="00D85BA7">
        <w:rPr>
          <w:lang w:eastAsia="en-GB"/>
        </w:rPr>
        <w:t xml:space="preserve">    sl-AzimuthAoA-Result         </w:t>
      </w:r>
      <w:r w:rsidR="001D74F0" w:rsidRPr="00D85BA7">
        <w:rPr>
          <w:lang w:eastAsia="en-GB"/>
        </w:rPr>
        <w:t xml:space="preserve">         </w:t>
      </w:r>
      <w:r w:rsidRPr="00D85BA7">
        <w:rPr>
          <w:lang w:eastAsia="en-GB"/>
        </w:rPr>
        <w:t>INTEGER (</w:t>
      </w:r>
      <w:r w:rsidR="000F1557" w:rsidRPr="00D85BA7">
        <w:rPr>
          <w:lang w:eastAsia="en-GB"/>
        </w:rPr>
        <w:t>0..3599</w:t>
      </w:r>
      <w:r w:rsidRPr="00D85BA7">
        <w:rPr>
          <w:lang w:eastAsia="en-GB"/>
        </w:rPr>
        <w:t>)         OPTIONAL,  -- sl-PRS-AoA</w:t>
      </w:r>
    </w:p>
    <w:p w14:paraId="4D6014F2" w14:textId="77777777" w:rsidR="00A40524" w:rsidRPr="00D85BA7" w:rsidRDefault="00A40524" w:rsidP="00A40524">
      <w:pPr>
        <w:pStyle w:val="PL"/>
        <w:shd w:val="clear" w:color="auto" w:fill="E6E6E6"/>
        <w:rPr>
          <w:lang w:eastAsia="en-GB"/>
        </w:rPr>
      </w:pPr>
      <w:r w:rsidRPr="00D85BA7">
        <w:rPr>
          <w:lang w:eastAsia="en-GB"/>
        </w:rPr>
        <w:t xml:space="preserve">    sl-POS-ARP-ID-Rx                      INTEGER (1..4)       </w:t>
      </w:r>
      <w:r w:rsidR="000F1557" w:rsidRPr="00D85BA7">
        <w:rPr>
          <w:lang w:eastAsia="en-GB"/>
        </w:rPr>
        <w:t xml:space="preserve">    </w:t>
      </w:r>
      <w:r w:rsidRPr="00D85BA7">
        <w:rPr>
          <w:lang w:eastAsia="en-GB"/>
        </w:rPr>
        <w:t xml:space="preserve"> OPTIONAL,  -- sl-pos-arpID-Rx</w:t>
      </w:r>
    </w:p>
    <w:p w14:paraId="7A106725" w14:textId="77777777" w:rsidR="002D2EF8" w:rsidRPr="00D85BA7" w:rsidRDefault="002D2EF8" w:rsidP="00A40524">
      <w:pPr>
        <w:pStyle w:val="PL"/>
        <w:shd w:val="clear" w:color="auto" w:fill="E6E6E6"/>
        <w:rPr>
          <w:lang w:eastAsia="en-GB"/>
        </w:rPr>
      </w:pPr>
      <w:r w:rsidRPr="00D85BA7">
        <w:rPr>
          <w:lang w:eastAsia="en-GB"/>
        </w:rPr>
        <w:t xml:space="preserve">    sl-PRS-ResourceId                     INTEGER (0..16)           OPTIONAL,  -- sl-PRS-ResourceId</w:t>
      </w:r>
    </w:p>
    <w:p w14:paraId="6251F179" w14:textId="77777777" w:rsidR="00A40524" w:rsidRPr="00D85BA7" w:rsidRDefault="00A40524" w:rsidP="00A40524">
      <w:pPr>
        <w:pStyle w:val="PL"/>
        <w:shd w:val="clear" w:color="auto" w:fill="E6E6E6"/>
        <w:rPr>
          <w:lang w:eastAsia="en-GB"/>
        </w:rPr>
      </w:pPr>
      <w:r w:rsidRPr="00D85BA7">
        <w:rPr>
          <w:lang w:eastAsia="en-GB"/>
        </w:rPr>
        <w:t xml:space="preserve">    sl-PRS-RSRP-Result                    INTEGER (</w:t>
      </w:r>
      <w:r w:rsidR="00520AE4" w:rsidRPr="00D85BA7">
        <w:rPr>
          <w:lang w:eastAsia="en-GB"/>
        </w:rPr>
        <w:t>0..126</w:t>
      </w:r>
      <w:r w:rsidRPr="00D85BA7">
        <w:rPr>
          <w:lang w:eastAsia="en-GB"/>
        </w:rPr>
        <w:t xml:space="preserve">)        </w:t>
      </w:r>
      <w:r w:rsidR="000F1557" w:rsidRPr="00D85BA7">
        <w:rPr>
          <w:lang w:eastAsia="en-GB"/>
        </w:rPr>
        <w:t xml:space="preserve">  </w:t>
      </w:r>
      <w:r w:rsidRPr="00D85BA7">
        <w:rPr>
          <w:lang w:eastAsia="en-GB"/>
        </w:rPr>
        <w:t>OPTIONAL,  -- sl-PRS-RSRP</w:t>
      </w:r>
    </w:p>
    <w:p w14:paraId="7CA992AF" w14:textId="5AFE901F" w:rsidR="00A40524" w:rsidRPr="00D85BA7" w:rsidRDefault="00A40524" w:rsidP="00A40524">
      <w:pPr>
        <w:pStyle w:val="PL"/>
        <w:shd w:val="clear" w:color="auto" w:fill="E6E6E6"/>
        <w:rPr>
          <w:lang w:eastAsia="en-GB"/>
        </w:rPr>
      </w:pPr>
      <w:r w:rsidRPr="00D85BA7">
        <w:rPr>
          <w:lang w:eastAsia="en-GB"/>
        </w:rPr>
        <w:t xml:space="preserve">    sl-PRS-RSRPP-Result          </w:t>
      </w:r>
      <w:r w:rsidR="001D74F0" w:rsidRPr="00D85BA7">
        <w:rPr>
          <w:lang w:eastAsia="en-GB"/>
        </w:rPr>
        <w:t xml:space="preserve">         </w:t>
      </w:r>
      <w:r w:rsidRPr="00D85BA7">
        <w:rPr>
          <w:lang w:eastAsia="en-GB"/>
        </w:rPr>
        <w:t>INTEGER (</w:t>
      </w:r>
      <w:r w:rsidR="00520AE4" w:rsidRPr="00D85BA7">
        <w:rPr>
          <w:lang w:eastAsia="en-GB"/>
        </w:rPr>
        <w:t>0..126</w:t>
      </w:r>
      <w:r w:rsidRPr="00D85BA7">
        <w:rPr>
          <w:lang w:eastAsia="en-GB"/>
        </w:rPr>
        <w:t xml:space="preserve">)        </w:t>
      </w:r>
      <w:r w:rsidR="000F1557" w:rsidRPr="00D85BA7">
        <w:rPr>
          <w:lang w:eastAsia="en-GB"/>
        </w:rPr>
        <w:t xml:space="preserve">  </w:t>
      </w:r>
      <w:r w:rsidRPr="00D85BA7">
        <w:rPr>
          <w:lang w:eastAsia="en-GB"/>
        </w:rPr>
        <w:t>OPTIONAL,  -- sl-PRS-RSRPP</w:t>
      </w:r>
    </w:p>
    <w:p w14:paraId="106D3AB7" w14:textId="77777777" w:rsidR="00673564" w:rsidRPr="00D85BA7" w:rsidRDefault="00673564" w:rsidP="00673564">
      <w:pPr>
        <w:pStyle w:val="PL"/>
        <w:shd w:val="clear" w:color="auto" w:fill="E6E6E6"/>
        <w:rPr>
          <w:lang w:eastAsia="en-GB"/>
        </w:rPr>
      </w:pPr>
      <w:r w:rsidRPr="00D85BA7">
        <w:rPr>
          <w:lang w:eastAsia="en-GB"/>
        </w:rPr>
        <w:t xml:space="preserve">    sl-TimeStamp                          SL-TimeStamp              OPTIONAL,  -- sl-Timestamp</w:t>
      </w:r>
    </w:p>
    <w:p w14:paraId="3BDF6217" w14:textId="208AFEF1" w:rsidR="00A40524" w:rsidRPr="00D85BA7" w:rsidRDefault="00A40524" w:rsidP="00A40524">
      <w:pPr>
        <w:pStyle w:val="PL"/>
        <w:shd w:val="clear" w:color="auto" w:fill="E6E6E6"/>
        <w:rPr>
          <w:lang w:eastAsia="en-GB"/>
        </w:rPr>
      </w:pPr>
      <w:r w:rsidRPr="00D85BA7">
        <w:rPr>
          <w:lang w:eastAsia="en-GB"/>
        </w:rPr>
        <w:t xml:space="preserve">    sl-</w:t>
      </w:r>
      <w:r w:rsidR="00FA2483" w:rsidRPr="00D85BA7">
        <w:rPr>
          <w:lang w:eastAsia="en-GB"/>
        </w:rPr>
        <w:t>ElevationAoA</w:t>
      </w:r>
      <w:r w:rsidRPr="00D85BA7">
        <w:rPr>
          <w:lang w:eastAsia="en-GB"/>
        </w:rPr>
        <w:t xml:space="preserve">-Result          </w:t>
      </w:r>
      <w:r w:rsidR="001D74F0" w:rsidRPr="00D85BA7">
        <w:rPr>
          <w:lang w:eastAsia="en-GB"/>
        </w:rPr>
        <w:t xml:space="preserve">      </w:t>
      </w:r>
      <w:r w:rsidRPr="00D85BA7">
        <w:rPr>
          <w:lang w:eastAsia="en-GB"/>
        </w:rPr>
        <w:t>INTEGER (</w:t>
      </w:r>
      <w:r w:rsidR="000F1557" w:rsidRPr="00D85BA7">
        <w:rPr>
          <w:lang w:eastAsia="en-GB"/>
        </w:rPr>
        <w:t>0..</w:t>
      </w:r>
      <w:r w:rsidR="00FA2483" w:rsidRPr="00D85BA7">
        <w:rPr>
          <w:lang w:eastAsia="en-GB"/>
        </w:rPr>
        <w:t>1800</w:t>
      </w:r>
      <w:r w:rsidRPr="00D85BA7">
        <w:rPr>
          <w:lang w:eastAsia="en-GB"/>
        </w:rPr>
        <w:t>)         OPTIONAL,  -- sl-PRS-AoA</w:t>
      </w:r>
    </w:p>
    <w:p w14:paraId="68C089EB" w14:textId="77777777" w:rsidR="00A40524" w:rsidRPr="00D85BA7" w:rsidRDefault="00A40524" w:rsidP="00A40524">
      <w:pPr>
        <w:pStyle w:val="PL"/>
        <w:shd w:val="clear" w:color="auto" w:fill="E6E6E6"/>
        <w:rPr>
          <w:lang w:eastAsia="en-GB"/>
        </w:rPr>
      </w:pPr>
      <w:r w:rsidRPr="00D85BA7">
        <w:rPr>
          <w:lang w:eastAsia="en-GB"/>
        </w:rPr>
        <w:t xml:space="preserve">    ...</w:t>
      </w:r>
    </w:p>
    <w:p w14:paraId="3BF109CE" w14:textId="77777777" w:rsidR="00A40524" w:rsidRPr="00D85BA7" w:rsidRDefault="00A40524" w:rsidP="00A40524">
      <w:pPr>
        <w:pStyle w:val="PL"/>
        <w:shd w:val="clear" w:color="auto" w:fill="E6E6E6"/>
        <w:rPr>
          <w:lang w:eastAsia="en-GB"/>
        </w:rPr>
      </w:pPr>
      <w:r w:rsidRPr="00D85BA7">
        <w:rPr>
          <w:lang w:eastAsia="en-GB"/>
        </w:rPr>
        <w:t>}</w:t>
      </w:r>
    </w:p>
    <w:p w14:paraId="2911EA58" w14:textId="77777777" w:rsidR="00A40524" w:rsidRPr="00D85BA7" w:rsidRDefault="00A40524" w:rsidP="00A40524">
      <w:pPr>
        <w:pStyle w:val="PL"/>
        <w:shd w:val="clear" w:color="auto" w:fill="E6E6E6"/>
        <w:rPr>
          <w:lang w:eastAsia="en-GB"/>
        </w:rPr>
      </w:pPr>
    </w:p>
    <w:p w14:paraId="2F5808E3" w14:textId="77777777" w:rsidR="00A40524" w:rsidRPr="00D85BA7" w:rsidRDefault="00A40524" w:rsidP="00A40524">
      <w:pPr>
        <w:pStyle w:val="PL"/>
        <w:shd w:val="clear" w:color="auto" w:fill="E6E6E6"/>
        <w:rPr>
          <w:lang w:eastAsia="en-GB"/>
        </w:rPr>
      </w:pPr>
      <w:r w:rsidRPr="00D85BA7">
        <w:rPr>
          <w:lang w:eastAsia="en-GB"/>
        </w:rPr>
        <w:t>SL-AoA-AdditionalPathList ::= SEQUENCE (SIZE(1..</w:t>
      </w:r>
      <w:r w:rsidR="002934C2" w:rsidRPr="00D85BA7">
        <w:rPr>
          <w:lang w:eastAsia="en-GB"/>
        </w:rPr>
        <w:t>2</w:t>
      </w:r>
      <w:r w:rsidRPr="00D85BA7">
        <w:rPr>
          <w:lang w:eastAsia="en-GB"/>
        </w:rPr>
        <w:t>)) OF SL-AoA-AdditionalPath</w:t>
      </w:r>
    </w:p>
    <w:p w14:paraId="106483AB" w14:textId="77777777" w:rsidR="00A40524" w:rsidRPr="00D85BA7" w:rsidRDefault="00A40524" w:rsidP="00A40524">
      <w:pPr>
        <w:pStyle w:val="PL"/>
        <w:shd w:val="clear" w:color="auto" w:fill="E6E6E6"/>
        <w:rPr>
          <w:lang w:eastAsia="en-GB"/>
        </w:rPr>
      </w:pPr>
    </w:p>
    <w:p w14:paraId="7B1BF6BB" w14:textId="77777777" w:rsidR="00A40524" w:rsidRPr="00D85BA7" w:rsidRDefault="00A40524" w:rsidP="00A40524">
      <w:pPr>
        <w:pStyle w:val="PL"/>
        <w:shd w:val="clear" w:color="auto" w:fill="E6E6E6"/>
        <w:rPr>
          <w:lang w:eastAsia="en-GB"/>
        </w:rPr>
      </w:pPr>
      <w:r w:rsidRPr="00D85BA7">
        <w:rPr>
          <w:lang w:eastAsia="en-GB"/>
        </w:rPr>
        <w:t>SL-AoA-AdditionalPath  ::= SEQUENCE {</w:t>
      </w:r>
    </w:p>
    <w:p w14:paraId="7AD56C4D" w14:textId="77777777" w:rsidR="005E30AB" w:rsidRPr="00D85BA7" w:rsidRDefault="005E30AB" w:rsidP="005E30AB">
      <w:pPr>
        <w:pStyle w:val="PL"/>
        <w:shd w:val="clear" w:color="auto" w:fill="E6E6E6"/>
        <w:rPr>
          <w:lang w:eastAsia="en-GB"/>
        </w:rPr>
      </w:pPr>
      <w:r w:rsidRPr="00D85BA7">
        <w:rPr>
          <w:lang w:eastAsia="en-GB"/>
        </w:rPr>
        <w:t xml:space="preserve">    sl-AngleQuality                       </w:t>
      </w:r>
      <w:r w:rsidR="0039769F" w:rsidRPr="00D85BA7">
        <w:rPr>
          <w:lang w:eastAsia="en-GB"/>
        </w:rPr>
        <w:t xml:space="preserve">     </w:t>
      </w:r>
      <w:r w:rsidRPr="00D85BA7">
        <w:rPr>
          <w:lang w:eastAsia="en-GB"/>
        </w:rPr>
        <w:t>MeasurementAngleQuality   OPTIONAL,  -- sl-AngleQuality</w:t>
      </w:r>
    </w:p>
    <w:p w14:paraId="68A8B64A" w14:textId="77777777" w:rsidR="00A40524" w:rsidRPr="00D85BA7" w:rsidRDefault="00A40524" w:rsidP="00A40524">
      <w:pPr>
        <w:pStyle w:val="PL"/>
        <w:shd w:val="clear" w:color="auto" w:fill="E6E6E6"/>
        <w:rPr>
          <w:lang w:eastAsia="en-GB"/>
        </w:rPr>
      </w:pPr>
      <w:r w:rsidRPr="00D85BA7">
        <w:rPr>
          <w:lang w:eastAsia="en-GB"/>
        </w:rPr>
        <w:t xml:space="preserve">    sl-AzimuthAoA-AdditionalPathResult         INTEGER (</w:t>
      </w:r>
      <w:r w:rsidR="000F1557" w:rsidRPr="00D85BA7">
        <w:rPr>
          <w:lang w:eastAsia="en-GB"/>
        </w:rPr>
        <w:t>0..3599</w:t>
      </w:r>
      <w:r w:rsidRPr="00D85BA7">
        <w:rPr>
          <w:lang w:eastAsia="en-GB"/>
        </w:rPr>
        <w:t>)         OPTIONAL,  -- additionalPath-SL-PRS-AoA</w:t>
      </w:r>
    </w:p>
    <w:p w14:paraId="06ED8E42" w14:textId="4B071B01" w:rsidR="00A40524" w:rsidRPr="00D85BA7" w:rsidRDefault="00A40524" w:rsidP="00A40524">
      <w:pPr>
        <w:pStyle w:val="PL"/>
        <w:shd w:val="clear" w:color="auto" w:fill="E6E6E6"/>
        <w:rPr>
          <w:lang w:eastAsia="en-GB"/>
        </w:rPr>
      </w:pPr>
      <w:r w:rsidRPr="00D85BA7">
        <w:rPr>
          <w:lang w:eastAsia="en-GB"/>
        </w:rPr>
        <w:t xml:space="preserve">    sl-</w:t>
      </w:r>
      <w:r w:rsidR="00FA2483" w:rsidRPr="00D85BA7">
        <w:rPr>
          <w:lang w:eastAsia="en-GB"/>
        </w:rPr>
        <w:t>ElevationAoA</w:t>
      </w:r>
      <w:r w:rsidRPr="00D85BA7">
        <w:rPr>
          <w:lang w:eastAsia="en-GB"/>
        </w:rPr>
        <w:t>-AdditionalPathResult       INTEGER (</w:t>
      </w:r>
      <w:r w:rsidR="000F1557" w:rsidRPr="00D85BA7">
        <w:rPr>
          <w:lang w:eastAsia="en-GB"/>
        </w:rPr>
        <w:t>0..</w:t>
      </w:r>
      <w:r w:rsidR="00FA2483" w:rsidRPr="00D85BA7">
        <w:rPr>
          <w:lang w:eastAsia="en-GB"/>
        </w:rPr>
        <w:t>1800</w:t>
      </w:r>
      <w:r w:rsidRPr="00D85BA7">
        <w:rPr>
          <w:lang w:eastAsia="en-GB"/>
        </w:rPr>
        <w:t>)         OPTIONAL,  -- additionalPath-SL-PRS-AoA</w:t>
      </w:r>
    </w:p>
    <w:p w14:paraId="14142A6A" w14:textId="77777777" w:rsidR="00A40524" w:rsidRPr="00D85BA7" w:rsidRDefault="00A40524" w:rsidP="00A40524">
      <w:pPr>
        <w:pStyle w:val="PL"/>
        <w:shd w:val="clear" w:color="auto" w:fill="E6E6E6"/>
        <w:rPr>
          <w:lang w:eastAsia="en-GB"/>
        </w:rPr>
      </w:pPr>
      <w:r w:rsidRPr="00D85BA7">
        <w:rPr>
          <w:lang w:eastAsia="en-GB"/>
        </w:rPr>
        <w:t xml:space="preserve">    sl-PRS-AdditionalPathRSRPP-Result          INTEGER (</w:t>
      </w:r>
      <w:r w:rsidR="00520AE4" w:rsidRPr="00D85BA7">
        <w:rPr>
          <w:lang w:eastAsia="en-GB"/>
        </w:rPr>
        <w:t>0..126</w:t>
      </w:r>
      <w:r w:rsidRPr="00D85BA7">
        <w:rPr>
          <w:lang w:eastAsia="en-GB"/>
        </w:rPr>
        <w:t xml:space="preserve">)        </w:t>
      </w:r>
      <w:r w:rsidR="000F1557" w:rsidRPr="00D85BA7">
        <w:rPr>
          <w:lang w:eastAsia="en-GB"/>
        </w:rPr>
        <w:t xml:space="preserve">  </w:t>
      </w:r>
      <w:r w:rsidRPr="00D85BA7">
        <w:rPr>
          <w:lang w:eastAsia="en-GB"/>
        </w:rPr>
        <w:t>OPTIONAL,  -- additionalPath-SL-PRS-RSRPP</w:t>
      </w:r>
    </w:p>
    <w:p w14:paraId="0F3861AA" w14:textId="77777777" w:rsidR="00A40524" w:rsidRPr="00D85BA7" w:rsidRDefault="00A40524" w:rsidP="00A40524">
      <w:pPr>
        <w:pStyle w:val="PL"/>
        <w:shd w:val="clear" w:color="auto" w:fill="E6E6E6"/>
        <w:rPr>
          <w:lang w:eastAsia="en-GB"/>
        </w:rPr>
      </w:pPr>
      <w:r w:rsidRPr="00D85BA7">
        <w:rPr>
          <w:lang w:eastAsia="en-GB"/>
        </w:rPr>
        <w:t xml:space="preserve">    ...</w:t>
      </w:r>
    </w:p>
    <w:p w14:paraId="01076179" w14:textId="77777777" w:rsidR="001733A4" w:rsidRPr="00D85BA7" w:rsidRDefault="001733A4" w:rsidP="001733A4">
      <w:pPr>
        <w:pStyle w:val="PL"/>
        <w:shd w:val="clear" w:color="auto" w:fill="E6E6E6"/>
        <w:rPr>
          <w:lang w:eastAsia="en-GB"/>
        </w:rPr>
      </w:pPr>
      <w:r w:rsidRPr="00D85BA7">
        <w:rPr>
          <w:lang w:eastAsia="en-GB"/>
        </w:rPr>
        <w:t>}</w:t>
      </w:r>
    </w:p>
    <w:p w14:paraId="1333009A" w14:textId="77777777" w:rsidR="001733A4" w:rsidRPr="00D85BA7" w:rsidRDefault="001733A4" w:rsidP="001733A4">
      <w:pPr>
        <w:pStyle w:val="PL"/>
        <w:shd w:val="clear" w:color="auto" w:fill="E6E6E6"/>
        <w:rPr>
          <w:lang w:eastAsia="en-GB"/>
        </w:rPr>
      </w:pPr>
    </w:p>
    <w:p w14:paraId="26AADCC7" w14:textId="77777777" w:rsidR="005E30AB" w:rsidRPr="00D85BA7" w:rsidRDefault="005E30AB" w:rsidP="005E30AB">
      <w:pPr>
        <w:pStyle w:val="PL"/>
        <w:shd w:val="clear" w:color="auto" w:fill="E6E6E6"/>
        <w:rPr>
          <w:lang w:eastAsia="en-GB"/>
        </w:rPr>
      </w:pPr>
      <w:r w:rsidRPr="00D85BA7">
        <w:rPr>
          <w:lang w:eastAsia="en-GB"/>
        </w:rPr>
        <w:t>MeasurementAngleQuality ::= SEQUENCE {</w:t>
      </w:r>
    </w:p>
    <w:p w14:paraId="03E4928E" w14:textId="77777777" w:rsidR="005E30AB" w:rsidRPr="00D85BA7" w:rsidRDefault="005E30AB" w:rsidP="005E30AB">
      <w:pPr>
        <w:pStyle w:val="PL"/>
        <w:shd w:val="clear" w:color="auto" w:fill="E6E6E6"/>
        <w:rPr>
          <w:lang w:eastAsia="en-GB"/>
        </w:rPr>
      </w:pPr>
      <w:r w:rsidRPr="00D85BA7">
        <w:rPr>
          <w:lang w:eastAsia="en-GB"/>
        </w:rPr>
        <w:t xml:space="preserve">    azimuthQuality              INTEGER (0..255),</w:t>
      </w:r>
    </w:p>
    <w:p w14:paraId="72D6FBA8" w14:textId="2A45E287" w:rsidR="005E30AB" w:rsidRPr="00D85BA7" w:rsidRDefault="005E30AB" w:rsidP="005E30AB">
      <w:pPr>
        <w:pStyle w:val="PL"/>
        <w:shd w:val="clear" w:color="auto" w:fill="E6E6E6"/>
        <w:rPr>
          <w:lang w:eastAsia="en-GB"/>
        </w:rPr>
      </w:pPr>
      <w:r w:rsidRPr="00D85BA7">
        <w:rPr>
          <w:lang w:eastAsia="en-GB"/>
        </w:rPr>
        <w:t xml:space="preserve">    </w:t>
      </w:r>
      <w:r w:rsidR="00FA2483" w:rsidRPr="00D85BA7">
        <w:rPr>
          <w:lang w:eastAsia="en-GB"/>
        </w:rPr>
        <w:t>elevationQuality</w:t>
      </w:r>
      <w:r w:rsidRPr="00D85BA7">
        <w:rPr>
          <w:lang w:eastAsia="en-GB"/>
        </w:rPr>
        <w:t xml:space="preserve">            INTEGER (0..255)    </w:t>
      </w:r>
      <w:r w:rsidR="001D74F0" w:rsidRPr="00D85BA7">
        <w:rPr>
          <w:lang w:eastAsia="en-GB"/>
        </w:rPr>
        <w:t xml:space="preserve">    </w:t>
      </w:r>
      <w:r w:rsidRPr="00D85BA7">
        <w:rPr>
          <w:lang w:eastAsia="en-GB"/>
        </w:rPr>
        <w:t>OPTIONAL</w:t>
      </w:r>
    </w:p>
    <w:p w14:paraId="26CC1F94" w14:textId="77777777" w:rsidR="00FA2483" w:rsidRPr="00D85BA7" w:rsidRDefault="005E30AB" w:rsidP="00FA2483">
      <w:pPr>
        <w:pStyle w:val="PL"/>
        <w:shd w:val="clear" w:color="auto" w:fill="E6E6E6"/>
        <w:rPr>
          <w:lang w:eastAsia="en-GB"/>
        </w:rPr>
      </w:pPr>
      <w:r w:rsidRPr="00D85BA7">
        <w:rPr>
          <w:lang w:eastAsia="en-GB"/>
        </w:rPr>
        <w:t>}</w:t>
      </w:r>
    </w:p>
    <w:p w14:paraId="19EAB754" w14:textId="77777777" w:rsidR="00FA2483" w:rsidRPr="00D85BA7" w:rsidRDefault="00FA2483" w:rsidP="00FA2483">
      <w:pPr>
        <w:pStyle w:val="PL"/>
        <w:shd w:val="clear" w:color="auto" w:fill="E6E6E6"/>
        <w:rPr>
          <w:lang w:eastAsia="en-GB"/>
        </w:rPr>
      </w:pPr>
    </w:p>
    <w:p w14:paraId="7FE42CDB" w14:textId="07065B56" w:rsidR="00FA2483" w:rsidRPr="00D85BA7" w:rsidRDefault="00FA2483" w:rsidP="00FA2483">
      <w:pPr>
        <w:pStyle w:val="PL"/>
        <w:shd w:val="clear" w:color="auto" w:fill="E6E6E6"/>
        <w:rPr>
          <w:lang w:eastAsia="en-GB"/>
        </w:rPr>
      </w:pPr>
      <w:r w:rsidRPr="00D85BA7">
        <w:rPr>
          <w:lang w:eastAsia="en-GB"/>
        </w:rPr>
        <w:t>SL-AoA-LocationInformationError ::= ENUMERATED { undefined, assistanceDataMissing, notAllRequestedMeasurementsPossible, ... }</w:t>
      </w:r>
    </w:p>
    <w:p w14:paraId="46CF6D45" w14:textId="6F99C152" w:rsidR="005E30AB" w:rsidRPr="00D85BA7" w:rsidRDefault="005E30AB" w:rsidP="005E30AB">
      <w:pPr>
        <w:pStyle w:val="PL"/>
        <w:shd w:val="clear" w:color="auto" w:fill="E6E6E6"/>
        <w:rPr>
          <w:lang w:eastAsia="en-GB"/>
        </w:rPr>
      </w:pPr>
    </w:p>
    <w:p w14:paraId="1E9FD346" w14:textId="77777777" w:rsidR="001733A4" w:rsidRPr="00D85BA7" w:rsidRDefault="001733A4" w:rsidP="001733A4">
      <w:pPr>
        <w:pStyle w:val="PL"/>
        <w:shd w:val="clear" w:color="auto" w:fill="E6E6E6"/>
        <w:rPr>
          <w:lang w:eastAsia="en-GB"/>
        </w:rPr>
      </w:pPr>
      <w:r w:rsidRPr="00D85BA7">
        <w:rPr>
          <w:lang w:eastAsia="en-GB"/>
        </w:rPr>
        <w:t>-- TAG-</w:t>
      </w:r>
      <w:r w:rsidR="0092172A" w:rsidRPr="00D85BA7">
        <w:rPr>
          <w:lang w:eastAsia="en-GB"/>
        </w:rPr>
        <w:t>SL-AOA</w:t>
      </w:r>
      <w:r w:rsidRPr="00D85BA7">
        <w:rPr>
          <w:lang w:eastAsia="en-GB"/>
        </w:rPr>
        <w:t>-PROVIDELOCATIONINFORMATION-STOP</w:t>
      </w:r>
    </w:p>
    <w:p w14:paraId="7478EAC9" w14:textId="77777777" w:rsidR="001733A4" w:rsidRPr="00D85BA7" w:rsidRDefault="001733A4" w:rsidP="001733A4">
      <w:pPr>
        <w:pStyle w:val="PL"/>
        <w:shd w:val="clear" w:color="auto" w:fill="E6E6E6"/>
        <w:rPr>
          <w:lang w:eastAsia="en-GB"/>
        </w:rPr>
      </w:pPr>
      <w:r w:rsidRPr="00D85BA7">
        <w:rPr>
          <w:lang w:eastAsia="en-GB"/>
        </w:rPr>
        <w:t>-- ASN1STOP</w:t>
      </w:r>
    </w:p>
    <w:p w14:paraId="45843717" w14:textId="77777777" w:rsidR="00FA2483" w:rsidRPr="00D85BA7" w:rsidRDefault="00FA2483" w:rsidP="00FA2483">
      <w:pPr>
        <w:rPr>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D85BA7" w:rsidRPr="00D85BA7" w14:paraId="0E298842" w14:textId="77777777" w:rsidTr="00572B8E">
        <w:trPr>
          <w:cantSplit/>
          <w:tblHeader/>
        </w:trPr>
        <w:tc>
          <w:tcPr>
            <w:tcW w:w="2268" w:type="dxa"/>
          </w:tcPr>
          <w:p w14:paraId="7C424937" w14:textId="77777777" w:rsidR="00FA2483" w:rsidRPr="00D85BA7" w:rsidRDefault="00FA2483" w:rsidP="00572B8E">
            <w:pPr>
              <w:pStyle w:val="TAH"/>
              <w:rPr>
                <w:lang w:eastAsia="ja-JP"/>
              </w:rPr>
            </w:pPr>
            <w:r w:rsidRPr="00D85BA7">
              <w:rPr>
                <w:lang w:eastAsia="ja-JP"/>
              </w:rPr>
              <w:t>Conditional presence</w:t>
            </w:r>
          </w:p>
        </w:tc>
        <w:tc>
          <w:tcPr>
            <w:tcW w:w="7371" w:type="dxa"/>
          </w:tcPr>
          <w:p w14:paraId="15FFB759" w14:textId="77777777" w:rsidR="00FA2483" w:rsidRPr="00D85BA7" w:rsidRDefault="00FA2483" w:rsidP="00572B8E">
            <w:pPr>
              <w:pStyle w:val="TAH"/>
              <w:rPr>
                <w:lang w:eastAsia="ja-JP"/>
              </w:rPr>
            </w:pPr>
            <w:r w:rsidRPr="00D85BA7">
              <w:rPr>
                <w:lang w:eastAsia="ja-JP"/>
              </w:rPr>
              <w:t>Explanation</w:t>
            </w:r>
          </w:p>
        </w:tc>
      </w:tr>
      <w:tr w:rsidR="00904292" w:rsidRPr="00D85BA7" w14:paraId="4F11F4F8" w14:textId="77777777" w:rsidTr="00572B8E">
        <w:trPr>
          <w:cantSplit/>
        </w:trPr>
        <w:tc>
          <w:tcPr>
            <w:tcW w:w="2268" w:type="dxa"/>
          </w:tcPr>
          <w:p w14:paraId="6A5D04EB" w14:textId="77777777" w:rsidR="00FA2483" w:rsidRPr="00D85BA7" w:rsidRDefault="00FA2483" w:rsidP="00572B8E">
            <w:pPr>
              <w:pStyle w:val="TAL"/>
              <w:rPr>
                <w:i/>
                <w:iCs/>
                <w:snapToGrid w:val="0"/>
                <w:lang w:eastAsia="ja-JP"/>
              </w:rPr>
            </w:pPr>
            <w:r w:rsidRPr="00D85BA7">
              <w:rPr>
                <w:i/>
                <w:iCs/>
                <w:lang w:eastAsia="en-GB"/>
              </w:rPr>
              <w:t>FirstElement</w:t>
            </w:r>
          </w:p>
        </w:tc>
        <w:tc>
          <w:tcPr>
            <w:tcW w:w="7371" w:type="dxa"/>
          </w:tcPr>
          <w:p w14:paraId="0D92AD60" w14:textId="77777777" w:rsidR="00FA2483" w:rsidRPr="00D85BA7" w:rsidRDefault="00FA2483" w:rsidP="00572B8E">
            <w:pPr>
              <w:pStyle w:val="TAL"/>
              <w:rPr>
                <w:lang w:eastAsia="ja-JP"/>
              </w:rPr>
            </w:pPr>
            <w:r w:rsidRPr="00D85BA7">
              <w:rPr>
                <w:lang w:eastAsia="ja-JP"/>
              </w:rPr>
              <w:t xml:space="preserve">The field is mandatory present in the first </w:t>
            </w:r>
            <w:r w:rsidRPr="00D85BA7">
              <w:rPr>
                <w:i/>
                <w:iCs/>
                <w:lang w:eastAsia="en-GB"/>
              </w:rPr>
              <w:t>SL-AoA-MeasElement</w:t>
            </w:r>
            <w:r w:rsidRPr="00D85BA7">
              <w:rPr>
                <w:lang w:eastAsia="en-GB"/>
              </w:rPr>
              <w:t xml:space="preserve"> in IE </w:t>
            </w:r>
            <w:r w:rsidRPr="00D85BA7">
              <w:rPr>
                <w:i/>
                <w:iCs/>
                <w:lang w:eastAsia="en-GB"/>
              </w:rPr>
              <w:t>SL-AoA-MeasElementPerARP-ID-Rx</w:t>
            </w:r>
            <w:r w:rsidRPr="00D85BA7">
              <w:rPr>
                <w:lang w:eastAsia="ja-JP"/>
              </w:rPr>
              <w:t>. Otherwise, it is not present.</w:t>
            </w:r>
          </w:p>
        </w:tc>
      </w:tr>
    </w:tbl>
    <w:p w14:paraId="5DD4105D" w14:textId="77777777" w:rsidR="00D0067E" w:rsidRPr="00D85BA7" w:rsidRDefault="00D0067E" w:rsidP="00D0067E">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85BA7" w:rsidRPr="00D85BA7" w14:paraId="189365F9" w14:textId="77777777" w:rsidTr="00380A51">
        <w:tc>
          <w:tcPr>
            <w:tcW w:w="14173" w:type="dxa"/>
            <w:tcBorders>
              <w:top w:val="single" w:sz="4" w:space="0" w:color="auto"/>
              <w:left w:val="single" w:sz="4" w:space="0" w:color="auto"/>
              <w:bottom w:val="single" w:sz="4" w:space="0" w:color="auto"/>
              <w:right w:val="single" w:sz="4" w:space="0" w:color="auto"/>
            </w:tcBorders>
          </w:tcPr>
          <w:p w14:paraId="2B8496A1" w14:textId="77777777" w:rsidR="00933131" w:rsidRPr="00D85BA7" w:rsidRDefault="00933131" w:rsidP="00380A51">
            <w:pPr>
              <w:pStyle w:val="TAH"/>
              <w:rPr>
                <w:szCs w:val="22"/>
                <w:lang w:eastAsia="sv-SE"/>
              </w:rPr>
            </w:pPr>
            <w:r w:rsidRPr="00D85BA7">
              <w:rPr>
                <w:i/>
                <w:noProof/>
              </w:rPr>
              <w:lastRenderedPageBreak/>
              <w:t xml:space="preserve">SL-AoA-ProvideLocationInformation </w:t>
            </w:r>
            <w:r w:rsidRPr="00D85BA7">
              <w:rPr>
                <w:iCs/>
                <w:noProof/>
              </w:rPr>
              <w:t>field descriptions</w:t>
            </w:r>
          </w:p>
        </w:tc>
      </w:tr>
      <w:tr w:rsidR="00D85BA7" w:rsidRPr="00D85BA7" w14:paraId="7C43738F" w14:textId="77777777" w:rsidTr="00380A51">
        <w:tc>
          <w:tcPr>
            <w:tcW w:w="14173" w:type="dxa"/>
            <w:tcBorders>
              <w:top w:val="single" w:sz="4" w:space="0" w:color="auto"/>
              <w:left w:val="single" w:sz="4" w:space="0" w:color="auto"/>
              <w:bottom w:val="single" w:sz="4" w:space="0" w:color="auto"/>
              <w:right w:val="single" w:sz="4" w:space="0" w:color="auto"/>
            </w:tcBorders>
          </w:tcPr>
          <w:p w14:paraId="69BBBFDF" w14:textId="77777777" w:rsidR="00933131" w:rsidRPr="00D85BA7" w:rsidRDefault="00933131" w:rsidP="00380A51">
            <w:pPr>
              <w:pStyle w:val="TAL"/>
              <w:rPr>
                <w:b/>
                <w:bCs/>
                <w:i/>
                <w:noProof/>
              </w:rPr>
            </w:pPr>
            <w:r w:rsidRPr="00D85BA7">
              <w:rPr>
                <w:b/>
                <w:bCs/>
                <w:i/>
                <w:noProof/>
              </w:rPr>
              <w:t>los-NLOS-Indicator</w:t>
            </w:r>
          </w:p>
          <w:p w14:paraId="62BCB39D" w14:textId="77777777" w:rsidR="00933131" w:rsidRPr="00D85BA7" w:rsidRDefault="00933131" w:rsidP="00380A51">
            <w:pPr>
              <w:pStyle w:val="TAL"/>
              <w:rPr>
                <w:szCs w:val="22"/>
                <w:lang w:eastAsia="sv-SE"/>
              </w:rPr>
            </w:pPr>
            <w:r w:rsidRPr="00D85BA7">
              <w:rPr>
                <w:noProof/>
              </w:rPr>
              <w:t xml:space="preserve">This field specifies the </w:t>
            </w:r>
            <w:r w:rsidR="00125AD6" w:rsidRPr="00D85BA7">
              <w:rPr>
                <w:noProof/>
              </w:rPr>
              <w:t>UE</w:t>
            </w:r>
            <w:r w:rsidRPr="00D85BA7">
              <w:rPr>
                <w:noProof/>
              </w:rPr>
              <w:t>'s best estimate of the LOS or NLOS of the UE measurements (including RSTD, RTOA, RSRP, RSRPP, AoA and UE Rx-Tx time difference).</w:t>
            </w:r>
          </w:p>
        </w:tc>
      </w:tr>
      <w:tr w:rsidR="00D85BA7" w:rsidRPr="00D85BA7" w14:paraId="0CCBE25A" w14:textId="77777777" w:rsidTr="00380A51">
        <w:tc>
          <w:tcPr>
            <w:tcW w:w="14173" w:type="dxa"/>
            <w:tcBorders>
              <w:top w:val="single" w:sz="4" w:space="0" w:color="auto"/>
              <w:left w:val="single" w:sz="4" w:space="0" w:color="auto"/>
              <w:bottom w:val="single" w:sz="4" w:space="0" w:color="auto"/>
              <w:right w:val="single" w:sz="4" w:space="0" w:color="auto"/>
            </w:tcBorders>
          </w:tcPr>
          <w:p w14:paraId="42B539DF" w14:textId="77777777" w:rsidR="00D576B2" w:rsidRPr="00D85BA7" w:rsidRDefault="005E30AB" w:rsidP="005E30AB">
            <w:pPr>
              <w:pStyle w:val="TAL"/>
              <w:rPr>
                <w:b/>
                <w:bCs/>
                <w:i/>
                <w:noProof/>
              </w:rPr>
            </w:pPr>
            <w:r w:rsidRPr="00D85BA7">
              <w:rPr>
                <w:b/>
                <w:bCs/>
                <w:i/>
                <w:noProof/>
              </w:rPr>
              <w:t>sl-AngleQuality</w:t>
            </w:r>
          </w:p>
          <w:p w14:paraId="3D7A02D8" w14:textId="21A954A1" w:rsidR="005E30AB" w:rsidRPr="00D85BA7" w:rsidRDefault="005E30AB" w:rsidP="005E30AB">
            <w:pPr>
              <w:pStyle w:val="TAL"/>
              <w:rPr>
                <w:b/>
                <w:bCs/>
                <w:i/>
                <w:noProof/>
              </w:rPr>
            </w:pPr>
            <w:r w:rsidRPr="00D85BA7">
              <w:rPr>
                <w:noProof/>
              </w:rPr>
              <w:t>This field specifies the angle quality for measurement results reported.</w:t>
            </w:r>
            <w:r w:rsidR="001D74F0" w:rsidRPr="00D85BA7">
              <w:rPr>
                <w:noProof/>
              </w:rPr>
              <w:t xml:space="preserve"> Scale factor 0.1 degree</w:t>
            </w:r>
            <w:r w:rsidR="000945BB" w:rsidRPr="00D85BA7">
              <w:rPr>
                <w:noProof/>
              </w:rPr>
              <w:t>.</w:t>
            </w:r>
          </w:p>
        </w:tc>
      </w:tr>
      <w:tr w:rsidR="00D85BA7" w:rsidRPr="00D85BA7" w14:paraId="1814F3F5" w14:textId="77777777" w:rsidTr="00380A51">
        <w:tc>
          <w:tcPr>
            <w:tcW w:w="14173" w:type="dxa"/>
            <w:tcBorders>
              <w:top w:val="single" w:sz="4" w:space="0" w:color="auto"/>
              <w:left w:val="single" w:sz="4" w:space="0" w:color="auto"/>
              <w:bottom w:val="single" w:sz="4" w:space="0" w:color="auto"/>
              <w:right w:val="single" w:sz="4" w:space="0" w:color="auto"/>
            </w:tcBorders>
          </w:tcPr>
          <w:p w14:paraId="04B74DEC" w14:textId="77777777" w:rsidR="005E30AB" w:rsidRPr="00D85BA7" w:rsidRDefault="005E30AB" w:rsidP="005E30AB">
            <w:pPr>
              <w:pStyle w:val="TAL"/>
              <w:rPr>
                <w:b/>
                <w:i/>
                <w:snapToGrid w:val="0"/>
              </w:rPr>
            </w:pPr>
            <w:r w:rsidRPr="00D85BA7">
              <w:rPr>
                <w:b/>
                <w:i/>
                <w:snapToGrid w:val="0"/>
              </w:rPr>
              <w:t>sl-AoA-AdditionalPathList</w:t>
            </w:r>
          </w:p>
          <w:p w14:paraId="07350532" w14:textId="77777777" w:rsidR="005E30AB" w:rsidRPr="00D85BA7" w:rsidRDefault="005E30AB" w:rsidP="005E30AB">
            <w:pPr>
              <w:pStyle w:val="TAL"/>
              <w:rPr>
                <w:b/>
                <w:bCs/>
                <w:i/>
                <w:noProof/>
              </w:rPr>
            </w:pPr>
            <w:r w:rsidRPr="00D85BA7">
              <w:rPr>
                <w:snapToGrid w:val="0"/>
              </w:rPr>
              <w:t>This field specifies the sidelink PRS measurements based on additional path of arrival.</w:t>
            </w:r>
          </w:p>
        </w:tc>
      </w:tr>
      <w:tr w:rsidR="00D85BA7" w:rsidRPr="00D85BA7" w14:paraId="0F650124" w14:textId="77777777" w:rsidTr="00380A51">
        <w:tc>
          <w:tcPr>
            <w:tcW w:w="14173" w:type="dxa"/>
            <w:tcBorders>
              <w:top w:val="single" w:sz="4" w:space="0" w:color="auto"/>
              <w:left w:val="single" w:sz="4" w:space="0" w:color="auto"/>
              <w:bottom w:val="single" w:sz="4" w:space="0" w:color="auto"/>
              <w:right w:val="single" w:sz="4" w:space="0" w:color="auto"/>
            </w:tcBorders>
          </w:tcPr>
          <w:p w14:paraId="76DFB898" w14:textId="78205BB5" w:rsidR="005E30AB" w:rsidRPr="00D85BA7" w:rsidRDefault="005E30AB" w:rsidP="005E30AB">
            <w:pPr>
              <w:pStyle w:val="TAL"/>
              <w:rPr>
                <w:b/>
                <w:bCs/>
                <w:i/>
                <w:noProof/>
              </w:rPr>
            </w:pPr>
            <w:r w:rsidRPr="00D85BA7">
              <w:rPr>
                <w:b/>
                <w:bCs/>
                <w:i/>
                <w:noProof/>
              </w:rPr>
              <w:t>sl-AzimuthAoA-Result</w:t>
            </w:r>
          </w:p>
          <w:p w14:paraId="7FB9A111" w14:textId="5610267D" w:rsidR="005E30AB" w:rsidRPr="00D85BA7" w:rsidRDefault="005E30AB" w:rsidP="005E30AB">
            <w:pPr>
              <w:pStyle w:val="TAL"/>
              <w:rPr>
                <w:b/>
                <w:bCs/>
                <w:i/>
                <w:noProof/>
              </w:rPr>
            </w:pPr>
            <w:r w:rsidRPr="00D85BA7">
              <w:rPr>
                <w:noProof/>
              </w:rPr>
              <w:t xml:space="preserve">This field specifies the first path result of </w:t>
            </w:r>
            <w:r w:rsidR="00FA2483" w:rsidRPr="00D85BA7">
              <w:rPr>
                <w:noProof/>
              </w:rPr>
              <w:t>azimuth angle of arrival</w:t>
            </w:r>
            <w:r w:rsidRPr="00D85BA7">
              <w:rPr>
                <w:noProof/>
              </w:rPr>
              <w:t>.</w:t>
            </w:r>
            <w:r w:rsidR="00FA2483" w:rsidRPr="00D85BA7">
              <w:rPr>
                <w:noProof/>
              </w:rPr>
              <w:t xml:space="preserve"> Scale factor 0.1 degree; range 0 to 359.9 degrees.</w:t>
            </w:r>
          </w:p>
        </w:tc>
      </w:tr>
      <w:tr w:rsidR="00D85BA7" w:rsidRPr="00D85BA7" w14:paraId="74337CF0" w14:textId="77777777" w:rsidTr="006E0978">
        <w:tc>
          <w:tcPr>
            <w:tcW w:w="14173" w:type="dxa"/>
            <w:tcBorders>
              <w:top w:val="single" w:sz="4" w:space="0" w:color="auto"/>
              <w:left w:val="single" w:sz="4" w:space="0" w:color="auto"/>
              <w:bottom w:val="single" w:sz="4" w:space="0" w:color="auto"/>
              <w:right w:val="single" w:sz="4" w:space="0" w:color="auto"/>
            </w:tcBorders>
          </w:tcPr>
          <w:p w14:paraId="23CC9CF8" w14:textId="77777777" w:rsidR="003D2D61" w:rsidRPr="00D85BA7" w:rsidRDefault="003D2D61" w:rsidP="006E0978">
            <w:pPr>
              <w:pStyle w:val="TAL"/>
              <w:rPr>
                <w:b/>
                <w:bCs/>
                <w:i/>
                <w:noProof/>
              </w:rPr>
            </w:pPr>
            <w:r w:rsidRPr="00D85BA7">
              <w:rPr>
                <w:b/>
                <w:bCs/>
                <w:i/>
                <w:noProof/>
              </w:rPr>
              <w:t>sl-ElevationAoA-Result</w:t>
            </w:r>
          </w:p>
          <w:p w14:paraId="7BAE9914" w14:textId="77777777" w:rsidR="003D2D61" w:rsidRPr="00D85BA7" w:rsidRDefault="003D2D61" w:rsidP="006E0978">
            <w:pPr>
              <w:pStyle w:val="TAL"/>
              <w:rPr>
                <w:b/>
                <w:i/>
                <w:snapToGrid w:val="0"/>
              </w:rPr>
            </w:pPr>
            <w:r w:rsidRPr="00D85BA7">
              <w:rPr>
                <w:noProof/>
              </w:rPr>
              <w:t>This field specifies the first path result of elevation angle of arrival. Scale factor 0.1 degree; range 0 to 180 degrees.</w:t>
            </w:r>
          </w:p>
        </w:tc>
      </w:tr>
      <w:tr w:rsidR="00D85BA7" w:rsidRPr="00D85BA7" w14:paraId="566D214F" w14:textId="77777777" w:rsidTr="001F4FA2">
        <w:tc>
          <w:tcPr>
            <w:tcW w:w="14173" w:type="dxa"/>
            <w:tcBorders>
              <w:top w:val="single" w:sz="4" w:space="0" w:color="auto"/>
              <w:left w:val="single" w:sz="4" w:space="0" w:color="auto"/>
              <w:bottom w:val="single" w:sz="4" w:space="0" w:color="auto"/>
              <w:right w:val="single" w:sz="4" w:space="0" w:color="auto"/>
            </w:tcBorders>
          </w:tcPr>
          <w:p w14:paraId="3B8F967D" w14:textId="77777777" w:rsidR="00232825" w:rsidRPr="00D85BA7" w:rsidRDefault="00232825" w:rsidP="001F4FA2">
            <w:pPr>
              <w:pStyle w:val="TAL"/>
              <w:rPr>
                <w:b/>
                <w:bCs/>
                <w:i/>
                <w:noProof/>
              </w:rPr>
            </w:pPr>
            <w:r w:rsidRPr="00D85BA7">
              <w:rPr>
                <w:b/>
                <w:bCs/>
                <w:i/>
                <w:noProof/>
              </w:rPr>
              <w:t>sl-LCS-GCS-Translation</w:t>
            </w:r>
          </w:p>
          <w:p w14:paraId="0E8D1BB8" w14:textId="77777777" w:rsidR="00232825" w:rsidRPr="00D85BA7" w:rsidRDefault="00232825" w:rsidP="001F4FA2">
            <w:pPr>
              <w:pStyle w:val="TAL"/>
              <w:rPr>
                <w:b/>
                <w:bCs/>
                <w:i/>
                <w:noProof/>
              </w:rPr>
            </w:pPr>
            <w:r w:rsidRPr="00D85BA7">
              <w:rPr>
                <w:noProof/>
              </w:rPr>
              <w:t>This field provides the angles α (bearing angle), β (downtilt angle) and γ (slant angle) for the translation of a Local Coordinate System (LCS) to a Global Coordinate System (GCS) as defined in TR 38.901 [8].</w:t>
            </w:r>
          </w:p>
        </w:tc>
      </w:tr>
      <w:tr w:rsidR="00D85BA7" w:rsidRPr="00D85BA7" w14:paraId="553074B5" w14:textId="77777777" w:rsidTr="00380A51">
        <w:tc>
          <w:tcPr>
            <w:tcW w:w="14173" w:type="dxa"/>
            <w:tcBorders>
              <w:top w:val="single" w:sz="4" w:space="0" w:color="auto"/>
              <w:left w:val="single" w:sz="4" w:space="0" w:color="auto"/>
              <w:bottom w:val="single" w:sz="4" w:space="0" w:color="auto"/>
              <w:right w:val="single" w:sz="4" w:space="0" w:color="auto"/>
            </w:tcBorders>
          </w:tcPr>
          <w:p w14:paraId="7766C380" w14:textId="77777777" w:rsidR="005E30AB" w:rsidRPr="00D85BA7" w:rsidRDefault="005E30AB" w:rsidP="005E30AB">
            <w:pPr>
              <w:pStyle w:val="TAL"/>
              <w:rPr>
                <w:b/>
                <w:i/>
                <w:snapToGrid w:val="0"/>
              </w:rPr>
            </w:pPr>
            <w:r w:rsidRPr="00D85BA7">
              <w:rPr>
                <w:b/>
                <w:i/>
                <w:snapToGrid w:val="0"/>
              </w:rPr>
              <w:t>sl-POS-ARP-ID-Rx</w:t>
            </w:r>
          </w:p>
          <w:p w14:paraId="3C66F777" w14:textId="77777777" w:rsidR="005E30AB" w:rsidRPr="00D85BA7" w:rsidRDefault="005E30AB" w:rsidP="005E30AB">
            <w:pPr>
              <w:pStyle w:val="TAL"/>
              <w:rPr>
                <w:b/>
                <w:bCs/>
                <w:i/>
                <w:noProof/>
              </w:rPr>
            </w:pPr>
            <w:r w:rsidRPr="00D85BA7">
              <w:rPr>
                <w:snapToGrid w:val="0"/>
              </w:rPr>
              <w:t>This field indicates ARP ID of an ARP used for reception for per-ARP measurement reporting. The ARP ID is used to uniquely identify an ARP associated with a UE.</w:t>
            </w:r>
          </w:p>
        </w:tc>
      </w:tr>
      <w:tr w:rsidR="00D85BA7" w:rsidRPr="00D85BA7" w14:paraId="6C27DABE" w14:textId="77777777" w:rsidTr="00380A51">
        <w:tc>
          <w:tcPr>
            <w:tcW w:w="14173" w:type="dxa"/>
            <w:tcBorders>
              <w:top w:val="single" w:sz="4" w:space="0" w:color="auto"/>
              <w:left w:val="single" w:sz="4" w:space="0" w:color="auto"/>
              <w:bottom w:val="single" w:sz="4" w:space="0" w:color="auto"/>
              <w:right w:val="single" w:sz="4" w:space="0" w:color="auto"/>
            </w:tcBorders>
          </w:tcPr>
          <w:p w14:paraId="3EFA33D9" w14:textId="77777777" w:rsidR="00151599" w:rsidRPr="00D85BA7" w:rsidRDefault="00151599" w:rsidP="00151599">
            <w:pPr>
              <w:pStyle w:val="TAL"/>
              <w:rPr>
                <w:b/>
                <w:i/>
                <w:snapToGrid w:val="0"/>
              </w:rPr>
            </w:pPr>
            <w:r w:rsidRPr="00D85BA7">
              <w:rPr>
                <w:b/>
                <w:i/>
                <w:snapToGrid w:val="0"/>
              </w:rPr>
              <w:t>sl-PRS-ResourceId</w:t>
            </w:r>
          </w:p>
          <w:p w14:paraId="1FA3DB7C" w14:textId="0F013497" w:rsidR="00151599" w:rsidRPr="00D85BA7" w:rsidRDefault="00151599" w:rsidP="00151599">
            <w:pPr>
              <w:pStyle w:val="TAL"/>
              <w:rPr>
                <w:b/>
                <w:i/>
                <w:snapToGrid w:val="0"/>
              </w:rPr>
            </w:pPr>
            <w:r w:rsidRPr="00D85BA7">
              <w:rPr>
                <w:snapToGrid w:val="0"/>
              </w:rPr>
              <w:t xml:space="preserve">This field specifies the </w:t>
            </w:r>
            <w:r w:rsidR="009A44F9" w:rsidRPr="00D85BA7">
              <w:rPr>
                <w:snapToGrid w:val="0"/>
              </w:rPr>
              <w:t xml:space="preserve">sidelink </w:t>
            </w:r>
            <w:r w:rsidRPr="00D85BA7">
              <w:rPr>
                <w:snapToGrid w:val="0"/>
              </w:rPr>
              <w:t>PRS resour</w:t>
            </w:r>
            <w:r w:rsidR="001D74F0" w:rsidRPr="00D85BA7">
              <w:rPr>
                <w:snapToGrid w:val="0"/>
              </w:rPr>
              <w:t>c</w:t>
            </w:r>
            <w:r w:rsidRPr="00D85BA7">
              <w:rPr>
                <w:snapToGrid w:val="0"/>
              </w:rPr>
              <w:t>e ID used for SL positioning measurements.</w:t>
            </w:r>
          </w:p>
        </w:tc>
      </w:tr>
      <w:tr w:rsidR="00D85BA7" w:rsidRPr="00D85BA7" w14:paraId="0C9B79CF" w14:textId="77777777" w:rsidTr="00380A51">
        <w:tc>
          <w:tcPr>
            <w:tcW w:w="14173" w:type="dxa"/>
            <w:tcBorders>
              <w:top w:val="single" w:sz="4" w:space="0" w:color="auto"/>
              <w:left w:val="single" w:sz="4" w:space="0" w:color="auto"/>
              <w:bottom w:val="single" w:sz="4" w:space="0" w:color="auto"/>
              <w:right w:val="single" w:sz="4" w:space="0" w:color="auto"/>
            </w:tcBorders>
          </w:tcPr>
          <w:p w14:paraId="4FFF9BCA" w14:textId="77777777" w:rsidR="005E30AB" w:rsidRPr="00D85BA7" w:rsidRDefault="005E30AB" w:rsidP="005E30AB">
            <w:pPr>
              <w:pStyle w:val="TAL"/>
              <w:rPr>
                <w:b/>
                <w:i/>
                <w:snapToGrid w:val="0"/>
              </w:rPr>
            </w:pPr>
            <w:r w:rsidRPr="00D85BA7">
              <w:rPr>
                <w:b/>
                <w:i/>
                <w:snapToGrid w:val="0"/>
              </w:rPr>
              <w:t>sl-PRS-RSRP-Result</w:t>
            </w:r>
          </w:p>
          <w:p w14:paraId="1C087C76" w14:textId="77777777" w:rsidR="005E30AB" w:rsidRPr="00D85BA7" w:rsidRDefault="005E30AB" w:rsidP="005E30AB">
            <w:pPr>
              <w:pStyle w:val="TAL"/>
              <w:rPr>
                <w:b/>
                <w:i/>
                <w:snapToGrid w:val="0"/>
              </w:rPr>
            </w:pPr>
            <w:r w:rsidRPr="00D85BA7">
              <w:rPr>
                <w:snapToGrid w:val="0"/>
              </w:rPr>
              <w:t>This field specifies the sidelink PRS reference signal received power (RSRP) measurement.</w:t>
            </w:r>
          </w:p>
        </w:tc>
      </w:tr>
      <w:tr w:rsidR="00D85BA7" w:rsidRPr="00D85BA7" w14:paraId="0E8F1258" w14:textId="77777777" w:rsidTr="00380A51">
        <w:tc>
          <w:tcPr>
            <w:tcW w:w="14173" w:type="dxa"/>
            <w:tcBorders>
              <w:top w:val="single" w:sz="4" w:space="0" w:color="auto"/>
              <w:left w:val="single" w:sz="4" w:space="0" w:color="auto"/>
              <w:bottom w:val="single" w:sz="4" w:space="0" w:color="auto"/>
              <w:right w:val="single" w:sz="4" w:space="0" w:color="auto"/>
            </w:tcBorders>
          </w:tcPr>
          <w:p w14:paraId="439CC3DB" w14:textId="0634A758" w:rsidR="005E30AB" w:rsidRPr="00D85BA7" w:rsidRDefault="005E30AB" w:rsidP="005E30AB">
            <w:pPr>
              <w:pStyle w:val="TAL"/>
              <w:rPr>
                <w:b/>
                <w:i/>
                <w:snapToGrid w:val="0"/>
              </w:rPr>
            </w:pPr>
            <w:r w:rsidRPr="00D85BA7">
              <w:rPr>
                <w:b/>
                <w:i/>
                <w:snapToGrid w:val="0"/>
              </w:rPr>
              <w:t>sl-PRS-RSRPP-Result</w:t>
            </w:r>
          </w:p>
          <w:p w14:paraId="7012713D" w14:textId="77777777" w:rsidR="005E30AB" w:rsidRPr="00D85BA7" w:rsidRDefault="005E30AB" w:rsidP="005E30AB">
            <w:pPr>
              <w:pStyle w:val="TAL"/>
              <w:rPr>
                <w:b/>
                <w:i/>
                <w:snapToGrid w:val="0"/>
              </w:rPr>
            </w:pPr>
            <w:r w:rsidRPr="00D85BA7">
              <w:rPr>
                <w:snapToGrid w:val="0"/>
              </w:rPr>
              <w:t>This field specifies the SL-RSRPP measurement based on first path of arrival.</w:t>
            </w:r>
          </w:p>
        </w:tc>
      </w:tr>
      <w:tr w:rsidR="00904292" w:rsidRPr="00D85BA7" w14:paraId="220D905D" w14:textId="77777777" w:rsidTr="00380A51">
        <w:tc>
          <w:tcPr>
            <w:tcW w:w="14173" w:type="dxa"/>
            <w:tcBorders>
              <w:top w:val="single" w:sz="4" w:space="0" w:color="auto"/>
              <w:left w:val="single" w:sz="4" w:space="0" w:color="auto"/>
              <w:bottom w:val="single" w:sz="4" w:space="0" w:color="auto"/>
              <w:right w:val="single" w:sz="4" w:space="0" w:color="auto"/>
            </w:tcBorders>
          </w:tcPr>
          <w:p w14:paraId="21BF8413" w14:textId="77777777" w:rsidR="001E7157" w:rsidRPr="00D85BA7" w:rsidRDefault="001E7157" w:rsidP="001E7157">
            <w:pPr>
              <w:pStyle w:val="TAL"/>
              <w:rPr>
                <w:b/>
                <w:i/>
                <w:snapToGrid w:val="0"/>
              </w:rPr>
            </w:pPr>
            <w:r w:rsidRPr="00D85BA7">
              <w:rPr>
                <w:b/>
                <w:i/>
                <w:snapToGrid w:val="0"/>
              </w:rPr>
              <w:t>sl-TimeStamp</w:t>
            </w:r>
          </w:p>
          <w:p w14:paraId="4B3A9907" w14:textId="77777777" w:rsidR="001E7157" w:rsidRPr="00D85BA7" w:rsidRDefault="001E7157" w:rsidP="001E7157">
            <w:pPr>
              <w:pStyle w:val="TAL"/>
              <w:rPr>
                <w:b/>
                <w:i/>
                <w:snapToGrid w:val="0"/>
              </w:rPr>
            </w:pPr>
            <w:r w:rsidRPr="00D85BA7">
              <w:rPr>
                <w:snapToGrid w:val="0"/>
              </w:rPr>
              <w:t>This field specifies the time instance at which the SL-PRS RSRP (if included) measurement is performed.</w:t>
            </w:r>
          </w:p>
        </w:tc>
      </w:tr>
    </w:tbl>
    <w:p w14:paraId="50E48448" w14:textId="77777777" w:rsidR="001733A4" w:rsidRPr="00D85BA7" w:rsidRDefault="001733A4" w:rsidP="001733A4">
      <w:pPr>
        <w:rPr>
          <w:lang w:eastAsia="ja-JP"/>
        </w:rPr>
      </w:pPr>
    </w:p>
    <w:p w14:paraId="69B3A75A" w14:textId="77777777" w:rsidR="001733A4" w:rsidRPr="00D85BA7" w:rsidRDefault="001733A4" w:rsidP="001733A4">
      <w:pPr>
        <w:pStyle w:val="Heading4"/>
        <w:rPr>
          <w:i/>
          <w:noProof/>
        </w:rPr>
      </w:pPr>
      <w:bookmarkStart w:id="669" w:name="_Toc144117012"/>
      <w:bookmarkStart w:id="670" w:name="_Toc146746945"/>
      <w:bookmarkStart w:id="671" w:name="_Toc149599480"/>
      <w:bookmarkStart w:id="672" w:name="_Toc178259313"/>
      <w:r w:rsidRPr="00D85BA7">
        <w:rPr>
          <w:i/>
          <w:noProof/>
        </w:rPr>
        <w:t>–</w:t>
      </w:r>
      <w:r w:rsidRPr="00D85BA7">
        <w:rPr>
          <w:i/>
          <w:noProof/>
        </w:rPr>
        <w:tab/>
        <w:t>End of SLPP-PDU-</w:t>
      </w:r>
      <w:r w:rsidR="0092172A" w:rsidRPr="00D85BA7">
        <w:rPr>
          <w:i/>
          <w:noProof/>
        </w:rPr>
        <w:t>SL-AoA</w:t>
      </w:r>
      <w:r w:rsidRPr="00D85BA7">
        <w:rPr>
          <w:i/>
          <w:noProof/>
        </w:rPr>
        <w:t>-Contents</w:t>
      </w:r>
      <w:bookmarkEnd w:id="669"/>
      <w:bookmarkEnd w:id="670"/>
      <w:bookmarkEnd w:id="671"/>
      <w:bookmarkEnd w:id="672"/>
    </w:p>
    <w:p w14:paraId="2C2828CC" w14:textId="77777777" w:rsidR="001733A4" w:rsidRPr="00D85BA7" w:rsidRDefault="001733A4" w:rsidP="001733A4">
      <w:pPr>
        <w:pStyle w:val="PL"/>
        <w:shd w:val="clear" w:color="auto" w:fill="E6E6E6"/>
        <w:rPr>
          <w:lang w:eastAsia="en-GB"/>
        </w:rPr>
      </w:pPr>
      <w:r w:rsidRPr="00D85BA7">
        <w:rPr>
          <w:lang w:eastAsia="en-GB"/>
        </w:rPr>
        <w:t>-- ASN1START</w:t>
      </w:r>
    </w:p>
    <w:p w14:paraId="1BB1F2AD" w14:textId="77777777" w:rsidR="001733A4" w:rsidRPr="00D85BA7" w:rsidRDefault="001733A4" w:rsidP="001733A4">
      <w:pPr>
        <w:pStyle w:val="PL"/>
        <w:shd w:val="clear" w:color="auto" w:fill="E6E6E6"/>
        <w:rPr>
          <w:lang w:eastAsia="en-GB"/>
        </w:rPr>
      </w:pPr>
    </w:p>
    <w:p w14:paraId="14B7A527" w14:textId="77777777" w:rsidR="001733A4" w:rsidRPr="00D85BA7" w:rsidRDefault="001733A4" w:rsidP="001733A4">
      <w:pPr>
        <w:pStyle w:val="PL"/>
        <w:shd w:val="clear" w:color="auto" w:fill="E6E6E6"/>
        <w:rPr>
          <w:lang w:eastAsia="en-GB"/>
        </w:rPr>
      </w:pPr>
      <w:r w:rsidRPr="00D85BA7">
        <w:rPr>
          <w:lang w:eastAsia="en-GB"/>
        </w:rPr>
        <w:t>END</w:t>
      </w:r>
    </w:p>
    <w:p w14:paraId="64477586" w14:textId="77777777" w:rsidR="001733A4" w:rsidRPr="00D85BA7" w:rsidRDefault="001733A4" w:rsidP="001733A4">
      <w:pPr>
        <w:pStyle w:val="PL"/>
        <w:shd w:val="clear" w:color="auto" w:fill="E6E6E6"/>
        <w:rPr>
          <w:lang w:eastAsia="en-GB"/>
        </w:rPr>
      </w:pPr>
    </w:p>
    <w:p w14:paraId="247483E7" w14:textId="77777777" w:rsidR="001733A4" w:rsidRPr="00D85BA7" w:rsidRDefault="001733A4" w:rsidP="001733A4">
      <w:pPr>
        <w:pStyle w:val="PL"/>
        <w:shd w:val="clear" w:color="auto" w:fill="E6E6E6"/>
        <w:rPr>
          <w:lang w:eastAsia="en-GB"/>
        </w:rPr>
      </w:pPr>
      <w:r w:rsidRPr="00D85BA7">
        <w:rPr>
          <w:lang w:eastAsia="en-GB"/>
        </w:rPr>
        <w:t>-- ASN1STOP</w:t>
      </w:r>
    </w:p>
    <w:p w14:paraId="24F4EFD0" w14:textId="77777777" w:rsidR="00571A6C" w:rsidRPr="00D85BA7" w:rsidRDefault="00571A6C" w:rsidP="00571A6C">
      <w:bookmarkStart w:id="673" w:name="_Toc144117013"/>
      <w:bookmarkStart w:id="674" w:name="_Toc146746946"/>
      <w:bookmarkStart w:id="675" w:name="_Toc149599481"/>
    </w:p>
    <w:p w14:paraId="63A0CF8F" w14:textId="77777777" w:rsidR="001733A4" w:rsidRPr="00D85BA7" w:rsidRDefault="001733A4" w:rsidP="001733A4">
      <w:pPr>
        <w:pStyle w:val="Heading2"/>
      </w:pPr>
      <w:bookmarkStart w:id="676" w:name="_Toc178259314"/>
      <w:r w:rsidRPr="00D85BA7">
        <w:t>6.</w:t>
      </w:r>
      <w:r w:rsidR="0092172A" w:rsidRPr="00D85BA7">
        <w:t>8</w:t>
      </w:r>
      <w:r w:rsidRPr="00D85BA7">
        <w:tab/>
        <w:t xml:space="preserve">SLPP PDU </w:t>
      </w:r>
      <w:r w:rsidR="0092172A" w:rsidRPr="00D85BA7">
        <w:t xml:space="preserve">SL-RTT </w:t>
      </w:r>
      <w:r w:rsidRPr="00D85BA7">
        <w:t>Contents</w:t>
      </w:r>
      <w:bookmarkEnd w:id="673"/>
      <w:bookmarkEnd w:id="674"/>
      <w:bookmarkEnd w:id="675"/>
      <w:bookmarkEnd w:id="676"/>
    </w:p>
    <w:p w14:paraId="2B47885A" w14:textId="77777777" w:rsidR="001733A4" w:rsidRPr="00D85BA7" w:rsidRDefault="001733A4" w:rsidP="001733A4">
      <w:pPr>
        <w:pStyle w:val="Heading4"/>
        <w:rPr>
          <w:i/>
          <w:iCs/>
          <w:noProof/>
        </w:rPr>
      </w:pPr>
      <w:bookmarkStart w:id="677" w:name="_Toc144117014"/>
      <w:bookmarkStart w:id="678" w:name="_Toc146746947"/>
      <w:bookmarkStart w:id="679" w:name="_Toc149599482"/>
      <w:bookmarkStart w:id="680" w:name="_Toc178259315"/>
      <w:r w:rsidRPr="00D85BA7">
        <w:rPr>
          <w:i/>
          <w:iCs/>
          <w:noProof/>
        </w:rPr>
        <w:t>–</w:t>
      </w:r>
      <w:r w:rsidRPr="00D85BA7">
        <w:rPr>
          <w:i/>
          <w:iCs/>
          <w:noProof/>
        </w:rPr>
        <w:tab/>
        <w:t>SLPP-PDU-</w:t>
      </w:r>
      <w:r w:rsidR="0092172A" w:rsidRPr="00D85BA7">
        <w:rPr>
          <w:i/>
          <w:iCs/>
          <w:noProof/>
        </w:rPr>
        <w:t>SL-RTT</w:t>
      </w:r>
      <w:r w:rsidRPr="00D85BA7">
        <w:rPr>
          <w:i/>
          <w:iCs/>
          <w:noProof/>
        </w:rPr>
        <w:t>-Contents</w:t>
      </w:r>
      <w:bookmarkEnd w:id="677"/>
      <w:bookmarkEnd w:id="678"/>
      <w:bookmarkEnd w:id="679"/>
      <w:bookmarkEnd w:id="680"/>
    </w:p>
    <w:p w14:paraId="7246B1A5" w14:textId="77777777" w:rsidR="001733A4" w:rsidRPr="00D85BA7" w:rsidRDefault="001733A4" w:rsidP="001733A4">
      <w:r w:rsidRPr="00D85BA7">
        <w:t xml:space="preserve">This ASN.1 segment is the start of the SLPP PDU </w:t>
      </w:r>
      <w:r w:rsidR="0092172A" w:rsidRPr="00D85BA7">
        <w:t>SL-RTT</w:t>
      </w:r>
      <w:r w:rsidRPr="00D85BA7">
        <w:t xml:space="preserve"> Contents definitions.</w:t>
      </w:r>
    </w:p>
    <w:p w14:paraId="1D19F5B0" w14:textId="77777777" w:rsidR="001733A4" w:rsidRPr="00D85BA7" w:rsidRDefault="001733A4" w:rsidP="001733A4">
      <w:pPr>
        <w:pStyle w:val="PL"/>
        <w:shd w:val="clear" w:color="auto" w:fill="E6E6E6"/>
        <w:rPr>
          <w:lang w:eastAsia="en-GB"/>
        </w:rPr>
      </w:pPr>
      <w:r w:rsidRPr="00D85BA7">
        <w:rPr>
          <w:lang w:eastAsia="en-GB"/>
        </w:rPr>
        <w:t>-- ASN1START</w:t>
      </w:r>
    </w:p>
    <w:p w14:paraId="07F32666" w14:textId="77777777" w:rsidR="001733A4" w:rsidRPr="00D85BA7" w:rsidRDefault="001733A4" w:rsidP="001733A4">
      <w:pPr>
        <w:pStyle w:val="PL"/>
        <w:shd w:val="clear" w:color="auto" w:fill="E6E6E6"/>
        <w:rPr>
          <w:lang w:eastAsia="en-GB"/>
        </w:rPr>
      </w:pPr>
      <w:r w:rsidRPr="00D85BA7">
        <w:rPr>
          <w:lang w:eastAsia="en-GB"/>
        </w:rPr>
        <w:t>-- TAG-SLPP-PDU-</w:t>
      </w:r>
      <w:r w:rsidR="0092172A" w:rsidRPr="00D85BA7">
        <w:rPr>
          <w:lang w:eastAsia="en-GB"/>
        </w:rPr>
        <w:t>SL-RTT</w:t>
      </w:r>
      <w:r w:rsidRPr="00D85BA7">
        <w:rPr>
          <w:lang w:eastAsia="en-GB"/>
        </w:rPr>
        <w:t>-CONTENTS-START</w:t>
      </w:r>
    </w:p>
    <w:p w14:paraId="1614D925" w14:textId="77777777" w:rsidR="001733A4" w:rsidRPr="00D85BA7" w:rsidRDefault="001733A4" w:rsidP="001733A4">
      <w:pPr>
        <w:pStyle w:val="PL"/>
        <w:shd w:val="clear" w:color="auto" w:fill="E6E6E6"/>
        <w:rPr>
          <w:lang w:eastAsia="en-GB"/>
        </w:rPr>
      </w:pPr>
    </w:p>
    <w:p w14:paraId="38DB1BDC" w14:textId="23EA90CD" w:rsidR="001733A4" w:rsidRPr="00D85BA7" w:rsidRDefault="001733A4" w:rsidP="001733A4">
      <w:pPr>
        <w:pStyle w:val="PL"/>
        <w:shd w:val="clear" w:color="auto" w:fill="E6E6E6"/>
        <w:rPr>
          <w:lang w:eastAsia="en-GB"/>
        </w:rPr>
      </w:pPr>
      <w:r w:rsidRPr="00D85BA7">
        <w:rPr>
          <w:lang w:eastAsia="en-GB"/>
        </w:rPr>
        <w:t>SLPP-PDU-</w:t>
      </w:r>
      <w:r w:rsidR="0092172A" w:rsidRPr="00D85BA7">
        <w:rPr>
          <w:lang w:eastAsia="en-GB"/>
        </w:rPr>
        <w:t>SL-RTT</w:t>
      </w:r>
      <w:r w:rsidRPr="00D85BA7">
        <w:rPr>
          <w:lang w:eastAsia="en-GB"/>
        </w:rPr>
        <w:t>-</w:t>
      </w:r>
      <w:r w:rsidR="001D74F0" w:rsidRPr="00D85BA7">
        <w:rPr>
          <w:lang w:eastAsia="en-GB"/>
        </w:rPr>
        <w:t xml:space="preserve">Contents </w:t>
      </w:r>
      <w:r w:rsidRPr="00D85BA7">
        <w:rPr>
          <w:lang w:eastAsia="en-GB"/>
        </w:rPr>
        <w:t>DEFINITIONS AUTOMATIC TAGS ::=</w:t>
      </w:r>
    </w:p>
    <w:p w14:paraId="48C8A256" w14:textId="77777777" w:rsidR="001733A4" w:rsidRPr="00D85BA7" w:rsidRDefault="001733A4" w:rsidP="001733A4">
      <w:pPr>
        <w:pStyle w:val="PL"/>
        <w:shd w:val="clear" w:color="auto" w:fill="E6E6E6"/>
        <w:rPr>
          <w:lang w:eastAsia="en-GB"/>
        </w:rPr>
      </w:pPr>
    </w:p>
    <w:p w14:paraId="540887CC" w14:textId="77777777" w:rsidR="001733A4" w:rsidRPr="00D85BA7" w:rsidRDefault="001733A4" w:rsidP="001733A4">
      <w:pPr>
        <w:pStyle w:val="PL"/>
        <w:shd w:val="clear" w:color="auto" w:fill="E6E6E6"/>
        <w:rPr>
          <w:lang w:eastAsia="en-GB"/>
        </w:rPr>
      </w:pPr>
      <w:r w:rsidRPr="00D85BA7">
        <w:rPr>
          <w:lang w:eastAsia="en-GB"/>
        </w:rPr>
        <w:t>BEGIN</w:t>
      </w:r>
    </w:p>
    <w:p w14:paraId="664E6CAE" w14:textId="77777777" w:rsidR="000A14DB" w:rsidRPr="00D85BA7" w:rsidRDefault="000A14DB" w:rsidP="001733A4">
      <w:pPr>
        <w:pStyle w:val="PL"/>
        <w:shd w:val="clear" w:color="auto" w:fill="E6E6E6"/>
        <w:rPr>
          <w:lang w:eastAsia="en-GB"/>
        </w:rPr>
      </w:pPr>
    </w:p>
    <w:p w14:paraId="69AC4BAA" w14:textId="77777777" w:rsidR="000A14DB" w:rsidRPr="00D85BA7" w:rsidRDefault="000A14DB" w:rsidP="000A14DB">
      <w:pPr>
        <w:pStyle w:val="PL"/>
        <w:shd w:val="clear" w:color="auto" w:fill="E6E6E6"/>
        <w:rPr>
          <w:lang w:eastAsia="en-GB"/>
        </w:rPr>
      </w:pPr>
      <w:r w:rsidRPr="00D85BA7">
        <w:rPr>
          <w:lang w:eastAsia="en-GB"/>
        </w:rPr>
        <w:t>IMPORTS</w:t>
      </w:r>
    </w:p>
    <w:p w14:paraId="4D157A91" w14:textId="77777777" w:rsidR="00D86333" w:rsidRPr="00D85BA7" w:rsidRDefault="000A14DB" w:rsidP="00D86333">
      <w:pPr>
        <w:pStyle w:val="PL"/>
        <w:shd w:val="clear" w:color="auto" w:fill="E6E6E6"/>
        <w:rPr>
          <w:lang w:eastAsia="en-GB"/>
        </w:rPr>
      </w:pPr>
      <w:r w:rsidRPr="00D85BA7">
        <w:rPr>
          <w:lang w:eastAsia="en-GB"/>
        </w:rPr>
        <w:t xml:space="preserve">    LOS-NLOS-Indicator</w:t>
      </w:r>
      <w:r w:rsidR="00D86333" w:rsidRPr="00D85BA7">
        <w:rPr>
          <w:lang w:eastAsia="en-GB"/>
        </w:rPr>
        <w:t>,</w:t>
      </w:r>
    </w:p>
    <w:p w14:paraId="4C0BEE88" w14:textId="77777777" w:rsidR="00F944CB" w:rsidRPr="00D85BA7" w:rsidRDefault="00F944CB" w:rsidP="00F944CB">
      <w:pPr>
        <w:pStyle w:val="PL"/>
        <w:shd w:val="clear" w:color="auto" w:fill="E6E6E6"/>
        <w:rPr>
          <w:lang w:eastAsia="en-GB"/>
        </w:rPr>
      </w:pPr>
      <w:r w:rsidRPr="00D85BA7">
        <w:rPr>
          <w:lang w:eastAsia="en-GB"/>
        </w:rPr>
        <w:t xml:space="preserve">    PositioningModes,</w:t>
      </w:r>
    </w:p>
    <w:p w14:paraId="00CAB9CB" w14:textId="77777777" w:rsidR="00673564" w:rsidRPr="00D85BA7" w:rsidRDefault="00673564" w:rsidP="00673564">
      <w:pPr>
        <w:pStyle w:val="PL"/>
        <w:shd w:val="clear" w:color="auto" w:fill="E6E6E6"/>
        <w:rPr>
          <w:lang w:eastAsia="en-GB"/>
        </w:rPr>
      </w:pPr>
      <w:r w:rsidRPr="00D85BA7">
        <w:rPr>
          <w:lang w:eastAsia="en-GB"/>
        </w:rPr>
        <w:t xml:space="preserve">    SL-TimeStamp,</w:t>
      </w:r>
    </w:p>
    <w:p w14:paraId="7C4640D0" w14:textId="77777777" w:rsidR="00832ED7" w:rsidRPr="00D85BA7" w:rsidRDefault="00832ED7" w:rsidP="00832ED7">
      <w:pPr>
        <w:pStyle w:val="PL"/>
        <w:shd w:val="clear" w:color="auto" w:fill="E6E6E6"/>
        <w:rPr>
          <w:lang w:eastAsia="en-GB"/>
        </w:rPr>
      </w:pPr>
      <w:r w:rsidRPr="00D85BA7">
        <w:rPr>
          <w:lang w:eastAsia="en-GB"/>
        </w:rPr>
        <w:t xml:space="preserve">    SL-TimingQuality,</w:t>
      </w:r>
    </w:p>
    <w:p w14:paraId="0919EDB1" w14:textId="3FD4D717" w:rsidR="00845940" w:rsidRPr="00D85BA7" w:rsidRDefault="00D86333" w:rsidP="00845940">
      <w:pPr>
        <w:pStyle w:val="PL"/>
        <w:shd w:val="clear" w:color="auto" w:fill="E6E6E6"/>
        <w:rPr>
          <w:lang w:eastAsia="en-GB"/>
        </w:rPr>
      </w:pPr>
      <w:r w:rsidRPr="00D85BA7">
        <w:rPr>
          <w:lang w:eastAsia="en-GB"/>
        </w:rPr>
        <w:t xml:space="preserve">    </w:t>
      </w:r>
      <w:r w:rsidR="001D74F0" w:rsidRPr="00D85BA7">
        <w:rPr>
          <w:lang w:eastAsia="en-GB"/>
        </w:rPr>
        <w:t>maxNrOfUEs</w:t>
      </w:r>
      <w:r w:rsidR="00845940" w:rsidRPr="00D85BA7">
        <w:rPr>
          <w:lang w:eastAsia="en-GB"/>
        </w:rPr>
        <w:t>,</w:t>
      </w:r>
    </w:p>
    <w:p w14:paraId="42C047B0" w14:textId="77777777" w:rsidR="00845940" w:rsidRPr="00D85BA7" w:rsidRDefault="00845940" w:rsidP="00845940">
      <w:pPr>
        <w:pStyle w:val="PL"/>
        <w:shd w:val="clear" w:color="auto" w:fill="E6E6E6"/>
        <w:rPr>
          <w:lang w:eastAsia="en-GB"/>
        </w:rPr>
      </w:pPr>
      <w:r w:rsidRPr="00D85BA7">
        <w:rPr>
          <w:lang w:eastAsia="en-GB"/>
        </w:rPr>
        <w:t xml:space="preserve">    ScheduledLocationTimeSupportPerMode,</w:t>
      </w:r>
    </w:p>
    <w:p w14:paraId="2E3161E0" w14:textId="658B011A" w:rsidR="00D86333" w:rsidRPr="00D85BA7" w:rsidRDefault="00845940" w:rsidP="00845940">
      <w:pPr>
        <w:pStyle w:val="PL"/>
        <w:shd w:val="clear" w:color="auto" w:fill="E6E6E6"/>
        <w:rPr>
          <w:lang w:eastAsia="en-GB"/>
        </w:rPr>
      </w:pPr>
      <w:r w:rsidRPr="00D85BA7">
        <w:rPr>
          <w:lang w:eastAsia="en-GB"/>
        </w:rPr>
        <w:t xml:space="preserve">    nrMaxBands</w:t>
      </w:r>
    </w:p>
    <w:p w14:paraId="3784AC90" w14:textId="77777777" w:rsidR="000A14DB" w:rsidRPr="00D85BA7" w:rsidRDefault="000A14DB" w:rsidP="000A14DB">
      <w:pPr>
        <w:pStyle w:val="PL"/>
        <w:shd w:val="clear" w:color="auto" w:fill="E6E6E6"/>
        <w:rPr>
          <w:lang w:eastAsia="en-GB"/>
        </w:rPr>
      </w:pPr>
    </w:p>
    <w:p w14:paraId="77DCD026" w14:textId="77777777" w:rsidR="000A14DB" w:rsidRPr="00D85BA7" w:rsidRDefault="000A14DB" w:rsidP="000A14DB">
      <w:pPr>
        <w:pStyle w:val="PL"/>
        <w:shd w:val="clear" w:color="auto" w:fill="E6E6E6"/>
        <w:rPr>
          <w:lang w:eastAsia="en-GB"/>
        </w:rPr>
      </w:pPr>
      <w:r w:rsidRPr="00D85BA7">
        <w:rPr>
          <w:lang w:eastAsia="en-GB"/>
        </w:rPr>
        <w:t>FROM</w:t>
      </w:r>
    </w:p>
    <w:p w14:paraId="7222D6E3" w14:textId="77777777" w:rsidR="00BE4FE9" w:rsidRPr="00D85BA7" w:rsidRDefault="000A14DB" w:rsidP="00BE4FE9">
      <w:pPr>
        <w:pStyle w:val="PL"/>
        <w:shd w:val="clear" w:color="auto" w:fill="E6E6E6"/>
        <w:rPr>
          <w:lang w:eastAsia="en-GB"/>
        </w:rPr>
      </w:pPr>
      <w:r w:rsidRPr="00D85BA7">
        <w:rPr>
          <w:lang w:eastAsia="en-GB"/>
        </w:rPr>
        <w:t xml:space="preserve">    SLPP-PDU-Definitions</w:t>
      </w:r>
    </w:p>
    <w:p w14:paraId="3D9AC1D8" w14:textId="77777777" w:rsidR="00BE4FE9" w:rsidRPr="00D85BA7" w:rsidRDefault="00BE4FE9" w:rsidP="00BE4FE9">
      <w:pPr>
        <w:pStyle w:val="PL"/>
        <w:shd w:val="clear" w:color="auto" w:fill="E6E6E6"/>
        <w:rPr>
          <w:lang w:eastAsia="en-GB"/>
        </w:rPr>
      </w:pPr>
    </w:p>
    <w:p w14:paraId="750B4D36" w14:textId="77777777" w:rsidR="00BE4FE9" w:rsidRPr="00D85BA7" w:rsidRDefault="00BE4FE9" w:rsidP="00BE4FE9">
      <w:pPr>
        <w:pStyle w:val="PL"/>
        <w:shd w:val="clear" w:color="auto" w:fill="E6E6E6"/>
        <w:rPr>
          <w:lang w:eastAsia="en-GB"/>
        </w:rPr>
      </w:pPr>
      <w:r w:rsidRPr="00D85BA7">
        <w:rPr>
          <w:lang w:eastAsia="en-GB"/>
        </w:rPr>
        <w:t xml:space="preserve">    </w:t>
      </w:r>
      <w:r w:rsidRPr="00D85BA7">
        <w:rPr>
          <w:snapToGrid w:val="0"/>
        </w:rPr>
        <w:t>LocationCoordinateTypes,</w:t>
      </w:r>
    </w:p>
    <w:p w14:paraId="4D9E1756" w14:textId="77777777" w:rsidR="00BE4FE9" w:rsidRPr="00D85BA7" w:rsidRDefault="00BE4FE9" w:rsidP="00BE4FE9">
      <w:pPr>
        <w:pStyle w:val="PL"/>
        <w:shd w:val="clear" w:color="auto" w:fill="E6E6E6"/>
        <w:rPr>
          <w:snapToGrid w:val="0"/>
        </w:rPr>
      </w:pPr>
      <w:r w:rsidRPr="00D85BA7">
        <w:rPr>
          <w:lang w:eastAsia="en-GB"/>
        </w:rPr>
        <w:t xml:space="preserve">    </w:t>
      </w:r>
      <w:r w:rsidRPr="00D85BA7">
        <w:rPr>
          <w:snapToGrid w:val="0"/>
        </w:rPr>
        <w:t>VelocityTypes</w:t>
      </w:r>
    </w:p>
    <w:p w14:paraId="44F22EDC" w14:textId="77777777" w:rsidR="00BE4FE9" w:rsidRPr="00D85BA7" w:rsidRDefault="00BE4FE9" w:rsidP="00BE4FE9">
      <w:pPr>
        <w:pStyle w:val="PL"/>
        <w:shd w:val="clear" w:color="auto" w:fill="E6E6E6"/>
        <w:rPr>
          <w:lang w:eastAsia="en-GB"/>
        </w:rPr>
      </w:pPr>
    </w:p>
    <w:p w14:paraId="19FC87FD" w14:textId="77777777" w:rsidR="00BE4FE9" w:rsidRPr="00D85BA7" w:rsidRDefault="00BE4FE9" w:rsidP="00BE4FE9">
      <w:pPr>
        <w:pStyle w:val="PL"/>
        <w:shd w:val="clear" w:color="auto" w:fill="E6E6E6"/>
        <w:rPr>
          <w:lang w:eastAsia="en-GB"/>
        </w:rPr>
      </w:pPr>
      <w:r w:rsidRPr="00D85BA7">
        <w:rPr>
          <w:lang w:eastAsia="en-GB"/>
        </w:rPr>
        <w:t>FROM</w:t>
      </w:r>
    </w:p>
    <w:p w14:paraId="6D2A38B7" w14:textId="07F9B521" w:rsidR="000A14DB" w:rsidRPr="00D85BA7" w:rsidRDefault="00BE4FE9" w:rsidP="00BE4FE9">
      <w:pPr>
        <w:pStyle w:val="PL"/>
        <w:shd w:val="clear" w:color="auto" w:fill="E6E6E6"/>
        <w:rPr>
          <w:lang w:eastAsia="en-GB"/>
        </w:rPr>
      </w:pPr>
      <w:r w:rsidRPr="00D85BA7">
        <w:rPr>
          <w:lang w:eastAsia="en-GB"/>
        </w:rPr>
        <w:t xml:space="preserve">    SLPP-PDU-CommonContents</w:t>
      </w:r>
      <w:r w:rsidR="000A14DB" w:rsidRPr="00D85BA7">
        <w:rPr>
          <w:lang w:eastAsia="en-GB"/>
        </w:rPr>
        <w:t>;</w:t>
      </w:r>
    </w:p>
    <w:p w14:paraId="07CEA883" w14:textId="77777777" w:rsidR="001733A4" w:rsidRPr="00D85BA7" w:rsidRDefault="001733A4" w:rsidP="001733A4">
      <w:pPr>
        <w:pStyle w:val="PL"/>
        <w:shd w:val="clear" w:color="auto" w:fill="E6E6E6"/>
        <w:rPr>
          <w:lang w:eastAsia="en-GB"/>
        </w:rPr>
      </w:pPr>
    </w:p>
    <w:p w14:paraId="1E236FF3" w14:textId="77777777" w:rsidR="001733A4" w:rsidRPr="00D85BA7" w:rsidRDefault="001733A4" w:rsidP="001733A4">
      <w:pPr>
        <w:pStyle w:val="PL"/>
        <w:shd w:val="clear" w:color="auto" w:fill="E6E6E6"/>
        <w:rPr>
          <w:lang w:eastAsia="en-GB"/>
        </w:rPr>
      </w:pPr>
      <w:r w:rsidRPr="00D85BA7">
        <w:rPr>
          <w:lang w:eastAsia="en-GB"/>
        </w:rPr>
        <w:t>-- TAG-SLPP-PDU-</w:t>
      </w:r>
      <w:r w:rsidR="0092172A" w:rsidRPr="00D85BA7">
        <w:rPr>
          <w:lang w:eastAsia="en-GB"/>
        </w:rPr>
        <w:t>SL-RTT</w:t>
      </w:r>
      <w:r w:rsidRPr="00D85BA7">
        <w:rPr>
          <w:lang w:eastAsia="en-GB"/>
        </w:rPr>
        <w:t>-CONTENTS-STOP</w:t>
      </w:r>
    </w:p>
    <w:p w14:paraId="508A8642" w14:textId="77777777" w:rsidR="001733A4" w:rsidRPr="00D85BA7" w:rsidRDefault="001733A4" w:rsidP="001733A4">
      <w:pPr>
        <w:pStyle w:val="PL"/>
        <w:shd w:val="clear" w:color="auto" w:fill="E6E6E6"/>
        <w:rPr>
          <w:lang w:eastAsia="en-GB"/>
        </w:rPr>
      </w:pPr>
      <w:r w:rsidRPr="00D85BA7">
        <w:rPr>
          <w:lang w:eastAsia="en-GB"/>
        </w:rPr>
        <w:t>-- ASN1STOP</w:t>
      </w:r>
    </w:p>
    <w:p w14:paraId="6D4D68AB" w14:textId="77777777" w:rsidR="001733A4" w:rsidRPr="00D85BA7" w:rsidRDefault="001733A4" w:rsidP="001733A4">
      <w:pPr>
        <w:rPr>
          <w:lang w:eastAsia="ja-JP"/>
        </w:rPr>
      </w:pPr>
    </w:p>
    <w:p w14:paraId="4DB54807" w14:textId="77777777" w:rsidR="001733A4" w:rsidRPr="00D85BA7" w:rsidRDefault="001733A4" w:rsidP="00571A6C">
      <w:pPr>
        <w:pStyle w:val="Heading4"/>
        <w:rPr>
          <w:i/>
          <w:iCs/>
          <w:noProof/>
        </w:rPr>
      </w:pPr>
      <w:bookmarkStart w:id="681" w:name="_Toc144117015"/>
      <w:bookmarkStart w:id="682" w:name="_Toc146746948"/>
      <w:bookmarkStart w:id="683" w:name="_Toc149599483"/>
      <w:bookmarkStart w:id="684" w:name="_Toc178259316"/>
      <w:r w:rsidRPr="00D85BA7">
        <w:rPr>
          <w:i/>
          <w:iCs/>
          <w:noProof/>
        </w:rPr>
        <w:t>–</w:t>
      </w:r>
      <w:r w:rsidRPr="00D85BA7">
        <w:rPr>
          <w:i/>
          <w:iCs/>
          <w:noProof/>
        </w:rPr>
        <w:tab/>
      </w:r>
      <w:r w:rsidR="0092172A" w:rsidRPr="00D85BA7">
        <w:rPr>
          <w:i/>
          <w:iCs/>
          <w:noProof/>
        </w:rPr>
        <w:t>SL-RTT</w:t>
      </w:r>
      <w:r w:rsidRPr="00D85BA7">
        <w:rPr>
          <w:i/>
          <w:iCs/>
          <w:noProof/>
        </w:rPr>
        <w:t>-RequestCapabilities</w:t>
      </w:r>
      <w:bookmarkEnd w:id="681"/>
      <w:bookmarkEnd w:id="682"/>
      <w:bookmarkEnd w:id="683"/>
      <w:bookmarkEnd w:id="684"/>
    </w:p>
    <w:p w14:paraId="3E992190" w14:textId="77777777" w:rsidR="001733A4" w:rsidRPr="00D85BA7" w:rsidRDefault="001733A4" w:rsidP="001733A4">
      <w:pPr>
        <w:pStyle w:val="PL"/>
        <w:shd w:val="clear" w:color="auto" w:fill="E6E6E6"/>
        <w:rPr>
          <w:lang w:eastAsia="en-GB"/>
        </w:rPr>
      </w:pPr>
      <w:r w:rsidRPr="00D85BA7">
        <w:rPr>
          <w:lang w:eastAsia="en-GB"/>
        </w:rPr>
        <w:t>-- ASN1START</w:t>
      </w:r>
    </w:p>
    <w:p w14:paraId="13A9762B" w14:textId="77777777" w:rsidR="001733A4" w:rsidRPr="00D85BA7" w:rsidRDefault="001733A4" w:rsidP="001733A4">
      <w:pPr>
        <w:pStyle w:val="PL"/>
        <w:shd w:val="clear" w:color="auto" w:fill="E6E6E6"/>
        <w:rPr>
          <w:lang w:eastAsia="en-GB"/>
        </w:rPr>
      </w:pPr>
      <w:r w:rsidRPr="00D85BA7">
        <w:rPr>
          <w:lang w:eastAsia="en-GB"/>
        </w:rPr>
        <w:t>-- TAG-</w:t>
      </w:r>
      <w:r w:rsidR="0092172A" w:rsidRPr="00D85BA7">
        <w:rPr>
          <w:lang w:eastAsia="en-GB"/>
        </w:rPr>
        <w:t>SL-RTT</w:t>
      </w:r>
      <w:r w:rsidRPr="00D85BA7">
        <w:rPr>
          <w:lang w:eastAsia="en-GB"/>
        </w:rPr>
        <w:t>-REQUESTCAPABILITIES-START</w:t>
      </w:r>
    </w:p>
    <w:p w14:paraId="672715D4" w14:textId="77777777" w:rsidR="001733A4" w:rsidRPr="00D85BA7" w:rsidRDefault="001733A4" w:rsidP="001733A4">
      <w:pPr>
        <w:pStyle w:val="PL"/>
        <w:shd w:val="clear" w:color="auto" w:fill="E6E6E6"/>
        <w:rPr>
          <w:lang w:eastAsia="en-GB"/>
        </w:rPr>
      </w:pPr>
    </w:p>
    <w:p w14:paraId="617D476C" w14:textId="77777777" w:rsidR="001733A4" w:rsidRPr="00D85BA7" w:rsidRDefault="0092172A" w:rsidP="001733A4">
      <w:pPr>
        <w:pStyle w:val="PL"/>
        <w:shd w:val="clear" w:color="auto" w:fill="E6E6E6"/>
        <w:rPr>
          <w:lang w:eastAsia="en-GB"/>
        </w:rPr>
      </w:pPr>
      <w:r w:rsidRPr="00D85BA7">
        <w:rPr>
          <w:lang w:eastAsia="en-GB"/>
        </w:rPr>
        <w:t>SL-RTT</w:t>
      </w:r>
      <w:r w:rsidR="001733A4" w:rsidRPr="00D85BA7">
        <w:rPr>
          <w:lang w:eastAsia="en-GB"/>
        </w:rPr>
        <w:t>-RequestCapabilities ::= SEQUENCE {</w:t>
      </w:r>
    </w:p>
    <w:p w14:paraId="1E29D92C" w14:textId="53DF2139" w:rsidR="001733A4" w:rsidRPr="00D85BA7" w:rsidRDefault="00FA2483" w:rsidP="001733A4">
      <w:pPr>
        <w:pStyle w:val="PL"/>
        <w:shd w:val="clear" w:color="auto" w:fill="E6E6E6"/>
        <w:rPr>
          <w:lang w:eastAsia="en-GB"/>
        </w:rPr>
      </w:pPr>
      <w:r w:rsidRPr="00D85BA7">
        <w:rPr>
          <w:lang w:eastAsia="en-GB"/>
        </w:rPr>
        <w:t xml:space="preserve">    ...</w:t>
      </w:r>
    </w:p>
    <w:p w14:paraId="467D25C8" w14:textId="77777777" w:rsidR="001733A4" w:rsidRPr="00D85BA7" w:rsidRDefault="001733A4" w:rsidP="001733A4">
      <w:pPr>
        <w:pStyle w:val="PL"/>
        <w:shd w:val="clear" w:color="auto" w:fill="E6E6E6"/>
        <w:rPr>
          <w:lang w:eastAsia="en-GB"/>
        </w:rPr>
      </w:pPr>
      <w:r w:rsidRPr="00D85BA7">
        <w:rPr>
          <w:lang w:eastAsia="en-GB"/>
        </w:rPr>
        <w:t>}</w:t>
      </w:r>
    </w:p>
    <w:p w14:paraId="4A1F375B" w14:textId="77777777" w:rsidR="001733A4" w:rsidRPr="00D85BA7" w:rsidRDefault="001733A4" w:rsidP="001733A4">
      <w:pPr>
        <w:pStyle w:val="PL"/>
        <w:shd w:val="clear" w:color="auto" w:fill="E6E6E6"/>
        <w:rPr>
          <w:lang w:eastAsia="en-GB"/>
        </w:rPr>
      </w:pPr>
    </w:p>
    <w:p w14:paraId="2A9B85C3" w14:textId="77777777" w:rsidR="001733A4" w:rsidRPr="00D85BA7" w:rsidRDefault="001733A4" w:rsidP="001733A4">
      <w:pPr>
        <w:pStyle w:val="PL"/>
        <w:shd w:val="clear" w:color="auto" w:fill="E6E6E6"/>
        <w:rPr>
          <w:lang w:eastAsia="en-GB"/>
        </w:rPr>
      </w:pPr>
      <w:r w:rsidRPr="00D85BA7">
        <w:rPr>
          <w:lang w:eastAsia="en-GB"/>
        </w:rPr>
        <w:t>-- TAG-</w:t>
      </w:r>
      <w:r w:rsidR="0092172A" w:rsidRPr="00D85BA7">
        <w:rPr>
          <w:lang w:eastAsia="en-GB"/>
        </w:rPr>
        <w:t>SL-RTT</w:t>
      </w:r>
      <w:r w:rsidRPr="00D85BA7">
        <w:rPr>
          <w:lang w:eastAsia="en-GB"/>
        </w:rPr>
        <w:t>-REQUESTCAPABILITIES-STOP</w:t>
      </w:r>
    </w:p>
    <w:p w14:paraId="2B674C4E" w14:textId="77777777" w:rsidR="001733A4" w:rsidRPr="00D85BA7" w:rsidRDefault="001733A4" w:rsidP="001733A4">
      <w:pPr>
        <w:pStyle w:val="PL"/>
        <w:shd w:val="clear" w:color="auto" w:fill="E6E6E6"/>
        <w:rPr>
          <w:lang w:eastAsia="en-GB"/>
        </w:rPr>
      </w:pPr>
      <w:r w:rsidRPr="00D85BA7">
        <w:rPr>
          <w:lang w:eastAsia="en-GB"/>
        </w:rPr>
        <w:t>-- ASN1STOP</w:t>
      </w:r>
    </w:p>
    <w:p w14:paraId="34E7043C" w14:textId="77777777" w:rsidR="001733A4" w:rsidRPr="00D85BA7" w:rsidRDefault="001733A4" w:rsidP="001733A4">
      <w:pPr>
        <w:rPr>
          <w:lang w:eastAsia="ja-JP"/>
        </w:rPr>
      </w:pPr>
    </w:p>
    <w:p w14:paraId="1D9A389B" w14:textId="77777777" w:rsidR="001733A4" w:rsidRPr="00D85BA7" w:rsidRDefault="001733A4" w:rsidP="001733A4">
      <w:pPr>
        <w:pStyle w:val="Heading4"/>
        <w:rPr>
          <w:i/>
          <w:iCs/>
          <w:noProof/>
        </w:rPr>
      </w:pPr>
      <w:bookmarkStart w:id="685" w:name="_Toc144117016"/>
      <w:bookmarkStart w:id="686" w:name="_Toc146746949"/>
      <w:bookmarkStart w:id="687" w:name="_Toc149599484"/>
      <w:bookmarkStart w:id="688" w:name="_Toc178259317"/>
      <w:r w:rsidRPr="00D85BA7">
        <w:rPr>
          <w:i/>
          <w:iCs/>
          <w:noProof/>
        </w:rPr>
        <w:t>–</w:t>
      </w:r>
      <w:r w:rsidRPr="00D85BA7">
        <w:rPr>
          <w:i/>
          <w:iCs/>
          <w:noProof/>
        </w:rPr>
        <w:tab/>
      </w:r>
      <w:r w:rsidR="0092172A" w:rsidRPr="00D85BA7">
        <w:rPr>
          <w:i/>
          <w:iCs/>
          <w:noProof/>
        </w:rPr>
        <w:t>SL-RTT</w:t>
      </w:r>
      <w:r w:rsidRPr="00D85BA7">
        <w:rPr>
          <w:i/>
          <w:iCs/>
          <w:noProof/>
        </w:rPr>
        <w:t>-ProvideCapabilities</w:t>
      </w:r>
      <w:bookmarkEnd w:id="685"/>
      <w:bookmarkEnd w:id="686"/>
      <w:bookmarkEnd w:id="687"/>
      <w:bookmarkEnd w:id="688"/>
    </w:p>
    <w:p w14:paraId="407A5EBC" w14:textId="77777777" w:rsidR="001733A4" w:rsidRPr="00D85BA7" w:rsidRDefault="00C761C3" w:rsidP="001733A4">
      <w:r w:rsidRPr="00D85BA7">
        <w:t xml:space="preserve">The IE </w:t>
      </w:r>
      <w:r w:rsidRPr="00D85BA7">
        <w:rPr>
          <w:i/>
          <w:iCs/>
        </w:rPr>
        <w:t>SL-RTT-ProvideCapabilities</w:t>
      </w:r>
      <w:r w:rsidRPr="00D85BA7">
        <w:t xml:space="preserve"> is used to indicate the support of SL-RTT and to provide SL-RTT positioning capabilities.</w:t>
      </w:r>
    </w:p>
    <w:p w14:paraId="319136A1" w14:textId="77777777" w:rsidR="001733A4" w:rsidRPr="00D85BA7" w:rsidRDefault="001733A4" w:rsidP="001733A4">
      <w:pPr>
        <w:pStyle w:val="PL"/>
        <w:shd w:val="clear" w:color="auto" w:fill="E6E6E6"/>
        <w:rPr>
          <w:lang w:eastAsia="en-GB"/>
        </w:rPr>
      </w:pPr>
      <w:r w:rsidRPr="00D85BA7">
        <w:rPr>
          <w:lang w:eastAsia="en-GB"/>
        </w:rPr>
        <w:t>-- ASN1START</w:t>
      </w:r>
    </w:p>
    <w:p w14:paraId="2AE97A48" w14:textId="77777777" w:rsidR="001733A4" w:rsidRPr="00D85BA7" w:rsidRDefault="001733A4" w:rsidP="001733A4">
      <w:pPr>
        <w:pStyle w:val="PL"/>
        <w:shd w:val="clear" w:color="auto" w:fill="E6E6E6"/>
        <w:rPr>
          <w:lang w:eastAsia="en-GB"/>
        </w:rPr>
      </w:pPr>
      <w:r w:rsidRPr="00D85BA7">
        <w:rPr>
          <w:lang w:eastAsia="en-GB"/>
        </w:rPr>
        <w:t>-- TAG-</w:t>
      </w:r>
      <w:r w:rsidR="0092172A" w:rsidRPr="00D85BA7">
        <w:rPr>
          <w:lang w:eastAsia="en-GB"/>
        </w:rPr>
        <w:t>SL-RTT</w:t>
      </w:r>
      <w:r w:rsidRPr="00D85BA7">
        <w:rPr>
          <w:lang w:eastAsia="en-GB"/>
        </w:rPr>
        <w:t>-PROVIDECAPABILITIES-START</w:t>
      </w:r>
    </w:p>
    <w:p w14:paraId="5A04F40C" w14:textId="77777777" w:rsidR="001733A4" w:rsidRPr="00D85BA7" w:rsidRDefault="001733A4" w:rsidP="001733A4">
      <w:pPr>
        <w:pStyle w:val="PL"/>
        <w:shd w:val="clear" w:color="auto" w:fill="E6E6E6"/>
        <w:rPr>
          <w:lang w:eastAsia="en-GB"/>
        </w:rPr>
      </w:pPr>
    </w:p>
    <w:p w14:paraId="0B134CAD" w14:textId="77777777" w:rsidR="001733A4" w:rsidRPr="00D85BA7" w:rsidRDefault="0092172A" w:rsidP="001733A4">
      <w:pPr>
        <w:pStyle w:val="PL"/>
        <w:shd w:val="clear" w:color="auto" w:fill="E6E6E6"/>
        <w:rPr>
          <w:lang w:eastAsia="en-GB"/>
        </w:rPr>
      </w:pPr>
      <w:r w:rsidRPr="00D85BA7">
        <w:rPr>
          <w:lang w:eastAsia="en-GB"/>
        </w:rPr>
        <w:t>SL-RTT</w:t>
      </w:r>
      <w:r w:rsidR="001733A4" w:rsidRPr="00D85BA7">
        <w:rPr>
          <w:lang w:eastAsia="en-GB"/>
        </w:rPr>
        <w:t>-ProvideCapabilities ::= SEQUENCE {</w:t>
      </w:r>
    </w:p>
    <w:p w14:paraId="57E21C4F" w14:textId="5644E31B" w:rsidR="00C761C3" w:rsidRPr="00D85BA7" w:rsidRDefault="00C761C3" w:rsidP="00C761C3">
      <w:pPr>
        <w:pStyle w:val="PL"/>
        <w:shd w:val="clear" w:color="auto" w:fill="E6E6E6"/>
        <w:rPr>
          <w:lang w:eastAsia="en-GB"/>
        </w:rPr>
      </w:pPr>
      <w:r w:rsidRPr="00D85BA7">
        <w:rPr>
          <w:lang w:eastAsia="en-GB"/>
        </w:rPr>
        <w:t xml:space="preserve">    positioningModes                </w:t>
      </w:r>
      <w:r w:rsidR="00BE4FE9" w:rsidRPr="00D85BA7">
        <w:rPr>
          <w:lang w:eastAsia="en-GB"/>
        </w:rPr>
        <w:t xml:space="preserve">     </w:t>
      </w:r>
      <w:r w:rsidRPr="00D85BA7">
        <w:rPr>
          <w:lang w:eastAsia="en-GB"/>
        </w:rPr>
        <w:t>PositioningModes,</w:t>
      </w:r>
    </w:p>
    <w:p w14:paraId="1864DD71" w14:textId="17E0258F" w:rsidR="00C761C3" w:rsidRPr="00D85BA7" w:rsidRDefault="00C761C3" w:rsidP="00C761C3">
      <w:pPr>
        <w:pStyle w:val="PL"/>
        <w:shd w:val="clear" w:color="auto" w:fill="E6E6E6"/>
        <w:rPr>
          <w:lang w:eastAsia="en-GB"/>
        </w:rPr>
      </w:pPr>
      <w:r w:rsidRPr="00D85BA7">
        <w:rPr>
          <w:lang w:eastAsia="en-GB"/>
        </w:rPr>
        <w:lastRenderedPageBreak/>
        <w:t xml:space="preserve">    tenMsUnitResponseTime          </w:t>
      </w:r>
      <w:r w:rsidR="00BE4FE9" w:rsidRPr="00D85BA7">
        <w:rPr>
          <w:lang w:eastAsia="en-GB"/>
        </w:rPr>
        <w:t xml:space="preserve">     </w:t>
      </w:r>
      <w:r w:rsidRPr="00D85BA7">
        <w:rPr>
          <w:lang w:eastAsia="en-GB"/>
        </w:rPr>
        <w:t xml:space="preserve"> PositioningModes    </w:t>
      </w:r>
      <w:r w:rsidR="00845940" w:rsidRPr="00D85BA7">
        <w:rPr>
          <w:lang w:eastAsia="en-GB"/>
        </w:rPr>
        <w:t xml:space="preserve">                        </w:t>
      </w:r>
      <w:r w:rsidRPr="00D85BA7">
        <w:rPr>
          <w:lang w:eastAsia="en-GB"/>
        </w:rPr>
        <w:t>OPTIONAL,</w:t>
      </w:r>
    </w:p>
    <w:p w14:paraId="708FEA40" w14:textId="5A3F19AC" w:rsidR="00C761C3" w:rsidRPr="00D85BA7" w:rsidRDefault="00C761C3" w:rsidP="00C761C3">
      <w:pPr>
        <w:pStyle w:val="PL"/>
        <w:shd w:val="clear" w:color="auto" w:fill="E6E6E6"/>
        <w:rPr>
          <w:lang w:eastAsia="en-GB"/>
        </w:rPr>
      </w:pPr>
      <w:r w:rsidRPr="00D85BA7">
        <w:rPr>
          <w:lang w:eastAsia="en-GB"/>
        </w:rPr>
        <w:t xml:space="preserve">    periodicalReporting             </w:t>
      </w:r>
      <w:r w:rsidR="00BE4FE9" w:rsidRPr="00D85BA7">
        <w:rPr>
          <w:lang w:eastAsia="en-GB"/>
        </w:rPr>
        <w:t xml:space="preserve">     </w:t>
      </w:r>
      <w:r w:rsidRPr="00D85BA7">
        <w:rPr>
          <w:lang w:eastAsia="en-GB"/>
        </w:rPr>
        <w:t xml:space="preserve">PositioningModes    </w:t>
      </w:r>
      <w:r w:rsidR="00845940" w:rsidRPr="00D85BA7">
        <w:rPr>
          <w:lang w:eastAsia="en-GB"/>
        </w:rPr>
        <w:t xml:space="preserve">                        </w:t>
      </w:r>
      <w:r w:rsidRPr="00D85BA7">
        <w:rPr>
          <w:lang w:eastAsia="en-GB"/>
        </w:rPr>
        <w:t>OPTIONAL,</w:t>
      </w:r>
    </w:p>
    <w:p w14:paraId="2733C617" w14:textId="61BBAA46" w:rsidR="00845940" w:rsidRPr="00D85BA7" w:rsidRDefault="00845940" w:rsidP="00845940">
      <w:pPr>
        <w:pStyle w:val="PL"/>
        <w:shd w:val="clear" w:color="auto" w:fill="E6E6E6"/>
        <w:rPr>
          <w:lang w:eastAsia="en-GB"/>
        </w:rPr>
      </w:pPr>
      <w:r w:rsidRPr="00D85BA7">
        <w:rPr>
          <w:lang w:eastAsia="en-GB"/>
        </w:rPr>
        <w:t xml:space="preserve">    scheduledLocationRequestSupported    ScheduledLocationTimeSupportPerMode    </w:t>
      </w:r>
      <w:r w:rsidR="00BE4FE9" w:rsidRPr="00D85BA7">
        <w:rPr>
          <w:lang w:eastAsia="en-GB"/>
        </w:rPr>
        <w:t xml:space="preserve">     </w:t>
      </w:r>
      <w:r w:rsidRPr="00D85BA7">
        <w:rPr>
          <w:lang w:eastAsia="en-GB"/>
        </w:rPr>
        <w:t>OPTIONAL,</w:t>
      </w:r>
    </w:p>
    <w:p w14:paraId="74203478" w14:textId="77777777" w:rsidR="00BE4FE9" w:rsidRPr="00D85BA7" w:rsidRDefault="00BE4FE9" w:rsidP="00BE4FE9">
      <w:pPr>
        <w:pStyle w:val="PL"/>
        <w:shd w:val="clear" w:color="auto" w:fill="E6E6E6"/>
        <w:rPr>
          <w:snapToGrid w:val="0"/>
        </w:rPr>
      </w:pPr>
      <w:r w:rsidRPr="00D85BA7">
        <w:rPr>
          <w:snapToGrid w:val="0"/>
        </w:rPr>
        <w:t xml:space="preserve">    locationCoordinateTypes              LocationCoordinateTypes                     OPTIONAL,</w:t>
      </w:r>
    </w:p>
    <w:p w14:paraId="1289E485" w14:textId="77777777" w:rsidR="00BE4FE9" w:rsidRPr="00D85BA7" w:rsidRDefault="00BE4FE9" w:rsidP="00BE4FE9">
      <w:pPr>
        <w:pStyle w:val="PL"/>
        <w:shd w:val="clear" w:color="auto" w:fill="E6E6E6"/>
        <w:rPr>
          <w:lang w:eastAsia="en-GB"/>
        </w:rPr>
      </w:pPr>
      <w:r w:rsidRPr="00D85BA7">
        <w:rPr>
          <w:snapToGrid w:val="0"/>
        </w:rPr>
        <w:t xml:space="preserve">    velocityTypes                        VelocityTypes                               OPTIONAL,</w:t>
      </w:r>
    </w:p>
    <w:p w14:paraId="4F56066F" w14:textId="02D179D7" w:rsidR="00845940" w:rsidRPr="00D85BA7" w:rsidRDefault="00845940" w:rsidP="00845940">
      <w:pPr>
        <w:pStyle w:val="PL"/>
        <w:shd w:val="clear" w:color="auto" w:fill="E6E6E6"/>
        <w:rPr>
          <w:lang w:eastAsia="en-GB"/>
        </w:rPr>
      </w:pPr>
      <w:r w:rsidRPr="00D85BA7">
        <w:rPr>
          <w:lang w:eastAsia="en-GB"/>
        </w:rPr>
        <w:t xml:space="preserve">    sl-RTT-CapabilityBandList       </w:t>
      </w:r>
      <w:r w:rsidR="00BE4FE9" w:rsidRPr="00D85BA7">
        <w:rPr>
          <w:lang w:eastAsia="en-GB"/>
        </w:rPr>
        <w:t xml:space="preserve">     </w:t>
      </w:r>
      <w:r w:rsidRPr="00D85BA7">
        <w:rPr>
          <w:lang w:eastAsia="en-GB"/>
        </w:rPr>
        <w:t>SEQUENCE (SIZE (1..nrMaxBands)) OF SL-RTT-CapabilityPerBand,</w:t>
      </w:r>
    </w:p>
    <w:p w14:paraId="5C1A8DE9" w14:textId="42D3B866" w:rsidR="00C761C3" w:rsidRPr="00D85BA7" w:rsidRDefault="00C761C3" w:rsidP="00845940">
      <w:pPr>
        <w:pStyle w:val="PL"/>
        <w:shd w:val="clear" w:color="auto" w:fill="E6E6E6"/>
        <w:rPr>
          <w:lang w:eastAsia="en-GB"/>
        </w:rPr>
      </w:pPr>
      <w:r w:rsidRPr="00D85BA7">
        <w:rPr>
          <w:lang w:eastAsia="en-GB"/>
        </w:rPr>
        <w:t xml:space="preserve">    ...</w:t>
      </w:r>
    </w:p>
    <w:p w14:paraId="3534D9A9" w14:textId="77777777" w:rsidR="001733A4" w:rsidRPr="00D85BA7" w:rsidRDefault="001733A4" w:rsidP="001733A4">
      <w:pPr>
        <w:pStyle w:val="PL"/>
        <w:shd w:val="clear" w:color="auto" w:fill="E6E6E6"/>
        <w:rPr>
          <w:lang w:eastAsia="en-GB"/>
        </w:rPr>
      </w:pPr>
      <w:r w:rsidRPr="00D85BA7">
        <w:rPr>
          <w:lang w:eastAsia="en-GB"/>
        </w:rPr>
        <w:t>}</w:t>
      </w:r>
    </w:p>
    <w:p w14:paraId="369C996E" w14:textId="77777777" w:rsidR="00845940" w:rsidRPr="00D85BA7" w:rsidRDefault="00845940" w:rsidP="001733A4">
      <w:pPr>
        <w:pStyle w:val="PL"/>
        <w:shd w:val="clear" w:color="auto" w:fill="E6E6E6"/>
        <w:rPr>
          <w:lang w:eastAsia="en-GB"/>
        </w:rPr>
      </w:pPr>
    </w:p>
    <w:p w14:paraId="5FABD92B" w14:textId="3A039E2A" w:rsidR="00845940" w:rsidRPr="00D85BA7" w:rsidRDefault="00845940" w:rsidP="00845940">
      <w:pPr>
        <w:pStyle w:val="PL"/>
        <w:shd w:val="clear" w:color="auto" w:fill="E6E6E6"/>
        <w:rPr>
          <w:lang w:eastAsia="en-GB"/>
        </w:rPr>
      </w:pPr>
      <w:r w:rsidRPr="00D85BA7">
        <w:rPr>
          <w:lang w:eastAsia="en-GB"/>
        </w:rPr>
        <w:t>SL-RTT-CapabilityPerBand ::= SEQUENCE {</w:t>
      </w:r>
    </w:p>
    <w:p w14:paraId="5EB72388" w14:textId="77777777" w:rsidR="00845940" w:rsidRPr="00D85BA7" w:rsidRDefault="00845940" w:rsidP="00845940">
      <w:pPr>
        <w:pStyle w:val="PL"/>
        <w:shd w:val="clear" w:color="auto" w:fill="E6E6E6"/>
        <w:rPr>
          <w:lang w:eastAsia="en-GB"/>
        </w:rPr>
      </w:pPr>
      <w:r w:rsidRPr="00D85BA7">
        <w:rPr>
          <w:lang w:eastAsia="en-GB"/>
        </w:rPr>
        <w:t xml:space="preserve">    --R1 41-1-7c SL PRS measurement for UE Rx–Tx time difference without Tx time stamp</w:t>
      </w:r>
    </w:p>
    <w:p w14:paraId="32DAFB3D" w14:textId="77777777" w:rsidR="00845940" w:rsidRPr="00D85BA7" w:rsidRDefault="00845940" w:rsidP="00845940">
      <w:pPr>
        <w:pStyle w:val="PL"/>
        <w:shd w:val="clear" w:color="auto" w:fill="E6E6E6"/>
        <w:rPr>
          <w:lang w:eastAsia="en-GB"/>
        </w:rPr>
      </w:pPr>
      <w:r w:rsidRPr="00D85BA7">
        <w:rPr>
          <w:lang w:eastAsia="en-GB"/>
        </w:rPr>
        <w:t xml:space="preserve">    sl-PRS-RxTxTimeDiffWithoutTxTimeStamp ENUMERATED {n1,n2,n3,n4}                        OPTIONAL,</w:t>
      </w:r>
    </w:p>
    <w:p w14:paraId="15E51D0B" w14:textId="77777777" w:rsidR="00845940" w:rsidRPr="00D85BA7" w:rsidRDefault="00845940" w:rsidP="00845940">
      <w:pPr>
        <w:pStyle w:val="PL"/>
        <w:shd w:val="clear" w:color="auto" w:fill="E6E6E6"/>
        <w:rPr>
          <w:lang w:eastAsia="en-GB"/>
        </w:rPr>
      </w:pPr>
      <w:r w:rsidRPr="00D85BA7">
        <w:rPr>
          <w:lang w:eastAsia="en-GB"/>
        </w:rPr>
        <w:t xml:space="preserve">    --R1 41-1-7d SL PRS measurement for UE Rx–Tx time difference with Tx time stamp</w:t>
      </w:r>
    </w:p>
    <w:p w14:paraId="1197E639" w14:textId="77777777" w:rsidR="00845940" w:rsidRPr="00D85BA7" w:rsidRDefault="00845940" w:rsidP="00845940">
      <w:pPr>
        <w:pStyle w:val="PL"/>
        <w:shd w:val="clear" w:color="auto" w:fill="E6E6E6"/>
        <w:rPr>
          <w:lang w:eastAsia="en-GB"/>
        </w:rPr>
      </w:pPr>
      <w:r w:rsidRPr="00D85BA7">
        <w:rPr>
          <w:lang w:eastAsia="en-GB"/>
        </w:rPr>
        <w:t xml:space="preserve">    sl-PRS-RxTxTimeDiffWithTxTimeStamp    SEQUENCE {</w:t>
      </w:r>
    </w:p>
    <w:p w14:paraId="0B67C72B" w14:textId="77777777" w:rsidR="00845940" w:rsidRPr="00D85BA7" w:rsidRDefault="00845940" w:rsidP="00845940">
      <w:pPr>
        <w:pStyle w:val="PL"/>
        <w:shd w:val="clear" w:color="auto" w:fill="E6E6E6"/>
        <w:rPr>
          <w:lang w:eastAsia="en-GB"/>
        </w:rPr>
      </w:pPr>
      <w:r w:rsidRPr="00D85BA7">
        <w:rPr>
          <w:lang w:eastAsia="en-GB"/>
        </w:rPr>
        <w:t xml:space="preserve">        numOfMeasForSameSL-PRS                ENUMERATED {n1,n2,n3,n4},</w:t>
      </w:r>
    </w:p>
    <w:p w14:paraId="2750616A" w14:textId="77777777" w:rsidR="00845940" w:rsidRPr="00D85BA7" w:rsidRDefault="00845940" w:rsidP="00845940">
      <w:pPr>
        <w:pStyle w:val="PL"/>
        <w:shd w:val="clear" w:color="auto" w:fill="E6E6E6"/>
        <w:rPr>
          <w:lang w:eastAsia="en-GB"/>
        </w:rPr>
      </w:pPr>
      <w:r w:rsidRPr="00D85BA7">
        <w:rPr>
          <w:lang w:eastAsia="en-GB"/>
        </w:rPr>
        <w:t xml:space="preserve">        maxMeasReportingForDiffSL-PRS         ENUMERATED {n1,n2,n3,n4}</w:t>
      </w:r>
    </w:p>
    <w:p w14:paraId="51B5DA1A" w14:textId="77777777" w:rsidR="00845940" w:rsidRPr="00D85BA7" w:rsidRDefault="00845940" w:rsidP="00845940">
      <w:pPr>
        <w:pStyle w:val="PL"/>
        <w:shd w:val="clear" w:color="auto" w:fill="E6E6E6"/>
        <w:rPr>
          <w:lang w:eastAsia="en-GB"/>
        </w:rPr>
      </w:pPr>
      <w:r w:rsidRPr="00D85BA7">
        <w:rPr>
          <w:lang w:eastAsia="en-GB"/>
        </w:rPr>
        <w:t xml:space="preserve">    }                                                                                     OPTIONAL,</w:t>
      </w:r>
    </w:p>
    <w:p w14:paraId="0589C313" w14:textId="59D8D768" w:rsidR="00FA2483" w:rsidRPr="00D85BA7" w:rsidRDefault="00FA2483" w:rsidP="00FA2483">
      <w:pPr>
        <w:pStyle w:val="PL"/>
        <w:shd w:val="clear" w:color="auto" w:fill="E6E6E6"/>
        <w:rPr>
          <w:lang w:eastAsia="en-GB"/>
        </w:rPr>
      </w:pPr>
      <w:r w:rsidRPr="00D85BA7">
        <w:rPr>
          <w:lang w:eastAsia="en-GB"/>
        </w:rPr>
        <w:t xml:space="preserve">    </w:t>
      </w:r>
      <w:ins w:id="689" w:author="CR#0013r1" w:date="2024-12-09T22:17:00Z" w16du:dateUtc="2024-12-09T21:17:00Z">
        <w:r w:rsidR="00EE6EF5" w:rsidRPr="00071163">
          <w:rPr>
            <w:lang w:eastAsia="en-GB"/>
          </w:rPr>
          <w:t>dummy</w:t>
        </w:r>
      </w:ins>
      <w:del w:id="690" w:author="CR#0013r1" w:date="2024-12-09T22:17:00Z" w16du:dateUtc="2024-12-09T21:17:00Z">
        <w:r w:rsidRPr="00D85BA7" w:rsidDel="00EE6EF5">
          <w:rPr>
            <w:lang w:eastAsia="en-GB"/>
          </w:rPr>
          <w:delText>measurementsForMultipleARP-IDs-Rx</w:delText>
        </w:r>
      </w:del>
      <w:r w:rsidRPr="00D85BA7">
        <w:rPr>
          <w:lang w:eastAsia="en-GB"/>
        </w:rPr>
        <w:t xml:space="preserve">     </w:t>
      </w:r>
      <w:ins w:id="691" w:author="CR#0013r1" w:date="2024-12-09T22:17:00Z" w16du:dateUtc="2024-12-09T21:17:00Z">
        <w:r w:rsidR="00EE6EF5">
          <w:rPr>
            <w:lang w:eastAsia="en-GB"/>
          </w:rPr>
          <w:t xml:space="preserve">                            </w:t>
        </w:r>
      </w:ins>
      <w:r w:rsidRPr="00D85BA7">
        <w:rPr>
          <w:lang w:eastAsia="en-GB"/>
        </w:rPr>
        <w:t>ENUMERATED { supported }                        OPTIONAL,</w:t>
      </w:r>
    </w:p>
    <w:p w14:paraId="08B8416E" w14:textId="7A1C9F67" w:rsidR="00EE6EF5" w:rsidRDefault="00EE6EF5" w:rsidP="00EE6EF5">
      <w:pPr>
        <w:pStyle w:val="PL"/>
        <w:shd w:val="clear" w:color="auto" w:fill="E6E6E6"/>
        <w:rPr>
          <w:ins w:id="692" w:author="CR#0013r1" w:date="2024-12-09T22:18:00Z" w16du:dateUtc="2024-12-09T21:18:00Z"/>
          <w:lang w:eastAsia="en-GB"/>
        </w:rPr>
      </w:pPr>
      <w:ins w:id="693" w:author="CR#0013r1" w:date="2024-12-09T22:18:00Z" w16du:dateUtc="2024-12-09T21:18:00Z">
        <w:r w:rsidRPr="00D85BA7">
          <w:rPr>
            <w:lang w:eastAsia="en-GB"/>
          </w:rPr>
          <w:t xml:space="preserve">   </w:t>
        </w:r>
        <w:r>
          <w:rPr>
            <w:lang w:eastAsia="en-GB"/>
          </w:rPr>
          <w:t xml:space="preserve"> </w:t>
        </w:r>
      </w:ins>
      <w:r w:rsidR="00845940" w:rsidRPr="00D85BA7">
        <w:rPr>
          <w:lang w:eastAsia="en-GB"/>
        </w:rPr>
        <w:t>...</w:t>
      </w:r>
      <w:ins w:id="694" w:author="CR#0013r1" w:date="2024-12-09T22:18:00Z" w16du:dateUtc="2024-12-09T21:18:00Z">
        <w:r>
          <w:rPr>
            <w:lang w:eastAsia="en-GB"/>
          </w:rPr>
          <w:t>,</w:t>
        </w:r>
      </w:ins>
    </w:p>
    <w:p w14:paraId="1FB2C94B" w14:textId="31250ED2" w:rsidR="00EE6EF5" w:rsidRDefault="00EE6EF5" w:rsidP="00EE6EF5">
      <w:pPr>
        <w:pStyle w:val="PL"/>
        <w:shd w:val="clear" w:color="auto" w:fill="E6E6E6"/>
        <w:rPr>
          <w:ins w:id="695" w:author="CR#0013r1" w:date="2024-12-09T22:18:00Z" w16du:dateUtc="2024-12-09T21:18:00Z"/>
          <w:lang w:eastAsia="en-GB"/>
        </w:rPr>
      </w:pPr>
      <w:ins w:id="696" w:author="CR#0013r1" w:date="2024-12-09T22:18:00Z" w16du:dateUtc="2024-12-09T21:18:00Z">
        <w:r w:rsidRPr="00D85BA7">
          <w:rPr>
            <w:lang w:eastAsia="en-GB"/>
          </w:rPr>
          <w:t xml:space="preserve">   </w:t>
        </w:r>
        <w:r>
          <w:rPr>
            <w:lang w:eastAsia="en-GB"/>
          </w:rPr>
          <w:t xml:space="preserve"> </w:t>
        </w:r>
        <w:r>
          <w:rPr>
            <w:lang w:eastAsia="en-GB"/>
          </w:rPr>
          <w:t>[[</w:t>
        </w:r>
      </w:ins>
    </w:p>
    <w:p w14:paraId="28E0FBCB" w14:textId="77777777" w:rsidR="00EE6EF5" w:rsidRDefault="00EE6EF5" w:rsidP="00EE6EF5">
      <w:pPr>
        <w:pStyle w:val="PL"/>
        <w:shd w:val="clear" w:color="auto" w:fill="E6E6E6"/>
        <w:rPr>
          <w:ins w:id="697" w:author="CR#0013r1" w:date="2024-12-09T22:18:00Z" w16du:dateUtc="2024-12-09T21:18:00Z"/>
          <w:lang w:eastAsia="en-GB"/>
        </w:rPr>
      </w:pPr>
      <w:ins w:id="698" w:author="CR#0013r1" w:date="2024-12-09T22:18:00Z" w16du:dateUtc="2024-12-09T21:18:00Z">
        <w:r>
          <w:rPr>
            <w:lang w:eastAsia="en-GB"/>
          </w:rPr>
          <w:t xml:space="preserve">    --R1 41-1-19a Report of Rx ARP-ID with SL positioning measurements</w:t>
        </w:r>
      </w:ins>
    </w:p>
    <w:p w14:paraId="5A286167" w14:textId="5615B315" w:rsidR="00EE6EF5" w:rsidRDefault="00EE6EF5" w:rsidP="00EE6EF5">
      <w:pPr>
        <w:pStyle w:val="PL"/>
        <w:shd w:val="clear" w:color="auto" w:fill="E6E6E6"/>
        <w:rPr>
          <w:ins w:id="699" w:author="CR#0013r1" w:date="2024-12-09T22:18:00Z" w16du:dateUtc="2024-12-09T21:18:00Z"/>
          <w:lang w:eastAsia="en-GB"/>
        </w:rPr>
      </w:pPr>
      <w:ins w:id="700" w:author="CR#0013r1" w:date="2024-12-09T22:18:00Z" w16du:dateUtc="2024-12-09T21:18:00Z">
        <w:r w:rsidRPr="00D85BA7">
          <w:rPr>
            <w:lang w:eastAsia="en-GB"/>
          </w:rPr>
          <w:t xml:space="preserve">    </w:t>
        </w:r>
        <w:r>
          <w:rPr>
            <w:lang w:eastAsia="en-GB"/>
          </w:rPr>
          <w:t>measurementsForMultipleARP-IDs-Rx     ENUMERATED {n2, n3, n4}                         OPTIONAL</w:t>
        </w:r>
      </w:ins>
    </w:p>
    <w:p w14:paraId="487CF2EF" w14:textId="1D13CDA3" w:rsidR="00845940" w:rsidRPr="00D85BA7" w:rsidRDefault="00EE6EF5" w:rsidP="00EE6EF5">
      <w:pPr>
        <w:pStyle w:val="PL"/>
        <w:shd w:val="clear" w:color="auto" w:fill="E6E6E6"/>
        <w:rPr>
          <w:lang w:eastAsia="en-GB"/>
        </w:rPr>
      </w:pPr>
      <w:ins w:id="701" w:author="CR#0013r1" w:date="2024-12-09T22:18:00Z" w16du:dateUtc="2024-12-09T21:18:00Z">
        <w:r w:rsidRPr="00D85BA7">
          <w:rPr>
            <w:lang w:eastAsia="en-GB"/>
          </w:rPr>
          <w:t xml:space="preserve">    </w:t>
        </w:r>
        <w:r>
          <w:rPr>
            <w:lang w:eastAsia="en-GB"/>
          </w:rPr>
          <w:t>]]</w:t>
        </w:r>
      </w:ins>
    </w:p>
    <w:p w14:paraId="53C52E74" w14:textId="7C808C58" w:rsidR="00845940" w:rsidRPr="00D85BA7" w:rsidRDefault="00845940" w:rsidP="00845940">
      <w:pPr>
        <w:pStyle w:val="PL"/>
        <w:shd w:val="clear" w:color="auto" w:fill="E6E6E6"/>
        <w:rPr>
          <w:lang w:eastAsia="en-GB"/>
        </w:rPr>
      </w:pPr>
      <w:r w:rsidRPr="00D85BA7">
        <w:rPr>
          <w:lang w:eastAsia="en-GB"/>
        </w:rPr>
        <w:t>}</w:t>
      </w:r>
    </w:p>
    <w:p w14:paraId="0FBD64E0" w14:textId="77777777" w:rsidR="00845940" w:rsidRPr="00D85BA7" w:rsidRDefault="00845940" w:rsidP="00845940">
      <w:pPr>
        <w:pStyle w:val="PL"/>
        <w:shd w:val="clear" w:color="auto" w:fill="E6E6E6"/>
        <w:rPr>
          <w:lang w:eastAsia="en-GB"/>
        </w:rPr>
      </w:pPr>
    </w:p>
    <w:p w14:paraId="478F0588" w14:textId="77777777" w:rsidR="001733A4" w:rsidRPr="00D85BA7" w:rsidRDefault="001733A4" w:rsidP="001733A4">
      <w:pPr>
        <w:pStyle w:val="PL"/>
        <w:shd w:val="clear" w:color="auto" w:fill="E6E6E6"/>
        <w:rPr>
          <w:lang w:eastAsia="en-GB"/>
        </w:rPr>
      </w:pPr>
      <w:r w:rsidRPr="00D85BA7">
        <w:rPr>
          <w:lang w:eastAsia="en-GB"/>
        </w:rPr>
        <w:t>-- TAG-</w:t>
      </w:r>
      <w:r w:rsidR="0092172A" w:rsidRPr="00D85BA7">
        <w:rPr>
          <w:lang w:eastAsia="en-GB"/>
        </w:rPr>
        <w:t>SL-RTT</w:t>
      </w:r>
      <w:r w:rsidRPr="00D85BA7">
        <w:rPr>
          <w:lang w:eastAsia="en-GB"/>
        </w:rPr>
        <w:t>-PROVIDECAPABILITIES-STOP</w:t>
      </w:r>
    </w:p>
    <w:p w14:paraId="54D41AC8" w14:textId="77777777" w:rsidR="001733A4" w:rsidRPr="00D85BA7" w:rsidRDefault="001733A4" w:rsidP="001733A4">
      <w:pPr>
        <w:pStyle w:val="PL"/>
        <w:shd w:val="clear" w:color="auto" w:fill="E6E6E6"/>
        <w:rPr>
          <w:lang w:eastAsia="en-GB"/>
        </w:rPr>
      </w:pPr>
      <w:r w:rsidRPr="00D85BA7">
        <w:rPr>
          <w:lang w:eastAsia="en-GB"/>
        </w:rPr>
        <w:t>-- ASN1STOP</w:t>
      </w:r>
    </w:p>
    <w:p w14:paraId="68144578" w14:textId="77777777" w:rsidR="00C761C3" w:rsidRPr="00D85BA7" w:rsidRDefault="00C761C3" w:rsidP="00C761C3">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85BA7" w:rsidRPr="00D85BA7" w14:paraId="33A4782B" w14:textId="77777777" w:rsidTr="00E17788">
        <w:tc>
          <w:tcPr>
            <w:tcW w:w="14173" w:type="dxa"/>
            <w:tcBorders>
              <w:top w:val="single" w:sz="4" w:space="0" w:color="auto"/>
              <w:left w:val="single" w:sz="4" w:space="0" w:color="auto"/>
              <w:bottom w:val="single" w:sz="4" w:space="0" w:color="auto"/>
              <w:right w:val="single" w:sz="4" w:space="0" w:color="auto"/>
            </w:tcBorders>
          </w:tcPr>
          <w:p w14:paraId="6CB9EC20" w14:textId="77777777" w:rsidR="00C761C3" w:rsidRPr="00D85BA7" w:rsidRDefault="00C761C3" w:rsidP="00E17788">
            <w:pPr>
              <w:pStyle w:val="TAH"/>
              <w:rPr>
                <w:szCs w:val="22"/>
                <w:lang w:eastAsia="sv-SE"/>
              </w:rPr>
            </w:pPr>
            <w:r w:rsidRPr="00D85BA7">
              <w:rPr>
                <w:i/>
                <w:noProof/>
              </w:rPr>
              <w:lastRenderedPageBreak/>
              <w:t xml:space="preserve">SL-RTT-ProvideCapabilities </w:t>
            </w:r>
            <w:r w:rsidRPr="00D85BA7">
              <w:rPr>
                <w:iCs/>
                <w:noProof/>
              </w:rPr>
              <w:t>field descriptions</w:t>
            </w:r>
          </w:p>
        </w:tc>
      </w:tr>
      <w:tr w:rsidR="00D85BA7" w:rsidRPr="00D85BA7" w14:paraId="5024A81A" w14:textId="77777777" w:rsidTr="00E17788">
        <w:tc>
          <w:tcPr>
            <w:tcW w:w="14173" w:type="dxa"/>
            <w:tcBorders>
              <w:top w:val="single" w:sz="4" w:space="0" w:color="auto"/>
              <w:left w:val="single" w:sz="4" w:space="0" w:color="auto"/>
              <w:bottom w:val="single" w:sz="4" w:space="0" w:color="auto"/>
              <w:right w:val="single" w:sz="4" w:space="0" w:color="auto"/>
            </w:tcBorders>
          </w:tcPr>
          <w:p w14:paraId="419EF2DF" w14:textId="77777777" w:rsidR="00BE4FE9" w:rsidRPr="00D85BA7" w:rsidRDefault="00BE4FE9" w:rsidP="00BE4FE9">
            <w:pPr>
              <w:pStyle w:val="TAL"/>
              <w:rPr>
                <w:b/>
                <w:bCs/>
                <w:i/>
                <w:noProof/>
              </w:rPr>
            </w:pPr>
            <w:r w:rsidRPr="00D85BA7">
              <w:rPr>
                <w:b/>
                <w:bCs/>
                <w:i/>
                <w:noProof/>
              </w:rPr>
              <w:t>locationCoordinateTypes</w:t>
            </w:r>
          </w:p>
          <w:p w14:paraId="65C84C51" w14:textId="09D83945" w:rsidR="00BE4FE9" w:rsidRPr="00D85BA7" w:rsidRDefault="00BE4FE9" w:rsidP="00D85BA7">
            <w:pPr>
              <w:pStyle w:val="TAL"/>
              <w:rPr>
                <w:noProof/>
              </w:rPr>
            </w:pPr>
            <w:r w:rsidRPr="00D85BA7">
              <w:rPr>
                <w:noProof/>
              </w:rPr>
              <w:t>This parameter identifies the geographical location coordinate types that a target UE supports for SL-RTT. TRUE indicates that a location coordinate type is supported and FALSE that it is not.</w:t>
            </w:r>
          </w:p>
        </w:tc>
      </w:tr>
      <w:tr w:rsidR="00D85BA7" w:rsidRPr="00D85BA7" w14:paraId="26DC37F4" w14:textId="77777777" w:rsidTr="00E17788">
        <w:tc>
          <w:tcPr>
            <w:tcW w:w="14173" w:type="dxa"/>
            <w:tcBorders>
              <w:top w:val="single" w:sz="4" w:space="0" w:color="auto"/>
              <w:left w:val="single" w:sz="4" w:space="0" w:color="auto"/>
              <w:bottom w:val="single" w:sz="4" w:space="0" w:color="auto"/>
              <w:right w:val="single" w:sz="4" w:space="0" w:color="auto"/>
            </w:tcBorders>
          </w:tcPr>
          <w:p w14:paraId="150F97EB" w14:textId="77777777" w:rsidR="00FA2483" w:rsidRPr="00D85BA7" w:rsidRDefault="00FA2483" w:rsidP="00FA2483">
            <w:pPr>
              <w:pStyle w:val="TAL"/>
              <w:rPr>
                <w:b/>
                <w:bCs/>
                <w:i/>
                <w:noProof/>
              </w:rPr>
            </w:pPr>
            <w:r w:rsidRPr="00D85BA7">
              <w:rPr>
                <w:b/>
                <w:bCs/>
                <w:i/>
                <w:noProof/>
              </w:rPr>
              <w:t>measurementsForMultipleARP-IDs-Rx</w:t>
            </w:r>
          </w:p>
          <w:p w14:paraId="2E1CEDD1" w14:textId="05F16767" w:rsidR="00FA2483" w:rsidRPr="00D85BA7" w:rsidRDefault="00FA2483" w:rsidP="00904292">
            <w:pPr>
              <w:pStyle w:val="TAL"/>
              <w:rPr>
                <w:noProof/>
              </w:rPr>
            </w:pPr>
            <w:r w:rsidRPr="00D85BA7">
              <w:rPr>
                <w:noProof/>
              </w:rPr>
              <w:t xml:space="preserve">This field, if present, indicates </w:t>
            </w:r>
            <w:ins w:id="702" w:author="CR#0013r1" w:date="2024-12-09T22:19:00Z" w16du:dateUtc="2024-12-09T21:19:00Z">
              <w:r w:rsidR="004F629D" w:rsidRPr="00347DD8">
                <w:rPr>
                  <w:noProof/>
                </w:rPr>
                <w:t xml:space="preserve">the maximum number of Rx ARP-IDs with SL-RTT measurements </w:t>
              </w:r>
            </w:ins>
            <w:r w:rsidRPr="00D85BA7">
              <w:rPr>
                <w:noProof/>
              </w:rPr>
              <w:t>that the UE supports</w:t>
            </w:r>
            <w:del w:id="703" w:author="CR#0013r1" w:date="2024-12-09T22:20:00Z" w16du:dateUtc="2024-12-09T21:20:00Z">
              <w:r w:rsidRPr="00D85BA7" w:rsidDel="004F629D">
                <w:rPr>
                  <w:noProof/>
                </w:rPr>
                <w:delText xml:space="preserve"> SL-RTT measurements for multiple SL-PRS Rx ARP-IDs</w:delText>
              </w:r>
            </w:del>
            <w:r w:rsidRPr="00D85BA7">
              <w:rPr>
                <w:noProof/>
              </w:rPr>
              <w:t>.</w:t>
            </w:r>
          </w:p>
        </w:tc>
      </w:tr>
      <w:tr w:rsidR="00D85BA7" w:rsidRPr="00D85BA7" w14:paraId="717CDC24" w14:textId="77777777" w:rsidTr="00E17788">
        <w:tc>
          <w:tcPr>
            <w:tcW w:w="14173" w:type="dxa"/>
            <w:tcBorders>
              <w:top w:val="single" w:sz="4" w:space="0" w:color="auto"/>
              <w:left w:val="single" w:sz="4" w:space="0" w:color="auto"/>
              <w:bottom w:val="single" w:sz="4" w:space="0" w:color="auto"/>
              <w:right w:val="single" w:sz="4" w:space="0" w:color="auto"/>
            </w:tcBorders>
          </w:tcPr>
          <w:p w14:paraId="47A2DCDE" w14:textId="77777777" w:rsidR="00C761C3" w:rsidRPr="00D85BA7" w:rsidRDefault="00C761C3" w:rsidP="00E17788">
            <w:pPr>
              <w:pStyle w:val="TAL"/>
              <w:rPr>
                <w:b/>
                <w:bCs/>
                <w:i/>
                <w:noProof/>
              </w:rPr>
            </w:pPr>
            <w:r w:rsidRPr="00D85BA7">
              <w:rPr>
                <w:b/>
                <w:bCs/>
                <w:i/>
                <w:noProof/>
              </w:rPr>
              <w:t>periodicalReporting</w:t>
            </w:r>
          </w:p>
          <w:p w14:paraId="4E0002EB" w14:textId="52403AF5" w:rsidR="00C761C3" w:rsidRPr="00D85BA7" w:rsidRDefault="00C761C3" w:rsidP="00E17788">
            <w:pPr>
              <w:pStyle w:val="TAL"/>
              <w:rPr>
                <w:szCs w:val="22"/>
                <w:lang w:eastAsia="sv-SE"/>
              </w:rPr>
            </w:pPr>
            <w:r w:rsidRPr="00D85BA7">
              <w:rPr>
                <w:noProof/>
              </w:rPr>
              <w:t xml:space="preserve">This field, if present, specifies the positioning modes for which the UE supports </w:t>
            </w:r>
            <w:r w:rsidRPr="00D85BA7">
              <w:rPr>
                <w:i/>
                <w:iCs/>
                <w:noProof/>
              </w:rPr>
              <w:t>periodicalReporting</w:t>
            </w:r>
            <w:r w:rsidRPr="00D85BA7">
              <w:rPr>
                <w:noProof/>
              </w:rPr>
              <w:t xml:space="preserve">. This is represented by a bit string, with a one value at the bit position means </w:t>
            </w:r>
            <w:r w:rsidRPr="00D85BA7">
              <w:rPr>
                <w:i/>
                <w:iCs/>
                <w:noProof/>
              </w:rPr>
              <w:t>periodicalReporting</w:t>
            </w:r>
            <w:r w:rsidRPr="00D85BA7">
              <w:rPr>
                <w:noProof/>
              </w:rPr>
              <w:t xml:space="preserve"> for the positioning mode is supported; a zero value means not supported. If this field is absent, the UE does not support </w:t>
            </w:r>
            <w:r w:rsidRPr="00D85BA7">
              <w:rPr>
                <w:i/>
                <w:iCs/>
                <w:noProof/>
              </w:rPr>
              <w:t>periodicalReporting</w:t>
            </w:r>
            <w:r w:rsidRPr="00D85BA7">
              <w:rPr>
                <w:noProof/>
              </w:rPr>
              <w:t xml:space="preserve"> in </w:t>
            </w:r>
            <w:r w:rsidR="00BE4FE9" w:rsidRPr="00D85BA7">
              <w:rPr>
                <w:noProof/>
              </w:rPr>
              <w:t xml:space="preserve">IE </w:t>
            </w:r>
            <w:r w:rsidRPr="00D85BA7">
              <w:rPr>
                <w:i/>
                <w:iCs/>
                <w:noProof/>
              </w:rPr>
              <w:t>CommonIEsRequestLocationInformation</w:t>
            </w:r>
            <w:r w:rsidRPr="00D85BA7">
              <w:rPr>
                <w:noProof/>
              </w:rPr>
              <w:t>.</w:t>
            </w:r>
          </w:p>
        </w:tc>
      </w:tr>
      <w:tr w:rsidR="00D85BA7" w:rsidRPr="00D85BA7" w14:paraId="7B40317A" w14:textId="77777777" w:rsidTr="00E17788">
        <w:tc>
          <w:tcPr>
            <w:tcW w:w="14173" w:type="dxa"/>
            <w:tcBorders>
              <w:top w:val="single" w:sz="4" w:space="0" w:color="auto"/>
              <w:left w:val="single" w:sz="4" w:space="0" w:color="auto"/>
              <w:bottom w:val="single" w:sz="4" w:space="0" w:color="auto"/>
              <w:right w:val="single" w:sz="4" w:space="0" w:color="auto"/>
            </w:tcBorders>
          </w:tcPr>
          <w:p w14:paraId="5E164B0F" w14:textId="77777777" w:rsidR="00C761C3" w:rsidRPr="00D85BA7" w:rsidRDefault="00C761C3" w:rsidP="00E17788">
            <w:pPr>
              <w:pStyle w:val="TAL"/>
              <w:rPr>
                <w:b/>
                <w:i/>
                <w:snapToGrid w:val="0"/>
              </w:rPr>
            </w:pPr>
            <w:r w:rsidRPr="00D85BA7">
              <w:rPr>
                <w:b/>
                <w:i/>
                <w:snapToGrid w:val="0"/>
              </w:rPr>
              <w:t>positioningModes</w:t>
            </w:r>
          </w:p>
          <w:p w14:paraId="184A7391" w14:textId="77777777" w:rsidR="00C761C3" w:rsidRPr="00D85BA7" w:rsidRDefault="00C761C3" w:rsidP="00E17788">
            <w:pPr>
              <w:pStyle w:val="TAL"/>
              <w:rPr>
                <w:b/>
                <w:bCs/>
                <w:i/>
                <w:noProof/>
              </w:rPr>
            </w:pPr>
            <w:r w:rsidRPr="00D85BA7">
              <w:rPr>
                <w:snapToGrid w:val="0"/>
              </w:rPr>
              <w:t>This field specifies the SL-RTT mode(s) supported by the UE.</w:t>
            </w:r>
          </w:p>
        </w:tc>
      </w:tr>
      <w:tr w:rsidR="00D85BA7" w:rsidRPr="00D85BA7" w14:paraId="470CF0B2" w14:textId="77777777" w:rsidTr="00E17788">
        <w:tc>
          <w:tcPr>
            <w:tcW w:w="14173" w:type="dxa"/>
            <w:tcBorders>
              <w:top w:val="single" w:sz="4" w:space="0" w:color="auto"/>
              <w:left w:val="single" w:sz="4" w:space="0" w:color="auto"/>
              <w:bottom w:val="single" w:sz="4" w:space="0" w:color="auto"/>
              <w:right w:val="single" w:sz="4" w:space="0" w:color="auto"/>
            </w:tcBorders>
          </w:tcPr>
          <w:p w14:paraId="19C32AD9" w14:textId="77777777" w:rsidR="00845940" w:rsidRPr="00D85BA7" w:rsidRDefault="00845940" w:rsidP="00845940">
            <w:pPr>
              <w:pStyle w:val="TAL"/>
              <w:rPr>
                <w:b/>
                <w:bCs/>
                <w:i/>
                <w:iCs/>
              </w:rPr>
            </w:pPr>
            <w:r w:rsidRPr="00D85BA7">
              <w:rPr>
                <w:b/>
                <w:bCs/>
                <w:i/>
                <w:iCs/>
              </w:rPr>
              <w:t>scheduledLocationRequestSupported</w:t>
            </w:r>
          </w:p>
          <w:p w14:paraId="59770BCF" w14:textId="6F4F8D1D" w:rsidR="00845940" w:rsidRPr="00D85BA7" w:rsidRDefault="00845940" w:rsidP="00845940">
            <w:pPr>
              <w:pStyle w:val="TAL"/>
              <w:rPr>
                <w:b/>
                <w:i/>
                <w:snapToGrid w:val="0"/>
              </w:rPr>
            </w:pPr>
            <w:r w:rsidRPr="00D85BA7">
              <w:t>This field, if present, specifies the positioning modes for which the UE supports scheduled location requests, i.e., supports the IE</w:t>
            </w:r>
            <w:r w:rsidRPr="00D85BA7">
              <w:rPr>
                <w:i/>
                <w:iCs/>
              </w:rPr>
              <w:t xml:space="preserve"> </w:t>
            </w:r>
            <w:r w:rsidRPr="00D85BA7">
              <w:rPr>
                <w:i/>
                <w:iCs/>
                <w:snapToGrid w:val="0"/>
              </w:rPr>
              <w:t>ScheduledLocationTime</w:t>
            </w:r>
            <w:r w:rsidRPr="00D85BA7">
              <w:t xml:space="preserve"> in IE </w:t>
            </w:r>
            <w:r w:rsidRPr="00D85BA7">
              <w:rPr>
                <w:i/>
                <w:iCs/>
              </w:rPr>
              <w:t>CommonIEsRequestLocationInformation</w:t>
            </w:r>
            <w:r w:rsidRPr="00D85BA7">
              <w:rPr>
                <w:snapToGrid w:val="0"/>
              </w:rPr>
              <w:t xml:space="preserve"> and the time base(s) supported for the scheduled location time for each positioning mode. If this field is absent, the UE does not support scheduled location requests.</w:t>
            </w:r>
          </w:p>
        </w:tc>
      </w:tr>
      <w:tr w:rsidR="00D85BA7" w:rsidRPr="00D85BA7" w14:paraId="7470F8BB" w14:textId="77777777" w:rsidTr="00E17788">
        <w:tc>
          <w:tcPr>
            <w:tcW w:w="14173" w:type="dxa"/>
            <w:tcBorders>
              <w:top w:val="single" w:sz="4" w:space="0" w:color="auto"/>
              <w:left w:val="single" w:sz="4" w:space="0" w:color="auto"/>
              <w:bottom w:val="single" w:sz="4" w:space="0" w:color="auto"/>
              <w:right w:val="single" w:sz="4" w:space="0" w:color="auto"/>
            </w:tcBorders>
          </w:tcPr>
          <w:p w14:paraId="59E579E9" w14:textId="77777777" w:rsidR="00845940" w:rsidRPr="00D85BA7" w:rsidRDefault="00845940" w:rsidP="00845940">
            <w:pPr>
              <w:pStyle w:val="TAL"/>
              <w:rPr>
                <w:b/>
                <w:bCs/>
                <w:i/>
                <w:iCs/>
              </w:rPr>
            </w:pPr>
            <w:r w:rsidRPr="00D85BA7">
              <w:rPr>
                <w:b/>
                <w:bCs/>
                <w:i/>
                <w:iCs/>
              </w:rPr>
              <w:t>sl-PRS-RxTxTimeDiffWithoutTxTimeStamp</w:t>
            </w:r>
          </w:p>
          <w:p w14:paraId="5382BA88" w14:textId="77777777" w:rsidR="00845940" w:rsidRPr="00D85BA7" w:rsidRDefault="00845940" w:rsidP="00845940">
            <w:pPr>
              <w:pStyle w:val="TAL"/>
            </w:pPr>
            <w:r w:rsidRPr="00D85BA7">
              <w:rPr>
                <w:lang w:eastAsia="ja-JP"/>
              </w:rPr>
              <w:t>Indicates whether</w:t>
            </w:r>
            <w:r w:rsidRPr="00D85BA7">
              <w:t xml:space="preserve"> UE supports</w:t>
            </w:r>
            <w:r w:rsidRPr="00D85BA7">
              <w:rPr>
                <w:lang w:eastAsia="ja-JP"/>
              </w:rPr>
              <w:t xml:space="preserve"> SL PRS measurement for UE Rx–Tx time difference without Tx time stamp</w:t>
            </w:r>
            <w:r w:rsidRPr="00D85BA7">
              <w:t>, and is comprised of the following functional components:</w:t>
            </w:r>
          </w:p>
          <w:p w14:paraId="593AD9E8" w14:textId="77777777" w:rsidR="00845940" w:rsidRPr="00D85BA7" w:rsidRDefault="00845940" w:rsidP="00845940">
            <w:pPr>
              <w:pStyle w:val="B1"/>
              <w:spacing w:after="0"/>
              <w:rPr>
                <w:rFonts w:ascii="Arial" w:hAnsi="Arial" w:cs="Arial"/>
                <w:snapToGrid w:val="0"/>
                <w:sz w:val="18"/>
                <w:szCs w:val="18"/>
                <w:lang w:eastAsia="ja-JP"/>
              </w:rPr>
            </w:pPr>
            <w:r w:rsidRPr="00D85BA7">
              <w:rPr>
                <w:rFonts w:ascii="Arial" w:hAnsi="Arial" w:cs="Arial"/>
                <w:snapToGrid w:val="0"/>
                <w:sz w:val="18"/>
                <w:szCs w:val="18"/>
                <w:lang w:eastAsia="ja-JP"/>
              </w:rPr>
              <w:t>-</w:t>
            </w:r>
            <w:r w:rsidRPr="00D85BA7">
              <w:rPr>
                <w:rFonts w:ascii="Arial" w:hAnsi="Arial" w:cs="Arial"/>
                <w:snapToGrid w:val="0"/>
                <w:sz w:val="18"/>
                <w:szCs w:val="18"/>
                <w:lang w:eastAsia="ja-JP"/>
              </w:rPr>
              <w:tab/>
              <w:t>Support UE Rx</w:t>
            </w:r>
            <w:r w:rsidRPr="00D85BA7">
              <w:rPr>
                <w:lang w:eastAsia="ja-JP"/>
              </w:rPr>
              <w:t>–</w:t>
            </w:r>
            <w:r w:rsidRPr="00D85BA7">
              <w:rPr>
                <w:rFonts w:ascii="Arial" w:hAnsi="Arial" w:cs="Arial"/>
                <w:snapToGrid w:val="0"/>
                <w:sz w:val="18"/>
                <w:szCs w:val="18"/>
                <w:lang w:eastAsia="ja-JP"/>
              </w:rPr>
              <w:t>Tx time difference measurement based on SL PRS;</w:t>
            </w:r>
          </w:p>
          <w:p w14:paraId="41C685B4" w14:textId="14DA6C5E" w:rsidR="00845940" w:rsidRPr="00D85BA7" w:rsidRDefault="00845940" w:rsidP="00845940">
            <w:pPr>
              <w:pStyle w:val="B1"/>
              <w:spacing w:after="0"/>
              <w:rPr>
                <w:rFonts w:ascii="Arial" w:hAnsi="Arial" w:cs="Arial"/>
                <w:snapToGrid w:val="0"/>
                <w:sz w:val="18"/>
                <w:szCs w:val="18"/>
                <w:lang w:eastAsia="ja-JP"/>
              </w:rPr>
            </w:pPr>
            <w:r w:rsidRPr="00D85BA7">
              <w:rPr>
                <w:rFonts w:ascii="Arial" w:hAnsi="Arial" w:cs="Arial"/>
                <w:snapToGrid w:val="0"/>
                <w:sz w:val="18"/>
                <w:szCs w:val="18"/>
                <w:lang w:eastAsia="ja-JP"/>
              </w:rPr>
              <w:t>-</w:t>
            </w:r>
            <w:r w:rsidRPr="00D85BA7">
              <w:rPr>
                <w:rFonts w:ascii="Arial" w:hAnsi="Arial" w:cs="Arial"/>
                <w:snapToGrid w:val="0"/>
                <w:sz w:val="18"/>
                <w:szCs w:val="18"/>
                <w:lang w:eastAsia="ja-JP"/>
              </w:rPr>
              <w:tab/>
              <w:t>Support UE Rx</w:t>
            </w:r>
            <w:r w:rsidRPr="00D85BA7">
              <w:rPr>
                <w:lang w:eastAsia="ja-JP"/>
              </w:rPr>
              <w:t>–</w:t>
            </w:r>
            <w:r w:rsidRPr="00D85BA7">
              <w:rPr>
                <w:rFonts w:ascii="Arial" w:hAnsi="Arial" w:cs="Arial"/>
                <w:snapToGrid w:val="0"/>
                <w:sz w:val="18"/>
                <w:szCs w:val="18"/>
                <w:lang w:eastAsia="ja-JP"/>
              </w:rPr>
              <w:t>Tx time difference measurement reporting without Tx time stamp.</w:t>
            </w:r>
          </w:p>
          <w:p w14:paraId="78041DDC" w14:textId="77777777" w:rsidR="00845940" w:rsidRPr="00D85BA7" w:rsidRDefault="00845940" w:rsidP="00845940">
            <w:pPr>
              <w:pStyle w:val="TAL"/>
            </w:pPr>
            <w:r w:rsidRPr="00D85BA7">
              <w:t>The value indicates the supported maximum number of Rx-Tx measurement reporting for different SL-PRS reception for the same pair of UEs.</w:t>
            </w:r>
          </w:p>
          <w:p w14:paraId="2C6D3402" w14:textId="5592B70C" w:rsidR="00845940" w:rsidRPr="00D85BA7" w:rsidRDefault="00845940" w:rsidP="00845940">
            <w:pPr>
              <w:pStyle w:val="TAL"/>
              <w:rPr>
                <w:b/>
                <w:i/>
                <w:snapToGrid w:val="0"/>
              </w:rPr>
            </w:pPr>
            <w:r w:rsidRPr="00D85BA7">
              <w:t xml:space="preserve">UE supporting this feature shall also support </w:t>
            </w:r>
            <w:r w:rsidR="00DC3FEB" w:rsidRPr="00D85BA7">
              <w:rPr>
                <w:i/>
                <w:iCs/>
              </w:rPr>
              <w:t>sl-PRS-CommonProcCapabilityPerBand</w:t>
            </w:r>
            <w:r w:rsidRPr="00D85BA7">
              <w:t xml:space="preserve">, and at least one of </w:t>
            </w:r>
            <w:r w:rsidRPr="00D85BA7">
              <w:rPr>
                <w:i/>
                <w:iCs/>
                <w:lang w:eastAsia="ja-JP"/>
              </w:rPr>
              <w:t>sl-PRS-</w:t>
            </w:r>
            <w:r w:rsidRPr="00D85BA7">
              <w:rPr>
                <w:i/>
                <w:iCs/>
              </w:rPr>
              <w:t>T</w:t>
            </w:r>
            <w:r w:rsidRPr="00D85BA7">
              <w:rPr>
                <w:i/>
                <w:iCs/>
                <w:lang w:eastAsia="ja-JP"/>
              </w:rPr>
              <w:t>xInSharedResourcePool</w:t>
            </w:r>
            <w:r w:rsidRPr="00D85BA7">
              <w:rPr>
                <w:lang w:eastAsia="ja-JP"/>
              </w:rPr>
              <w:t xml:space="preserve">, </w:t>
            </w:r>
            <w:r w:rsidRPr="00D85BA7">
              <w:rPr>
                <w:i/>
                <w:iCs/>
                <w:lang w:eastAsia="ja-JP"/>
              </w:rPr>
              <w:t>sl-PRS-</w:t>
            </w:r>
            <w:r w:rsidRPr="00D85BA7">
              <w:rPr>
                <w:i/>
                <w:iCs/>
              </w:rPr>
              <w:t>T</w:t>
            </w:r>
            <w:r w:rsidRPr="00D85BA7">
              <w:rPr>
                <w:i/>
                <w:iCs/>
                <w:lang w:eastAsia="ja-JP"/>
              </w:rPr>
              <w:t>x</w:t>
            </w:r>
            <w:r w:rsidRPr="00D85BA7">
              <w:rPr>
                <w:i/>
                <w:iCs/>
              </w:rPr>
              <w:t>Scheme1</w:t>
            </w:r>
            <w:r w:rsidRPr="00D85BA7">
              <w:rPr>
                <w:i/>
                <w:iCs/>
                <w:lang w:eastAsia="ja-JP"/>
              </w:rPr>
              <w:t>In</w:t>
            </w:r>
            <w:r w:rsidRPr="00D85BA7">
              <w:rPr>
                <w:i/>
                <w:iCs/>
              </w:rPr>
              <w:t>Dedicated</w:t>
            </w:r>
            <w:r w:rsidRPr="00D85BA7">
              <w:rPr>
                <w:i/>
                <w:iCs/>
                <w:lang w:eastAsia="ja-JP"/>
              </w:rPr>
              <w:t>ResourcePool</w:t>
            </w:r>
            <w:r w:rsidRPr="00D85BA7">
              <w:t xml:space="preserve"> or </w:t>
            </w:r>
            <w:r w:rsidRPr="00D85BA7">
              <w:rPr>
                <w:i/>
                <w:iCs/>
                <w:lang w:eastAsia="ja-JP"/>
              </w:rPr>
              <w:t>sl-PRS-</w:t>
            </w:r>
            <w:r w:rsidRPr="00D85BA7">
              <w:rPr>
                <w:i/>
                <w:iCs/>
              </w:rPr>
              <w:t>T</w:t>
            </w:r>
            <w:r w:rsidRPr="00D85BA7">
              <w:rPr>
                <w:i/>
                <w:iCs/>
                <w:lang w:eastAsia="ja-JP"/>
              </w:rPr>
              <w:t>x</w:t>
            </w:r>
            <w:r w:rsidRPr="00D85BA7">
              <w:rPr>
                <w:i/>
                <w:iCs/>
              </w:rPr>
              <w:t>Scheme2</w:t>
            </w:r>
            <w:r w:rsidRPr="00D85BA7">
              <w:rPr>
                <w:i/>
                <w:iCs/>
                <w:lang w:eastAsia="ja-JP"/>
              </w:rPr>
              <w:t>In</w:t>
            </w:r>
            <w:r w:rsidRPr="00D85BA7">
              <w:rPr>
                <w:i/>
                <w:iCs/>
              </w:rPr>
              <w:t>Dedicated</w:t>
            </w:r>
            <w:r w:rsidRPr="00D85BA7">
              <w:rPr>
                <w:i/>
                <w:iCs/>
                <w:lang w:eastAsia="ja-JP"/>
              </w:rPr>
              <w:t>ResourcePool</w:t>
            </w:r>
            <w:r w:rsidRPr="00D85BA7">
              <w:t>.</w:t>
            </w:r>
          </w:p>
        </w:tc>
      </w:tr>
      <w:tr w:rsidR="00D85BA7" w:rsidRPr="00D85BA7" w14:paraId="66C24A7C" w14:textId="77777777" w:rsidTr="00E17788">
        <w:tc>
          <w:tcPr>
            <w:tcW w:w="14173" w:type="dxa"/>
            <w:tcBorders>
              <w:top w:val="single" w:sz="4" w:space="0" w:color="auto"/>
              <w:left w:val="single" w:sz="4" w:space="0" w:color="auto"/>
              <w:bottom w:val="single" w:sz="4" w:space="0" w:color="auto"/>
              <w:right w:val="single" w:sz="4" w:space="0" w:color="auto"/>
            </w:tcBorders>
          </w:tcPr>
          <w:p w14:paraId="31786591" w14:textId="77777777" w:rsidR="00845940" w:rsidRPr="00D85BA7" w:rsidRDefault="00845940" w:rsidP="00845940">
            <w:pPr>
              <w:pStyle w:val="TAL"/>
              <w:rPr>
                <w:b/>
                <w:bCs/>
                <w:i/>
                <w:iCs/>
              </w:rPr>
            </w:pPr>
            <w:r w:rsidRPr="00D85BA7">
              <w:rPr>
                <w:b/>
                <w:bCs/>
                <w:i/>
                <w:iCs/>
              </w:rPr>
              <w:t>sl-PRS-RxTxTimeDiffWithTxTimeStamp</w:t>
            </w:r>
          </w:p>
          <w:p w14:paraId="72DD4763" w14:textId="77777777" w:rsidR="00845940" w:rsidRPr="00D85BA7" w:rsidRDefault="00845940" w:rsidP="00845940">
            <w:pPr>
              <w:pStyle w:val="TAL"/>
            </w:pPr>
            <w:r w:rsidRPr="00D85BA7">
              <w:rPr>
                <w:lang w:eastAsia="ja-JP"/>
              </w:rPr>
              <w:t>Indicates whether</w:t>
            </w:r>
            <w:r w:rsidRPr="00D85BA7">
              <w:t xml:space="preserve"> UE supports</w:t>
            </w:r>
            <w:r w:rsidRPr="00D85BA7">
              <w:rPr>
                <w:lang w:eastAsia="ja-JP"/>
              </w:rPr>
              <w:t xml:space="preserve"> SL PRS measurement for UE Rx–Tx time difference with Tx time stamp</w:t>
            </w:r>
            <w:r w:rsidRPr="00D85BA7">
              <w:t>, and is comprised of the following functional components:</w:t>
            </w:r>
          </w:p>
          <w:p w14:paraId="2E088765" w14:textId="77777777" w:rsidR="00845940" w:rsidRPr="00D85BA7" w:rsidRDefault="00845940" w:rsidP="00845940">
            <w:pPr>
              <w:pStyle w:val="B1"/>
              <w:spacing w:after="0"/>
              <w:rPr>
                <w:rFonts w:ascii="Arial" w:hAnsi="Arial" w:cs="Arial"/>
                <w:snapToGrid w:val="0"/>
                <w:sz w:val="18"/>
                <w:szCs w:val="18"/>
                <w:lang w:eastAsia="ja-JP"/>
              </w:rPr>
            </w:pPr>
            <w:r w:rsidRPr="00D85BA7">
              <w:rPr>
                <w:rFonts w:ascii="Arial" w:hAnsi="Arial" w:cs="Arial"/>
                <w:snapToGrid w:val="0"/>
                <w:sz w:val="18"/>
                <w:szCs w:val="18"/>
                <w:lang w:eastAsia="ja-JP"/>
              </w:rPr>
              <w:t>-</w:t>
            </w:r>
            <w:r w:rsidRPr="00D85BA7">
              <w:rPr>
                <w:rFonts w:ascii="Arial" w:hAnsi="Arial" w:cs="Arial"/>
                <w:snapToGrid w:val="0"/>
                <w:sz w:val="18"/>
                <w:szCs w:val="18"/>
                <w:lang w:eastAsia="ja-JP"/>
              </w:rPr>
              <w:tab/>
              <w:t>Support UE Rx</w:t>
            </w:r>
            <w:r w:rsidRPr="00D85BA7">
              <w:rPr>
                <w:lang w:eastAsia="ja-JP"/>
              </w:rPr>
              <w:t>–</w:t>
            </w:r>
            <w:r w:rsidRPr="00D85BA7">
              <w:rPr>
                <w:rFonts w:ascii="Arial" w:hAnsi="Arial" w:cs="Arial"/>
                <w:snapToGrid w:val="0"/>
                <w:sz w:val="18"/>
                <w:szCs w:val="18"/>
                <w:lang w:eastAsia="ja-JP"/>
              </w:rPr>
              <w:t>Tx time difference measurement based on SL PRS;</w:t>
            </w:r>
          </w:p>
          <w:p w14:paraId="183EECDC" w14:textId="2382F0C1" w:rsidR="00845940" w:rsidRPr="00D85BA7" w:rsidRDefault="00845940" w:rsidP="00845940">
            <w:pPr>
              <w:pStyle w:val="B1"/>
              <w:spacing w:after="0"/>
              <w:rPr>
                <w:rFonts w:ascii="Arial" w:hAnsi="Arial" w:cs="Arial"/>
                <w:snapToGrid w:val="0"/>
                <w:sz w:val="18"/>
                <w:szCs w:val="18"/>
                <w:lang w:eastAsia="ja-JP"/>
              </w:rPr>
            </w:pPr>
            <w:r w:rsidRPr="00D85BA7">
              <w:rPr>
                <w:rFonts w:ascii="Arial" w:hAnsi="Arial" w:cs="Arial"/>
                <w:snapToGrid w:val="0"/>
                <w:sz w:val="18"/>
                <w:szCs w:val="18"/>
                <w:lang w:eastAsia="ja-JP"/>
              </w:rPr>
              <w:t>-</w:t>
            </w:r>
            <w:r w:rsidRPr="00D85BA7">
              <w:rPr>
                <w:rFonts w:ascii="Arial" w:hAnsi="Arial" w:cs="Arial"/>
                <w:snapToGrid w:val="0"/>
                <w:sz w:val="18"/>
                <w:szCs w:val="18"/>
                <w:lang w:eastAsia="ja-JP"/>
              </w:rPr>
              <w:tab/>
              <w:t>Support UE Rx</w:t>
            </w:r>
            <w:r w:rsidRPr="00D85BA7">
              <w:rPr>
                <w:lang w:eastAsia="ja-JP"/>
              </w:rPr>
              <w:t>–</w:t>
            </w:r>
            <w:r w:rsidRPr="00D85BA7">
              <w:rPr>
                <w:rFonts w:ascii="Arial" w:hAnsi="Arial" w:cs="Arial"/>
                <w:snapToGrid w:val="0"/>
                <w:sz w:val="18"/>
                <w:szCs w:val="18"/>
                <w:lang w:eastAsia="ja-JP"/>
              </w:rPr>
              <w:t>Tx time difference measurement reporting with Tx time stamp;</w:t>
            </w:r>
          </w:p>
          <w:p w14:paraId="41116C1E" w14:textId="77777777" w:rsidR="00845940" w:rsidRPr="00D85BA7" w:rsidRDefault="00845940" w:rsidP="00845940">
            <w:pPr>
              <w:pStyle w:val="TAL"/>
            </w:pPr>
            <w:r w:rsidRPr="00D85BA7">
              <w:t>This field comprises the following sub-fields:</w:t>
            </w:r>
          </w:p>
          <w:p w14:paraId="546D9D94" w14:textId="77777777" w:rsidR="00845940" w:rsidRPr="00D85BA7" w:rsidRDefault="00845940" w:rsidP="00845940">
            <w:pPr>
              <w:pStyle w:val="B1"/>
              <w:spacing w:after="0"/>
              <w:rPr>
                <w:rFonts w:ascii="Arial" w:hAnsi="Arial" w:cs="Arial"/>
                <w:snapToGrid w:val="0"/>
                <w:sz w:val="18"/>
                <w:szCs w:val="18"/>
                <w:lang w:eastAsia="ja-JP"/>
              </w:rPr>
            </w:pPr>
            <w:r w:rsidRPr="00D85BA7">
              <w:rPr>
                <w:rFonts w:ascii="Arial" w:hAnsi="Arial" w:cs="Arial"/>
                <w:snapToGrid w:val="0"/>
                <w:sz w:val="18"/>
                <w:szCs w:val="18"/>
                <w:lang w:eastAsia="ja-JP"/>
              </w:rPr>
              <w:t>-</w:t>
            </w:r>
            <w:r w:rsidRPr="00D85BA7">
              <w:rPr>
                <w:rFonts w:ascii="Arial" w:hAnsi="Arial" w:cs="Arial"/>
                <w:snapToGrid w:val="0"/>
                <w:sz w:val="18"/>
                <w:szCs w:val="18"/>
                <w:lang w:eastAsia="ja-JP"/>
              </w:rPr>
              <w:tab/>
            </w:r>
            <w:r w:rsidRPr="00D85BA7">
              <w:rPr>
                <w:rFonts w:ascii="Arial" w:hAnsi="Arial" w:cs="Arial"/>
                <w:i/>
                <w:iCs/>
                <w:snapToGrid w:val="0"/>
                <w:sz w:val="18"/>
                <w:szCs w:val="18"/>
              </w:rPr>
              <w:t>numOfMeasForSameSL-PRS</w:t>
            </w:r>
            <w:r w:rsidRPr="00D85BA7">
              <w:rPr>
                <w:rFonts w:ascii="Arial" w:hAnsi="Arial" w:cs="Arial"/>
                <w:snapToGrid w:val="0"/>
                <w:sz w:val="18"/>
                <w:szCs w:val="18"/>
              </w:rPr>
              <w:t xml:space="preserve">: indicates the reported number of </w:t>
            </w:r>
            <w:r w:rsidRPr="00D85BA7">
              <w:rPr>
                <w:rFonts w:ascii="Arial" w:hAnsi="Arial" w:cs="Arial"/>
                <w:snapToGrid w:val="0"/>
                <w:sz w:val="18"/>
                <w:szCs w:val="18"/>
                <w:lang w:eastAsia="ja-JP"/>
              </w:rPr>
              <w:t>Rx-Tx measurements for the same SL-PRS transmission (or reception) and different SL-PRS reception (or</w:t>
            </w:r>
            <w:r w:rsidRPr="00D85BA7">
              <w:rPr>
                <w:rFonts w:ascii="Arial" w:hAnsi="Arial" w:cs="Arial"/>
                <w:snapToGrid w:val="0"/>
                <w:sz w:val="18"/>
                <w:szCs w:val="18"/>
              </w:rPr>
              <w:t xml:space="preserve"> </w:t>
            </w:r>
            <w:r w:rsidRPr="00D85BA7">
              <w:rPr>
                <w:rFonts w:ascii="Arial" w:hAnsi="Arial" w:cs="Arial"/>
                <w:snapToGrid w:val="0"/>
                <w:sz w:val="18"/>
                <w:szCs w:val="18"/>
                <w:lang w:eastAsia="ja-JP"/>
              </w:rPr>
              <w:t>transmission) for the same pair of UEs;</w:t>
            </w:r>
          </w:p>
          <w:p w14:paraId="0C431913" w14:textId="2BD103F9" w:rsidR="00845940" w:rsidRPr="00D85BA7" w:rsidRDefault="00845940" w:rsidP="00845940">
            <w:pPr>
              <w:pStyle w:val="B1"/>
              <w:spacing w:after="0"/>
              <w:rPr>
                <w:rFonts w:ascii="Arial" w:hAnsi="Arial" w:cs="Arial"/>
                <w:snapToGrid w:val="0"/>
                <w:sz w:val="18"/>
                <w:szCs w:val="18"/>
              </w:rPr>
            </w:pPr>
            <w:r w:rsidRPr="00D85BA7">
              <w:rPr>
                <w:rFonts w:ascii="Arial" w:hAnsi="Arial" w:cs="Arial"/>
                <w:snapToGrid w:val="0"/>
                <w:sz w:val="18"/>
                <w:szCs w:val="18"/>
                <w:lang w:eastAsia="ja-JP"/>
              </w:rPr>
              <w:t>-</w:t>
            </w:r>
            <w:r w:rsidRPr="00D85BA7">
              <w:rPr>
                <w:rFonts w:ascii="Arial" w:hAnsi="Arial" w:cs="Arial"/>
                <w:snapToGrid w:val="0"/>
                <w:sz w:val="18"/>
                <w:szCs w:val="18"/>
                <w:lang w:eastAsia="ja-JP"/>
              </w:rPr>
              <w:tab/>
            </w:r>
            <w:r w:rsidRPr="00D85BA7">
              <w:rPr>
                <w:rFonts w:ascii="Arial" w:hAnsi="Arial" w:cs="Arial"/>
                <w:i/>
                <w:iCs/>
                <w:snapToGrid w:val="0"/>
                <w:sz w:val="18"/>
                <w:szCs w:val="18"/>
              </w:rPr>
              <w:t>maxMeasReportingForDiffSL-PRS</w:t>
            </w:r>
            <w:r w:rsidRPr="00D85BA7">
              <w:rPr>
                <w:rFonts w:ascii="Arial" w:hAnsi="Arial" w:cs="Arial"/>
                <w:snapToGrid w:val="0"/>
                <w:sz w:val="18"/>
                <w:szCs w:val="18"/>
              </w:rPr>
              <w:t>: indicates the supported m</w:t>
            </w:r>
            <w:r w:rsidRPr="00D85BA7">
              <w:rPr>
                <w:rFonts w:ascii="Arial" w:hAnsi="Arial" w:cs="Arial"/>
                <w:snapToGrid w:val="0"/>
                <w:sz w:val="18"/>
                <w:szCs w:val="18"/>
                <w:lang w:eastAsia="ja-JP"/>
              </w:rPr>
              <w:t>aximum number of Rx-Tx measurement reporting for different SL-PRS reception for the same pair of UEs</w:t>
            </w:r>
            <w:r w:rsidRPr="00D85BA7">
              <w:rPr>
                <w:rFonts w:ascii="Arial" w:hAnsi="Arial" w:cs="Arial"/>
                <w:snapToGrid w:val="0"/>
                <w:sz w:val="18"/>
                <w:szCs w:val="18"/>
              </w:rPr>
              <w:t>.</w:t>
            </w:r>
          </w:p>
          <w:p w14:paraId="7A5695EB" w14:textId="7885198D" w:rsidR="00845940" w:rsidRPr="00D85BA7" w:rsidRDefault="00845940" w:rsidP="00845940">
            <w:pPr>
              <w:pStyle w:val="TAL"/>
              <w:rPr>
                <w:b/>
                <w:i/>
                <w:snapToGrid w:val="0"/>
              </w:rPr>
            </w:pPr>
            <w:r w:rsidRPr="00D85BA7">
              <w:t xml:space="preserve">UE supporting this feature shall also support </w:t>
            </w:r>
            <w:r w:rsidR="00DC3FEB" w:rsidRPr="00D85BA7">
              <w:rPr>
                <w:i/>
                <w:iCs/>
              </w:rPr>
              <w:t>sl-PRS-CommonProcCapabilityPerBand</w:t>
            </w:r>
            <w:r w:rsidRPr="00D85BA7">
              <w:t xml:space="preserve">, and at least one of </w:t>
            </w:r>
            <w:r w:rsidRPr="00D85BA7">
              <w:rPr>
                <w:i/>
                <w:iCs/>
                <w:lang w:eastAsia="ja-JP"/>
              </w:rPr>
              <w:t>sl-PRS-</w:t>
            </w:r>
            <w:r w:rsidRPr="00D85BA7">
              <w:rPr>
                <w:i/>
                <w:iCs/>
              </w:rPr>
              <w:t>T</w:t>
            </w:r>
            <w:r w:rsidRPr="00D85BA7">
              <w:rPr>
                <w:i/>
                <w:iCs/>
                <w:lang w:eastAsia="ja-JP"/>
              </w:rPr>
              <w:t>xInSharedResourcePool</w:t>
            </w:r>
            <w:r w:rsidRPr="00D85BA7">
              <w:rPr>
                <w:lang w:eastAsia="ja-JP"/>
              </w:rPr>
              <w:t xml:space="preserve">, </w:t>
            </w:r>
            <w:r w:rsidRPr="00D85BA7">
              <w:rPr>
                <w:i/>
                <w:iCs/>
                <w:lang w:eastAsia="ja-JP"/>
              </w:rPr>
              <w:t>sl-PRS-</w:t>
            </w:r>
            <w:r w:rsidRPr="00D85BA7">
              <w:rPr>
                <w:i/>
                <w:iCs/>
              </w:rPr>
              <w:t>T</w:t>
            </w:r>
            <w:r w:rsidRPr="00D85BA7">
              <w:rPr>
                <w:i/>
                <w:iCs/>
                <w:lang w:eastAsia="ja-JP"/>
              </w:rPr>
              <w:t>x</w:t>
            </w:r>
            <w:r w:rsidRPr="00D85BA7">
              <w:rPr>
                <w:i/>
                <w:iCs/>
              </w:rPr>
              <w:t>Scheme1</w:t>
            </w:r>
            <w:r w:rsidRPr="00D85BA7">
              <w:rPr>
                <w:i/>
                <w:iCs/>
                <w:lang w:eastAsia="ja-JP"/>
              </w:rPr>
              <w:t>In</w:t>
            </w:r>
            <w:r w:rsidRPr="00D85BA7">
              <w:rPr>
                <w:i/>
                <w:iCs/>
              </w:rPr>
              <w:t>Dedicated</w:t>
            </w:r>
            <w:r w:rsidRPr="00D85BA7">
              <w:rPr>
                <w:i/>
                <w:iCs/>
                <w:lang w:eastAsia="ja-JP"/>
              </w:rPr>
              <w:t>ResourcePool</w:t>
            </w:r>
            <w:r w:rsidRPr="00D85BA7">
              <w:t xml:space="preserve"> or </w:t>
            </w:r>
            <w:r w:rsidRPr="00D85BA7">
              <w:rPr>
                <w:i/>
                <w:iCs/>
                <w:lang w:eastAsia="ja-JP"/>
              </w:rPr>
              <w:t>sl-PRS-</w:t>
            </w:r>
            <w:r w:rsidRPr="00D85BA7">
              <w:rPr>
                <w:i/>
                <w:iCs/>
              </w:rPr>
              <w:t>T</w:t>
            </w:r>
            <w:r w:rsidRPr="00D85BA7">
              <w:rPr>
                <w:i/>
                <w:iCs/>
                <w:lang w:eastAsia="ja-JP"/>
              </w:rPr>
              <w:t>x</w:t>
            </w:r>
            <w:r w:rsidRPr="00D85BA7">
              <w:rPr>
                <w:i/>
                <w:iCs/>
              </w:rPr>
              <w:t>Scheme2</w:t>
            </w:r>
            <w:r w:rsidRPr="00D85BA7">
              <w:rPr>
                <w:i/>
                <w:iCs/>
                <w:lang w:eastAsia="ja-JP"/>
              </w:rPr>
              <w:t>In</w:t>
            </w:r>
            <w:r w:rsidRPr="00D85BA7">
              <w:rPr>
                <w:i/>
                <w:iCs/>
              </w:rPr>
              <w:t>Dedicated</w:t>
            </w:r>
            <w:r w:rsidRPr="00D85BA7">
              <w:rPr>
                <w:i/>
                <w:iCs/>
                <w:lang w:eastAsia="ja-JP"/>
              </w:rPr>
              <w:t>ResourcePool</w:t>
            </w:r>
            <w:r w:rsidRPr="00D85BA7">
              <w:t>.</w:t>
            </w:r>
          </w:p>
        </w:tc>
      </w:tr>
      <w:tr w:rsidR="00D85BA7" w:rsidRPr="00D85BA7" w14:paraId="6981434B" w14:textId="77777777" w:rsidTr="00E17788">
        <w:tc>
          <w:tcPr>
            <w:tcW w:w="14173" w:type="dxa"/>
            <w:tcBorders>
              <w:top w:val="single" w:sz="4" w:space="0" w:color="auto"/>
              <w:left w:val="single" w:sz="4" w:space="0" w:color="auto"/>
              <w:bottom w:val="single" w:sz="4" w:space="0" w:color="auto"/>
              <w:right w:val="single" w:sz="4" w:space="0" w:color="auto"/>
            </w:tcBorders>
          </w:tcPr>
          <w:p w14:paraId="68B7112D" w14:textId="77777777" w:rsidR="00C761C3" w:rsidRPr="00D85BA7" w:rsidRDefault="00C761C3" w:rsidP="00E17788">
            <w:pPr>
              <w:pStyle w:val="TAL"/>
              <w:rPr>
                <w:b/>
                <w:i/>
                <w:snapToGrid w:val="0"/>
              </w:rPr>
            </w:pPr>
            <w:r w:rsidRPr="00D85BA7">
              <w:rPr>
                <w:b/>
                <w:i/>
                <w:snapToGrid w:val="0"/>
              </w:rPr>
              <w:t>tenMsUnitResponseTime</w:t>
            </w:r>
          </w:p>
          <w:p w14:paraId="521ACEED" w14:textId="03E7FDD8" w:rsidR="00C761C3" w:rsidRPr="00D85BA7" w:rsidRDefault="00C761C3" w:rsidP="00E17788">
            <w:pPr>
              <w:pStyle w:val="TAL"/>
              <w:rPr>
                <w:b/>
                <w:i/>
                <w:snapToGrid w:val="0"/>
              </w:rPr>
            </w:pPr>
            <w:r w:rsidRPr="00D85BA7">
              <w:rPr>
                <w:snapToGrid w:val="0"/>
              </w:rPr>
              <w:t>This field, if present, specifies the positioning modes for which the UE supports the enumerated value '</w:t>
            </w:r>
            <w:r w:rsidR="00BE4FE9" w:rsidRPr="00D85BA7">
              <w:rPr>
                <w:i/>
                <w:iCs/>
                <w:snapToGrid w:val="0"/>
              </w:rPr>
              <w:t>tenMilliSeconds</w:t>
            </w:r>
            <w:r w:rsidRPr="00D85BA7">
              <w:rPr>
                <w:snapToGrid w:val="0"/>
              </w:rPr>
              <w:t xml:space="preserve">' in the IE </w:t>
            </w:r>
            <w:r w:rsidRPr="00D85BA7">
              <w:rPr>
                <w:i/>
                <w:iCs/>
                <w:snapToGrid w:val="0"/>
              </w:rPr>
              <w:t>ResponseTime</w:t>
            </w:r>
            <w:r w:rsidRPr="00D85BA7">
              <w:rPr>
                <w:snapToGrid w:val="0"/>
              </w:rPr>
              <w:t xml:space="preserve"> in IE </w:t>
            </w:r>
            <w:r w:rsidRPr="00D85BA7">
              <w:rPr>
                <w:i/>
                <w:iCs/>
                <w:snapToGrid w:val="0"/>
              </w:rPr>
              <w:t>CommonIEsRequestLocationInformation</w:t>
            </w:r>
            <w:r w:rsidRPr="00D85BA7">
              <w:rPr>
                <w:snapToGrid w:val="0"/>
              </w:rPr>
              <w:t>. This is represented by a bit string, with a one value at the bit position means '</w:t>
            </w:r>
            <w:r w:rsidR="00BE4FE9" w:rsidRPr="00D85BA7">
              <w:rPr>
                <w:i/>
                <w:iCs/>
                <w:snapToGrid w:val="0"/>
              </w:rPr>
              <w:t>tenMilliSeconds</w:t>
            </w:r>
            <w:r w:rsidRPr="00D85BA7">
              <w:rPr>
                <w:snapToGrid w:val="0"/>
              </w:rPr>
              <w:t>' response time unit for the positioning mode is supported; a zero value means not supported. If this field is absent, the UE does not support '</w:t>
            </w:r>
            <w:r w:rsidR="00BE4FE9" w:rsidRPr="00D85BA7">
              <w:rPr>
                <w:i/>
                <w:iCs/>
                <w:snapToGrid w:val="0"/>
              </w:rPr>
              <w:t>tenMilliSeconds</w:t>
            </w:r>
            <w:r w:rsidRPr="00D85BA7">
              <w:rPr>
                <w:snapToGrid w:val="0"/>
              </w:rPr>
              <w:t xml:space="preserve">' response time unit in </w:t>
            </w:r>
            <w:r w:rsidRPr="00D85BA7">
              <w:rPr>
                <w:i/>
                <w:iCs/>
                <w:snapToGrid w:val="0"/>
              </w:rPr>
              <w:t>CommonIEsRequestLocationInformation</w:t>
            </w:r>
            <w:r w:rsidRPr="00D85BA7">
              <w:rPr>
                <w:snapToGrid w:val="0"/>
              </w:rPr>
              <w:t>.</w:t>
            </w:r>
          </w:p>
        </w:tc>
      </w:tr>
      <w:tr w:rsidR="00D85BA7" w:rsidRPr="00D85BA7" w14:paraId="2F357BF5" w14:textId="77777777" w:rsidTr="00E17788">
        <w:tc>
          <w:tcPr>
            <w:tcW w:w="14173" w:type="dxa"/>
            <w:tcBorders>
              <w:top w:val="single" w:sz="4" w:space="0" w:color="auto"/>
              <w:left w:val="single" w:sz="4" w:space="0" w:color="auto"/>
              <w:bottom w:val="single" w:sz="4" w:space="0" w:color="auto"/>
              <w:right w:val="single" w:sz="4" w:space="0" w:color="auto"/>
            </w:tcBorders>
          </w:tcPr>
          <w:p w14:paraId="079FF90A" w14:textId="77777777" w:rsidR="00BE4FE9" w:rsidRPr="00D85BA7" w:rsidRDefault="00BE4FE9" w:rsidP="00BE4FE9">
            <w:pPr>
              <w:pStyle w:val="TAL"/>
              <w:rPr>
                <w:b/>
                <w:bCs/>
                <w:i/>
                <w:noProof/>
              </w:rPr>
            </w:pPr>
            <w:r w:rsidRPr="00D85BA7">
              <w:rPr>
                <w:b/>
                <w:bCs/>
                <w:i/>
                <w:noProof/>
              </w:rPr>
              <w:t>velocityTypes</w:t>
            </w:r>
          </w:p>
          <w:p w14:paraId="761C1A9A" w14:textId="1F219DD9" w:rsidR="00BE4FE9" w:rsidRPr="00D85BA7" w:rsidRDefault="00BE4FE9" w:rsidP="00BE4FE9">
            <w:pPr>
              <w:pStyle w:val="TAL"/>
              <w:rPr>
                <w:b/>
                <w:i/>
                <w:snapToGrid w:val="0"/>
              </w:rPr>
            </w:pPr>
            <w:r w:rsidRPr="00D85BA7">
              <w:rPr>
                <w:noProof/>
              </w:rPr>
              <w:t>This parameter identifies the velocity types that a target UE supports for SL-RTT. TRUE indicates that a velocity type is supported and FALSE that it is not. If this field is absent, velocity reporting is not supported.</w:t>
            </w:r>
          </w:p>
        </w:tc>
      </w:tr>
    </w:tbl>
    <w:p w14:paraId="1EFF955A" w14:textId="77777777" w:rsidR="001733A4" w:rsidRPr="00D85BA7" w:rsidRDefault="001733A4" w:rsidP="001733A4">
      <w:pPr>
        <w:rPr>
          <w:lang w:eastAsia="ja-JP"/>
        </w:rPr>
      </w:pPr>
    </w:p>
    <w:p w14:paraId="4E114FE6" w14:textId="77777777" w:rsidR="001733A4" w:rsidRPr="00D85BA7" w:rsidRDefault="001733A4" w:rsidP="00571A6C">
      <w:pPr>
        <w:pStyle w:val="Heading4"/>
        <w:rPr>
          <w:i/>
          <w:iCs/>
          <w:noProof/>
        </w:rPr>
      </w:pPr>
      <w:bookmarkStart w:id="704" w:name="_Toc144117017"/>
      <w:bookmarkStart w:id="705" w:name="_Toc146746950"/>
      <w:bookmarkStart w:id="706" w:name="_Toc149599485"/>
      <w:bookmarkStart w:id="707" w:name="_Toc178259318"/>
      <w:r w:rsidRPr="00D85BA7">
        <w:rPr>
          <w:i/>
          <w:iCs/>
          <w:noProof/>
        </w:rPr>
        <w:lastRenderedPageBreak/>
        <w:t>–</w:t>
      </w:r>
      <w:r w:rsidRPr="00D85BA7">
        <w:rPr>
          <w:i/>
          <w:iCs/>
          <w:noProof/>
        </w:rPr>
        <w:tab/>
      </w:r>
      <w:r w:rsidR="0092172A" w:rsidRPr="00D85BA7">
        <w:rPr>
          <w:i/>
          <w:iCs/>
          <w:noProof/>
        </w:rPr>
        <w:t>SL-RTT</w:t>
      </w:r>
      <w:r w:rsidRPr="00D85BA7">
        <w:rPr>
          <w:i/>
          <w:iCs/>
          <w:noProof/>
        </w:rPr>
        <w:t>-RequestAssistanceData</w:t>
      </w:r>
      <w:bookmarkEnd w:id="704"/>
      <w:bookmarkEnd w:id="705"/>
      <w:bookmarkEnd w:id="706"/>
      <w:bookmarkEnd w:id="707"/>
    </w:p>
    <w:p w14:paraId="0932F8DC" w14:textId="77777777" w:rsidR="001733A4" w:rsidRPr="00D85BA7" w:rsidRDefault="001733A4" w:rsidP="001733A4">
      <w:pPr>
        <w:pStyle w:val="PL"/>
        <w:shd w:val="clear" w:color="auto" w:fill="E6E6E6"/>
        <w:rPr>
          <w:lang w:eastAsia="en-GB"/>
        </w:rPr>
      </w:pPr>
      <w:r w:rsidRPr="00D85BA7">
        <w:rPr>
          <w:lang w:eastAsia="en-GB"/>
        </w:rPr>
        <w:t>-- ASN1START</w:t>
      </w:r>
    </w:p>
    <w:p w14:paraId="0381BC49" w14:textId="77777777" w:rsidR="001733A4" w:rsidRPr="00D85BA7" w:rsidRDefault="001733A4" w:rsidP="001733A4">
      <w:pPr>
        <w:pStyle w:val="PL"/>
        <w:shd w:val="clear" w:color="auto" w:fill="E6E6E6"/>
        <w:rPr>
          <w:lang w:eastAsia="en-GB"/>
        </w:rPr>
      </w:pPr>
      <w:r w:rsidRPr="00D85BA7">
        <w:rPr>
          <w:lang w:eastAsia="en-GB"/>
        </w:rPr>
        <w:t>-- TAG-</w:t>
      </w:r>
      <w:r w:rsidR="0092172A" w:rsidRPr="00D85BA7">
        <w:rPr>
          <w:lang w:eastAsia="en-GB"/>
        </w:rPr>
        <w:t>SL-RTT</w:t>
      </w:r>
      <w:r w:rsidRPr="00D85BA7">
        <w:rPr>
          <w:lang w:eastAsia="en-GB"/>
        </w:rPr>
        <w:t>-REQUESTASSISTANCEDATA-START</w:t>
      </w:r>
    </w:p>
    <w:p w14:paraId="2320DE04" w14:textId="77777777" w:rsidR="001733A4" w:rsidRPr="00D85BA7" w:rsidRDefault="001733A4" w:rsidP="001733A4">
      <w:pPr>
        <w:pStyle w:val="PL"/>
        <w:shd w:val="clear" w:color="auto" w:fill="E6E6E6"/>
        <w:rPr>
          <w:lang w:eastAsia="en-GB"/>
        </w:rPr>
      </w:pPr>
    </w:p>
    <w:p w14:paraId="3EF1FA59" w14:textId="77777777" w:rsidR="001733A4" w:rsidRPr="00D85BA7" w:rsidRDefault="0092172A" w:rsidP="001733A4">
      <w:pPr>
        <w:pStyle w:val="PL"/>
        <w:shd w:val="clear" w:color="auto" w:fill="E6E6E6"/>
        <w:rPr>
          <w:lang w:eastAsia="en-GB"/>
        </w:rPr>
      </w:pPr>
      <w:r w:rsidRPr="00D85BA7">
        <w:rPr>
          <w:lang w:eastAsia="en-GB"/>
        </w:rPr>
        <w:t>SL-RTT</w:t>
      </w:r>
      <w:r w:rsidR="001733A4" w:rsidRPr="00D85BA7">
        <w:rPr>
          <w:lang w:eastAsia="en-GB"/>
        </w:rPr>
        <w:t>-</w:t>
      </w:r>
      <w:r w:rsidR="0035291E" w:rsidRPr="00D85BA7">
        <w:rPr>
          <w:lang w:eastAsia="en-GB"/>
        </w:rPr>
        <w:t>RequestAssistanceData</w:t>
      </w:r>
      <w:r w:rsidR="001733A4" w:rsidRPr="00D85BA7">
        <w:rPr>
          <w:lang w:eastAsia="en-GB"/>
        </w:rPr>
        <w:t xml:space="preserve"> ::= SEQUENCE {</w:t>
      </w:r>
    </w:p>
    <w:p w14:paraId="641DF954" w14:textId="29987C41" w:rsidR="001733A4" w:rsidRPr="00D85BA7" w:rsidRDefault="00FA2483" w:rsidP="001733A4">
      <w:pPr>
        <w:pStyle w:val="PL"/>
        <w:shd w:val="clear" w:color="auto" w:fill="E6E6E6"/>
        <w:rPr>
          <w:lang w:eastAsia="en-GB"/>
        </w:rPr>
      </w:pPr>
      <w:r w:rsidRPr="00D85BA7">
        <w:rPr>
          <w:lang w:eastAsia="en-GB"/>
        </w:rPr>
        <w:t xml:space="preserve">    ...</w:t>
      </w:r>
    </w:p>
    <w:p w14:paraId="6CF2F2EA" w14:textId="77777777" w:rsidR="001733A4" w:rsidRPr="00D85BA7" w:rsidRDefault="001733A4" w:rsidP="001733A4">
      <w:pPr>
        <w:pStyle w:val="PL"/>
        <w:shd w:val="clear" w:color="auto" w:fill="E6E6E6"/>
        <w:rPr>
          <w:lang w:eastAsia="en-GB"/>
        </w:rPr>
      </w:pPr>
      <w:r w:rsidRPr="00D85BA7">
        <w:rPr>
          <w:lang w:eastAsia="en-GB"/>
        </w:rPr>
        <w:t>}</w:t>
      </w:r>
    </w:p>
    <w:p w14:paraId="3F5DEE53" w14:textId="77777777" w:rsidR="001733A4" w:rsidRPr="00D85BA7" w:rsidRDefault="001733A4" w:rsidP="001733A4">
      <w:pPr>
        <w:pStyle w:val="PL"/>
        <w:shd w:val="clear" w:color="auto" w:fill="E6E6E6"/>
        <w:rPr>
          <w:lang w:eastAsia="en-GB"/>
        </w:rPr>
      </w:pPr>
      <w:r w:rsidRPr="00D85BA7">
        <w:rPr>
          <w:lang w:eastAsia="en-GB"/>
        </w:rPr>
        <w:t>-- TAG-</w:t>
      </w:r>
      <w:r w:rsidR="0092172A" w:rsidRPr="00D85BA7">
        <w:rPr>
          <w:lang w:eastAsia="en-GB"/>
        </w:rPr>
        <w:t>SL-RTT</w:t>
      </w:r>
      <w:r w:rsidRPr="00D85BA7">
        <w:rPr>
          <w:lang w:eastAsia="en-GB"/>
        </w:rPr>
        <w:t>-REQUESTASSISTANCEDATA-STOP</w:t>
      </w:r>
    </w:p>
    <w:p w14:paraId="118CAE9C" w14:textId="77777777" w:rsidR="001733A4" w:rsidRPr="00D85BA7" w:rsidRDefault="001733A4" w:rsidP="001733A4">
      <w:pPr>
        <w:pStyle w:val="PL"/>
        <w:shd w:val="clear" w:color="auto" w:fill="E6E6E6"/>
        <w:rPr>
          <w:lang w:eastAsia="en-GB"/>
        </w:rPr>
      </w:pPr>
      <w:r w:rsidRPr="00D85BA7">
        <w:rPr>
          <w:lang w:eastAsia="en-GB"/>
        </w:rPr>
        <w:t>-- ASN1STOP</w:t>
      </w:r>
    </w:p>
    <w:p w14:paraId="5D1362F3" w14:textId="77777777" w:rsidR="001733A4" w:rsidRPr="00D85BA7" w:rsidRDefault="001733A4" w:rsidP="001733A4">
      <w:pPr>
        <w:rPr>
          <w:lang w:eastAsia="ja-JP"/>
        </w:rPr>
      </w:pPr>
    </w:p>
    <w:p w14:paraId="4BC7DAAB" w14:textId="77777777" w:rsidR="001733A4" w:rsidRPr="00D85BA7" w:rsidRDefault="001733A4" w:rsidP="00571A6C">
      <w:pPr>
        <w:pStyle w:val="Heading4"/>
        <w:rPr>
          <w:i/>
          <w:iCs/>
          <w:noProof/>
        </w:rPr>
      </w:pPr>
      <w:bookmarkStart w:id="708" w:name="_Toc144117018"/>
      <w:bookmarkStart w:id="709" w:name="_Toc146746951"/>
      <w:bookmarkStart w:id="710" w:name="_Toc149599486"/>
      <w:bookmarkStart w:id="711" w:name="_Toc178259319"/>
      <w:r w:rsidRPr="00D85BA7">
        <w:rPr>
          <w:i/>
          <w:iCs/>
          <w:noProof/>
        </w:rPr>
        <w:t>–</w:t>
      </w:r>
      <w:r w:rsidRPr="00D85BA7">
        <w:rPr>
          <w:i/>
          <w:iCs/>
          <w:noProof/>
        </w:rPr>
        <w:tab/>
      </w:r>
      <w:r w:rsidR="0092172A" w:rsidRPr="00D85BA7">
        <w:rPr>
          <w:i/>
          <w:iCs/>
          <w:noProof/>
        </w:rPr>
        <w:t>SL-RTT</w:t>
      </w:r>
      <w:r w:rsidRPr="00D85BA7">
        <w:rPr>
          <w:i/>
          <w:iCs/>
          <w:noProof/>
        </w:rPr>
        <w:t>-ProvideAssistanceData</w:t>
      </w:r>
      <w:bookmarkEnd w:id="708"/>
      <w:bookmarkEnd w:id="709"/>
      <w:bookmarkEnd w:id="710"/>
      <w:bookmarkEnd w:id="711"/>
    </w:p>
    <w:p w14:paraId="4D1CBC85" w14:textId="77777777" w:rsidR="001733A4" w:rsidRPr="00D85BA7" w:rsidRDefault="001733A4" w:rsidP="001733A4">
      <w:pPr>
        <w:pStyle w:val="PL"/>
        <w:shd w:val="clear" w:color="auto" w:fill="E6E6E6"/>
        <w:rPr>
          <w:lang w:eastAsia="en-GB"/>
        </w:rPr>
      </w:pPr>
      <w:r w:rsidRPr="00D85BA7">
        <w:rPr>
          <w:lang w:eastAsia="en-GB"/>
        </w:rPr>
        <w:t>-- ASN1START</w:t>
      </w:r>
    </w:p>
    <w:p w14:paraId="62791175" w14:textId="77777777" w:rsidR="001733A4" w:rsidRPr="00D85BA7" w:rsidRDefault="001733A4" w:rsidP="001733A4">
      <w:pPr>
        <w:pStyle w:val="PL"/>
        <w:shd w:val="clear" w:color="auto" w:fill="E6E6E6"/>
        <w:rPr>
          <w:lang w:eastAsia="en-GB"/>
        </w:rPr>
      </w:pPr>
      <w:r w:rsidRPr="00D85BA7">
        <w:rPr>
          <w:lang w:eastAsia="en-GB"/>
        </w:rPr>
        <w:t>-- TAG-</w:t>
      </w:r>
      <w:r w:rsidR="0092172A" w:rsidRPr="00D85BA7">
        <w:rPr>
          <w:lang w:eastAsia="en-GB"/>
        </w:rPr>
        <w:t>SL-RTT</w:t>
      </w:r>
      <w:r w:rsidRPr="00D85BA7">
        <w:rPr>
          <w:lang w:eastAsia="en-GB"/>
        </w:rPr>
        <w:t>-PROVIDEASSISTANCEDATA-START</w:t>
      </w:r>
    </w:p>
    <w:p w14:paraId="599F98DC" w14:textId="77777777" w:rsidR="001733A4" w:rsidRPr="00D85BA7" w:rsidRDefault="001733A4" w:rsidP="001733A4">
      <w:pPr>
        <w:pStyle w:val="PL"/>
        <w:shd w:val="clear" w:color="auto" w:fill="E6E6E6"/>
        <w:rPr>
          <w:lang w:eastAsia="en-GB"/>
        </w:rPr>
      </w:pPr>
    </w:p>
    <w:p w14:paraId="5AB80437" w14:textId="77777777" w:rsidR="001733A4" w:rsidRPr="00D85BA7" w:rsidRDefault="0092172A" w:rsidP="001733A4">
      <w:pPr>
        <w:pStyle w:val="PL"/>
        <w:shd w:val="clear" w:color="auto" w:fill="E6E6E6"/>
        <w:rPr>
          <w:lang w:eastAsia="en-GB"/>
        </w:rPr>
      </w:pPr>
      <w:r w:rsidRPr="00D85BA7">
        <w:rPr>
          <w:lang w:eastAsia="en-GB"/>
        </w:rPr>
        <w:t>SL-RTT</w:t>
      </w:r>
      <w:r w:rsidR="001733A4" w:rsidRPr="00D85BA7">
        <w:rPr>
          <w:lang w:eastAsia="en-GB"/>
        </w:rPr>
        <w:t>-ProvideAssistanceData ::= SEQUENCE {</w:t>
      </w:r>
    </w:p>
    <w:p w14:paraId="60869915" w14:textId="461E361E" w:rsidR="001733A4" w:rsidRPr="00D85BA7" w:rsidRDefault="00FA2483" w:rsidP="001733A4">
      <w:pPr>
        <w:pStyle w:val="PL"/>
        <w:shd w:val="clear" w:color="auto" w:fill="E6E6E6"/>
        <w:rPr>
          <w:lang w:eastAsia="en-GB"/>
        </w:rPr>
      </w:pPr>
      <w:r w:rsidRPr="00D85BA7">
        <w:rPr>
          <w:lang w:eastAsia="en-GB"/>
        </w:rPr>
        <w:t xml:space="preserve">    ...</w:t>
      </w:r>
    </w:p>
    <w:p w14:paraId="26AB9212" w14:textId="77777777" w:rsidR="001733A4" w:rsidRPr="00D85BA7" w:rsidRDefault="001733A4" w:rsidP="001733A4">
      <w:pPr>
        <w:pStyle w:val="PL"/>
        <w:shd w:val="clear" w:color="auto" w:fill="E6E6E6"/>
        <w:rPr>
          <w:lang w:eastAsia="en-GB"/>
        </w:rPr>
      </w:pPr>
      <w:r w:rsidRPr="00D85BA7">
        <w:rPr>
          <w:lang w:eastAsia="en-GB"/>
        </w:rPr>
        <w:t>}</w:t>
      </w:r>
    </w:p>
    <w:p w14:paraId="1F0F9568" w14:textId="77777777" w:rsidR="001733A4" w:rsidRPr="00D85BA7" w:rsidRDefault="001733A4" w:rsidP="001733A4">
      <w:pPr>
        <w:pStyle w:val="PL"/>
        <w:shd w:val="clear" w:color="auto" w:fill="E6E6E6"/>
        <w:rPr>
          <w:lang w:eastAsia="en-GB"/>
        </w:rPr>
      </w:pPr>
    </w:p>
    <w:p w14:paraId="33E37A98" w14:textId="77777777" w:rsidR="001733A4" w:rsidRPr="00D85BA7" w:rsidRDefault="001733A4" w:rsidP="001733A4">
      <w:pPr>
        <w:pStyle w:val="PL"/>
        <w:shd w:val="clear" w:color="auto" w:fill="E6E6E6"/>
        <w:rPr>
          <w:lang w:eastAsia="en-GB"/>
        </w:rPr>
      </w:pPr>
      <w:r w:rsidRPr="00D85BA7">
        <w:rPr>
          <w:lang w:eastAsia="en-GB"/>
        </w:rPr>
        <w:t>-- TAG-</w:t>
      </w:r>
      <w:r w:rsidR="0092172A" w:rsidRPr="00D85BA7">
        <w:rPr>
          <w:lang w:eastAsia="en-GB"/>
        </w:rPr>
        <w:t>SL-RTT</w:t>
      </w:r>
      <w:r w:rsidRPr="00D85BA7">
        <w:rPr>
          <w:lang w:eastAsia="en-GB"/>
        </w:rPr>
        <w:t>-PROVIDEASSISTANCEDATA-STOP</w:t>
      </w:r>
    </w:p>
    <w:p w14:paraId="38E2DB75" w14:textId="77777777" w:rsidR="001733A4" w:rsidRPr="00D85BA7" w:rsidRDefault="001733A4" w:rsidP="001733A4">
      <w:pPr>
        <w:pStyle w:val="PL"/>
        <w:shd w:val="clear" w:color="auto" w:fill="E6E6E6"/>
        <w:rPr>
          <w:lang w:eastAsia="en-GB"/>
        </w:rPr>
      </w:pPr>
      <w:r w:rsidRPr="00D85BA7">
        <w:rPr>
          <w:lang w:eastAsia="en-GB"/>
        </w:rPr>
        <w:t>-- ASN1STOP</w:t>
      </w:r>
    </w:p>
    <w:p w14:paraId="7209E0DB" w14:textId="77777777" w:rsidR="001733A4" w:rsidRPr="00D85BA7" w:rsidRDefault="001733A4" w:rsidP="001733A4">
      <w:pPr>
        <w:rPr>
          <w:lang w:eastAsia="ja-JP"/>
        </w:rPr>
      </w:pPr>
    </w:p>
    <w:p w14:paraId="00042B19" w14:textId="77777777" w:rsidR="001733A4" w:rsidRPr="00D85BA7" w:rsidRDefault="001733A4" w:rsidP="00571A6C">
      <w:pPr>
        <w:pStyle w:val="Heading4"/>
        <w:rPr>
          <w:i/>
          <w:iCs/>
          <w:noProof/>
        </w:rPr>
      </w:pPr>
      <w:bookmarkStart w:id="712" w:name="_Toc144117019"/>
      <w:bookmarkStart w:id="713" w:name="_Toc146746952"/>
      <w:bookmarkStart w:id="714" w:name="_Toc149599487"/>
      <w:bookmarkStart w:id="715" w:name="_Toc178259320"/>
      <w:r w:rsidRPr="00D85BA7">
        <w:rPr>
          <w:i/>
          <w:iCs/>
          <w:noProof/>
        </w:rPr>
        <w:t>–</w:t>
      </w:r>
      <w:r w:rsidRPr="00D85BA7">
        <w:rPr>
          <w:i/>
          <w:iCs/>
          <w:noProof/>
        </w:rPr>
        <w:tab/>
      </w:r>
      <w:r w:rsidR="0092172A" w:rsidRPr="00D85BA7">
        <w:rPr>
          <w:i/>
          <w:iCs/>
          <w:noProof/>
        </w:rPr>
        <w:t>SL-RTT</w:t>
      </w:r>
      <w:r w:rsidRPr="00D85BA7">
        <w:rPr>
          <w:i/>
          <w:iCs/>
          <w:noProof/>
        </w:rPr>
        <w:t>-RequestLocationInformation</w:t>
      </w:r>
      <w:bookmarkEnd w:id="712"/>
      <w:bookmarkEnd w:id="713"/>
      <w:bookmarkEnd w:id="714"/>
      <w:bookmarkEnd w:id="715"/>
    </w:p>
    <w:p w14:paraId="3AF6032C" w14:textId="77777777" w:rsidR="001733A4" w:rsidRPr="00D85BA7" w:rsidRDefault="001733A4" w:rsidP="001733A4">
      <w:pPr>
        <w:pStyle w:val="PL"/>
        <w:shd w:val="clear" w:color="auto" w:fill="E6E6E6"/>
        <w:rPr>
          <w:lang w:eastAsia="en-GB"/>
        </w:rPr>
      </w:pPr>
      <w:r w:rsidRPr="00D85BA7">
        <w:rPr>
          <w:lang w:eastAsia="en-GB"/>
        </w:rPr>
        <w:t>-- ASN1START</w:t>
      </w:r>
    </w:p>
    <w:p w14:paraId="0AE48575" w14:textId="77777777" w:rsidR="001733A4" w:rsidRPr="00D85BA7" w:rsidRDefault="001733A4" w:rsidP="001733A4">
      <w:pPr>
        <w:pStyle w:val="PL"/>
        <w:shd w:val="clear" w:color="auto" w:fill="E6E6E6"/>
        <w:rPr>
          <w:lang w:eastAsia="en-GB"/>
        </w:rPr>
      </w:pPr>
      <w:r w:rsidRPr="00D85BA7">
        <w:rPr>
          <w:lang w:eastAsia="en-GB"/>
        </w:rPr>
        <w:t>-- TAG-</w:t>
      </w:r>
      <w:r w:rsidR="0092172A" w:rsidRPr="00D85BA7">
        <w:rPr>
          <w:lang w:eastAsia="en-GB"/>
        </w:rPr>
        <w:t>SL-RTT</w:t>
      </w:r>
      <w:r w:rsidRPr="00D85BA7">
        <w:rPr>
          <w:lang w:eastAsia="en-GB"/>
        </w:rPr>
        <w:t>-REQUESTLOCATIONINFORMATION-START</w:t>
      </w:r>
    </w:p>
    <w:p w14:paraId="7BE08C01" w14:textId="77777777" w:rsidR="001733A4" w:rsidRPr="00D85BA7" w:rsidRDefault="001733A4" w:rsidP="001733A4">
      <w:pPr>
        <w:pStyle w:val="PL"/>
        <w:shd w:val="clear" w:color="auto" w:fill="E6E6E6"/>
        <w:rPr>
          <w:lang w:eastAsia="en-GB"/>
        </w:rPr>
      </w:pPr>
    </w:p>
    <w:p w14:paraId="7067EC89" w14:textId="77777777" w:rsidR="001733A4" w:rsidRPr="00D85BA7" w:rsidRDefault="0092172A" w:rsidP="001733A4">
      <w:pPr>
        <w:pStyle w:val="PL"/>
        <w:shd w:val="clear" w:color="auto" w:fill="E6E6E6"/>
        <w:rPr>
          <w:lang w:eastAsia="en-GB"/>
        </w:rPr>
      </w:pPr>
      <w:r w:rsidRPr="00D85BA7">
        <w:rPr>
          <w:lang w:eastAsia="en-GB"/>
        </w:rPr>
        <w:t>SL-RTT</w:t>
      </w:r>
      <w:r w:rsidR="001733A4" w:rsidRPr="00D85BA7">
        <w:rPr>
          <w:lang w:eastAsia="en-GB"/>
        </w:rPr>
        <w:t>-RequestLocationInformation ::= SEQUENCE {</w:t>
      </w:r>
    </w:p>
    <w:p w14:paraId="5DEA2C71" w14:textId="77777777" w:rsidR="0019531D" w:rsidRPr="00D85BA7" w:rsidRDefault="0019531D" w:rsidP="0019531D">
      <w:pPr>
        <w:pStyle w:val="PL"/>
        <w:shd w:val="clear" w:color="auto" w:fill="E6E6E6"/>
        <w:rPr>
          <w:lang w:eastAsia="en-GB"/>
        </w:rPr>
      </w:pPr>
      <w:r w:rsidRPr="00D85BA7">
        <w:rPr>
          <w:lang w:eastAsia="en-GB"/>
        </w:rPr>
        <w:t xml:space="preserve">    sl-ARP-InfoRequest                    ENUMERATED { true }  </w:t>
      </w:r>
      <w:r w:rsidR="00F76E4F" w:rsidRPr="00D85BA7">
        <w:rPr>
          <w:lang w:eastAsia="en-GB"/>
        </w:rPr>
        <w:t xml:space="preserve">      </w:t>
      </w:r>
      <w:r w:rsidRPr="00D85BA7">
        <w:rPr>
          <w:lang w:eastAsia="en-GB"/>
        </w:rPr>
        <w:t xml:space="preserve">  </w:t>
      </w:r>
      <w:r w:rsidR="001D74F0" w:rsidRPr="00D85BA7">
        <w:rPr>
          <w:lang w:eastAsia="en-GB"/>
        </w:rPr>
        <w:t xml:space="preserve">    </w:t>
      </w:r>
      <w:r w:rsidRPr="00D85BA7">
        <w:rPr>
          <w:lang w:eastAsia="en-GB"/>
        </w:rPr>
        <w:t>OPTIONAL,</w:t>
      </w:r>
    </w:p>
    <w:p w14:paraId="7BB7E1CF" w14:textId="77777777" w:rsidR="0019531D" w:rsidRPr="00D85BA7" w:rsidRDefault="0019531D" w:rsidP="0019531D">
      <w:pPr>
        <w:pStyle w:val="PL"/>
        <w:shd w:val="clear" w:color="auto" w:fill="E6E6E6"/>
        <w:rPr>
          <w:lang w:eastAsia="en-GB"/>
        </w:rPr>
      </w:pPr>
      <w:r w:rsidRPr="00D85BA7">
        <w:rPr>
          <w:lang w:eastAsia="en-GB"/>
        </w:rPr>
        <w:t xml:space="preserve">    sl-LOS-NLOS-IndicatorRequest          ENUMERATED { true }  </w:t>
      </w:r>
      <w:r w:rsidR="00F76E4F" w:rsidRPr="00D85BA7">
        <w:rPr>
          <w:lang w:eastAsia="en-GB"/>
        </w:rPr>
        <w:t xml:space="preserve">      </w:t>
      </w:r>
      <w:r w:rsidRPr="00D85BA7">
        <w:rPr>
          <w:lang w:eastAsia="en-GB"/>
        </w:rPr>
        <w:t xml:space="preserve">  </w:t>
      </w:r>
      <w:r w:rsidR="001D74F0" w:rsidRPr="00D85BA7">
        <w:rPr>
          <w:lang w:eastAsia="en-GB"/>
        </w:rPr>
        <w:t xml:space="preserve">    </w:t>
      </w:r>
      <w:r w:rsidRPr="00D85BA7">
        <w:rPr>
          <w:lang w:eastAsia="en-GB"/>
        </w:rPr>
        <w:t>OPTIONAL,</w:t>
      </w:r>
    </w:p>
    <w:p w14:paraId="585EBE94" w14:textId="77777777" w:rsidR="0019531D" w:rsidRPr="00D85BA7" w:rsidRDefault="0019531D" w:rsidP="0019531D">
      <w:pPr>
        <w:pStyle w:val="PL"/>
        <w:shd w:val="clear" w:color="auto" w:fill="E6E6E6"/>
        <w:rPr>
          <w:lang w:eastAsia="en-GB"/>
        </w:rPr>
      </w:pPr>
      <w:r w:rsidRPr="00D85BA7">
        <w:rPr>
          <w:lang w:eastAsia="en-GB"/>
        </w:rPr>
        <w:t xml:space="preserve">    sl-PRS-RSRP-Request                   ENUMERATED { true }    </w:t>
      </w:r>
      <w:r w:rsidR="00F76E4F" w:rsidRPr="00D85BA7">
        <w:rPr>
          <w:lang w:eastAsia="en-GB"/>
        </w:rPr>
        <w:t xml:space="preserve">      </w:t>
      </w:r>
      <w:r w:rsidR="001D74F0" w:rsidRPr="00D85BA7">
        <w:rPr>
          <w:lang w:eastAsia="en-GB"/>
        </w:rPr>
        <w:t xml:space="preserve">    </w:t>
      </w:r>
      <w:r w:rsidRPr="00D85BA7">
        <w:rPr>
          <w:lang w:eastAsia="en-GB"/>
        </w:rPr>
        <w:t>OPTIONAL,</w:t>
      </w:r>
    </w:p>
    <w:p w14:paraId="45C221AF" w14:textId="634C63E5" w:rsidR="0019531D" w:rsidRPr="00D85BA7" w:rsidRDefault="0019531D" w:rsidP="0019531D">
      <w:pPr>
        <w:pStyle w:val="PL"/>
        <w:shd w:val="clear" w:color="auto" w:fill="E6E6E6"/>
        <w:rPr>
          <w:lang w:eastAsia="en-GB"/>
        </w:rPr>
      </w:pPr>
      <w:r w:rsidRPr="00D85BA7">
        <w:rPr>
          <w:lang w:eastAsia="en-GB"/>
        </w:rPr>
        <w:t xml:space="preserve">    sl-RSRPP-Request             </w:t>
      </w:r>
      <w:r w:rsidR="001D74F0" w:rsidRPr="00D85BA7">
        <w:rPr>
          <w:lang w:eastAsia="en-GB"/>
        </w:rPr>
        <w:t xml:space="preserve">         </w:t>
      </w:r>
      <w:r w:rsidRPr="00D85BA7">
        <w:rPr>
          <w:lang w:eastAsia="en-GB"/>
        </w:rPr>
        <w:t xml:space="preserve">ENUMERATED { true }    </w:t>
      </w:r>
      <w:r w:rsidR="00F76E4F" w:rsidRPr="00D85BA7">
        <w:rPr>
          <w:lang w:eastAsia="en-GB"/>
        </w:rPr>
        <w:t xml:space="preserve">      </w:t>
      </w:r>
      <w:r w:rsidR="001D74F0" w:rsidRPr="00D85BA7">
        <w:rPr>
          <w:lang w:eastAsia="en-GB"/>
        </w:rPr>
        <w:t xml:space="preserve">    </w:t>
      </w:r>
      <w:r w:rsidRPr="00D85BA7">
        <w:rPr>
          <w:lang w:eastAsia="en-GB"/>
        </w:rPr>
        <w:t>OPTIONAL,</w:t>
      </w:r>
    </w:p>
    <w:p w14:paraId="43932252" w14:textId="77777777" w:rsidR="0019531D" w:rsidRPr="00D85BA7" w:rsidRDefault="0019531D" w:rsidP="0019531D">
      <w:pPr>
        <w:pStyle w:val="PL"/>
        <w:shd w:val="clear" w:color="auto" w:fill="E6E6E6"/>
        <w:rPr>
          <w:lang w:eastAsia="en-GB"/>
        </w:rPr>
      </w:pPr>
      <w:r w:rsidRPr="00D85BA7">
        <w:rPr>
          <w:lang w:eastAsia="en-GB"/>
        </w:rPr>
        <w:t xml:space="preserve">    sl-AdditionalPathsRequest             ENUMERATED { true }    </w:t>
      </w:r>
      <w:r w:rsidR="00F76E4F" w:rsidRPr="00D85BA7">
        <w:rPr>
          <w:lang w:eastAsia="en-GB"/>
        </w:rPr>
        <w:t xml:space="preserve">      </w:t>
      </w:r>
      <w:r w:rsidR="001D74F0" w:rsidRPr="00D85BA7">
        <w:rPr>
          <w:lang w:eastAsia="en-GB"/>
        </w:rPr>
        <w:t xml:space="preserve">    </w:t>
      </w:r>
      <w:r w:rsidRPr="00D85BA7">
        <w:rPr>
          <w:lang w:eastAsia="en-GB"/>
        </w:rPr>
        <w:t>OPTIONAL,</w:t>
      </w:r>
    </w:p>
    <w:p w14:paraId="3C3D8DF8" w14:textId="1BAD76E8" w:rsidR="001D74F0" w:rsidRPr="00D85BA7" w:rsidRDefault="001D74F0" w:rsidP="001D74F0">
      <w:pPr>
        <w:pStyle w:val="PL"/>
        <w:shd w:val="clear" w:color="auto" w:fill="E6E6E6"/>
        <w:rPr>
          <w:lang w:eastAsia="en-GB"/>
        </w:rPr>
      </w:pPr>
      <w:r w:rsidRPr="00D85BA7">
        <w:rPr>
          <w:lang w:eastAsia="en-GB"/>
        </w:rPr>
        <w:t xml:space="preserve">    </w:t>
      </w:r>
      <w:ins w:id="716" w:author="CR#0012r1" w:date="2024-12-09T22:03:00Z" w16du:dateUtc="2024-12-09T21:03:00Z">
        <w:r w:rsidR="003C3905">
          <w:t>dummy</w:t>
        </w:r>
      </w:ins>
      <w:del w:id="717" w:author="CR#0012r1" w:date="2024-12-09T22:03:00Z" w16du:dateUtc="2024-12-09T21:03:00Z">
        <w:r w:rsidRPr="00D85BA7" w:rsidDel="003C3905">
          <w:rPr>
            <w:lang w:eastAsia="en-GB"/>
          </w:rPr>
          <w:delText>tx-TimeInfoRequest</w:delText>
        </w:r>
      </w:del>
      <w:r w:rsidRPr="00D85BA7">
        <w:rPr>
          <w:lang w:eastAsia="en-GB"/>
        </w:rPr>
        <w:t xml:space="preserve">                    </w:t>
      </w:r>
      <w:ins w:id="718" w:author="CR#0012r1" w:date="2024-12-09T22:03:00Z" w16du:dateUtc="2024-12-09T21:03:00Z">
        <w:r w:rsidR="003C3905">
          <w:rPr>
            <w:lang w:eastAsia="en-GB"/>
          </w:rPr>
          <w:t xml:space="preserve">       </w:t>
        </w:r>
      </w:ins>
      <w:ins w:id="719" w:author="CR#0012r1" w:date="2024-12-09T22:04:00Z" w16du:dateUtc="2024-12-09T21:04:00Z">
        <w:r w:rsidR="003C3905">
          <w:rPr>
            <w:lang w:eastAsia="en-GB"/>
          </w:rPr>
          <w:t xml:space="preserve">      </w:t>
        </w:r>
      </w:ins>
      <w:r w:rsidRPr="00D85BA7">
        <w:rPr>
          <w:lang w:eastAsia="en-GB"/>
        </w:rPr>
        <w:t>ENUMERATED { true }              OPTIONAL,</w:t>
      </w:r>
    </w:p>
    <w:p w14:paraId="207C3E22" w14:textId="77777777" w:rsidR="00F76E4F" w:rsidRPr="00D85BA7" w:rsidRDefault="00F76E4F" w:rsidP="00F76E4F">
      <w:pPr>
        <w:pStyle w:val="PL"/>
        <w:shd w:val="clear" w:color="auto" w:fill="E6E6E6"/>
        <w:rPr>
          <w:lang w:eastAsia="en-GB"/>
        </w:rPr>
      </w:pPr>
      <w:r w:rsidRPr="00D85BA7">
        <w:rPr>
          <w:lang w:eastAsia="en-GB"/>
        </w:rPr>
        <w:t xml:space="preserve">    multipleSL-PRS-RxTxTimeDiffRequest    SEQUENCE {</w:t>
      </w:r>
    </w:p>
    <w:p w14:paraId="59686C6D" w14:textId="77777777" w:rsidR="00F76E4F" w:rsidRPr="00D85BA7" w:rsidRDefault="00F76E4F" w:rsidP="00F76E4F">
      <w:pPr>
        <w:pStyle w:val="PL"/>
        <w:shd w:val="clear" w:color="auto" w:fill="E6E6E6"/>
        <w:rPr>
          <w:lang w:eastAsia="en-GB"/>
        </w:rPr>
      </w:pPr>
      <w:r w:rsidRPr="00D85BA7">
        <w:rPr>
          <w:lang w:eastAsia="en-GB"/>
        </w:rPr>
        <w:t xml:space="preserve">        diffSL-PRS-Receptions                 ENUMERATED { n2, n3, n4 }    OPTIONAL,</w:t>
      </w:r>
    </w:p>
    <w:p w14:paraId="161475C8" w14:textId="77777777" w:rsidR="00F76E4F" w:rsidRPr="00D85BA7" w:rsidRDefault="00F76E4F" w:rsidP="0019531D">
      <w:pPr>
        <w:pStyle w:val="PL"/>
        <w:shd w:val="clear" w:color="auto" w:fill="E6E6E6"/>
        <w:rPr>
          <w:lang w:eastAsia="en-GB"/>
        </w:rPr>
      </w:pPr>
      <w:r w:rsidRPr="00D85BA7">
        <w:rPr>
          <w:lang w:eastAsia="en-GB"/>
        </w:rPr>
        <w:t xml:space="preserve">        diffSL-PRS-Transmissions              ENUMERATED { n2, n3, n4 }    OPTIONAL</w:t>
      </w:r>
    </w:p>
    <w:p w14:paraId="29F72784" w14:textId="77777777" w:rsidR="00F76E4F" w:rsidRPr="00D85BA7" w:rsidRDefault="00F76E4F" w:rsidP="0019531D">
      <w:pPr>
        <w:pStyle w:val="PL"/>
        <w:shd w:val="clear" w:color="auto" w:fill="E6E6E6"/>
        <w:rPr>
          <w:lang w:eastAsia="en-GB"/>
        </w:rPr>
      </w:pPr>
      <w:r w:rsidRPr="00D85BA7">
        <w:rPr>
          <w:lang w:eastAsia="en-GB"/>
        </w:rPr>
        <w:t xml:space="preserve">    }</w:t>
      </w:r>
      <w:r w:rsidR="004B0CED" w:rsidRPr="00D85BA7">
        <w:rPr>
          <w:lang w:eastAsia="en-GB"/>
        </w:rPr>
        <w:t xml:space="preserve">                                                                  </w:t>
      </w:r>
      <w:r w:rsidR="001D74F0" w:rsidRPr="00D85BA7">
        <w:rPr>
          <w:lang w:eastAsia="en-GB"/>
        </w:rPr>
        <w:t xml:space="preserve">    </w:t>
      </w:r>
      <w:r w:rsidR="004B0CED" w:rsidRPr="00D85BA7">
        <w:rPr>
          <w:lang w:eastAsia="en-GB"/>
        </w:rPr>
        <w:t>OPTIONAL,</w:t>
      </w:r>
    </w:p>
    <w:p w14:paraId="52154670" w14:textId="772AD9D6" w:rsidR="00FA2483" w:rsidRPr="00D85BA7" w:rsidRDefault="00233C58" w:rsidP="00FA2483">
      <w:pPr>
        <w:pStyle w:val="PL"/>
        <w:shd w:val="clear" w:color="auto" w:fill="E6E6E6"/>
        <w:rPr>
          <w:lang w:eastAsia="en-GB"/>
        </w:rPr>
      </w:pPr>
      <w:r w:rsidRPr="00D85BA7">
        <w:rPr>
          <w:lang w:eastAsia="en-GB"/>
        </w:rPr>
        <w:t xml:space="preserve">    </w:t>
      </w:r>
      <w:r w:rsidR="00FA2483" w:rsidRPr="00D85BA7">
        <w:rPr>
          <w:lang w:eastAsia="en-GB"/>
        </w:rPr>
        <w:t>measurementsForMultipleARP-IDs-Rx     SEQUENCE {</w:t>
      </w:r>
    </w:p>
    <w:p w14:paraId="153C05AA" w14:textId="77777777" w:rsidR="00FA2483" w:rsidRPr="00D85BA7" w:rsidRDefault="00FA2483" w:rsidP="00FA2483">
      <w:pPr>
        <w:pStyle w:val="PL"/>
        <w:shd w:val="clear" w:color="auto" w:fill="E6E6E6"/>
        <w:rPr>
          <w:lang w:eastAsia="en-GB"/>
        </w:rPr>
      </w:pPr>
      <w:r w:rsidRPr="00D85BA7">
        <w:rPr>
          <w:lang w:eastAsia="en-GB"/>
        </w:rPr>
        <w:t xml:space="preserve">        requestedARP-IDs-Rx                   BIT STRING (SIZE (4))        OPTIONAL</w:t>
      </w:r>
    </w:p>
    <w:p w14:paraId="3AB20F78" w14:textId="77777777" w:rsidR="00FA2483" w:rsidRPr="00D85BA7" w:rsidRDefault="00FA2483" w:rsidP="00FA2483">
      <w:pPr>
        <w:pStyle w:val="PL"/>
        <w:shd w:val="clear" w:color="auto" w:fill="E6E6E6"/>
        <w:rPr>
          <w:lang w:eastAsia="en-GB"/>
        </w:rPr>
      </w:pPr>
      <w:r w:rsidRPr="00D85BA7">
        <w:rPr>
          <w:lang w:eastAsia="en-GB"/>
        </w:rPr>
        <w:t xml:space="preserve">    }                                                                      OPTIONAL,</w:t>
      </w:r>
    </w:p>
    <w:p w14:paraId="09B3ACBA" w14:textId="1B2D82B2" w:rsidR="00233C58" w:rsidRPr="00D85BA7" w:rsidRDefault="00045770" w:rsidP="00233C58">
      <w:pPr>
        <w:pStyle w:val="PL"/>
        <w:shd w:val="clear" w:color="auto" w:fill="E6E6E6"/>
        <w:rPr>
          <w:lang w:eastAsia="en-GB"/>
        </w:rPr>
      </w:pPr>
      <w:ins w:id="720" w:author="CR#0011r2" w:date="2024-12-09T21:58:00Z" w16du:dateUtc="2024-12-09T20:58:00Z">
        <w:r w:rsidRPr="00D85BA7">
          <w:rPr>
            <w:lang w:eastAsia="en-GB"/>
          </w:rPr>
          <w:t xml:space="preserve">    </w:t>
        </w:r>
      </w:ins>
      <w:r w:rsidR="00233C58" w:rsidRPr="00D85BA7">
        <w:rPr>
          <w:lang w:eastAsia="en-GB"/>
        </w:rPr>
        <w:t xml:space="preserve">associatedSL-PRS-TxTimeStampRequest   ENUMERATED { true }          </w:t>
      </w:r>
      <w:r w:rsidR="001D74F0" w:rsidRPr="00D85BA7">
        <w:rPr>
          <w:lang w:eastAsia="en-GB"/>
        </w:rPr>
        <w:t xml:space="preserve">    </w:t>
      </w:r>
      <w:r w:rsidR="00233C58" w:rsidRPr="00D85BA7">
        <w:rPr>
          <w:lang w:eastAsia="en-GB"/>
        </w:rPr>
        <w:t>OPTIONAL,</w:t>
      </w:r>
    </w:p>
    <w:p w14:paraId="4CF610C5" w14:textId="77777777" w:rsidR="0019531D" w:rsidRPr="00D85BA7" w:rsidRDefault="0019531D" w:rsidP="0019531D">
      <w:pPr>
        <w:pStyle w:val="PL"/>
        <w:shd w:val="clear" w:color="auto" w:fill="E6E6E6"/>
        <w:rPr>
          <w:lang w:eastAsia="en-GB"/>
        </w:rPr>
      </w:pPr>
      <w:r w:rsidRPr="00D85BA7">
        <w:rPr>
          <w:lang w:eastAsia="en-GB"/>
        </w:rPr>
        <w:t xml:space="preserve">    ...</w:t>
      </w:r>
    </w:p>
    <w:p w14:paraId="4A69BCC8" w14:textId="77777777" w:rsidR="001733A4" w:rsidRPr="00D85BA7" w:rsidRDefault="001733A4" w:rsidP="001733A4">
      <w:pPr>
        <w:pStyle w:val="PL"/>
        <w:shd w:val="clear" w:color="auto" w:fill="E6E6E6"/>
        <w:rPr>
          <w:lang w:eastAsia="en-GB"/>
        </w:rPr>
      </w:pPr>
      <w:r w:rsidRPr="00D85BA7">
        <w:rPr>
          <w:lang w:eastAsia="en-GB"/>
        </w:rPr>
        <w:t>}</w:t>
      </w:r>
    </w:p>
    <w:p w14:paraId="557C1B7F" w14:textId="77777777" w:rsidR="001733A4" w:rsidRPr="00D85BA7" w:rsidRDefault="001733A4" w:rsidP="001733A4">
      <w:pPr>
        <w:pStyle w:val="PL"/>
        <w:shd w:val="clear" w:color="auto" w:fill="E6E6E6"/>
        <w:rPr>
          <w:lang w:eastAsia="en-GB"/>
        </w:rPr>
      </w:pPr>
    </w:p>
    <w:p w14:paraId="1537C4FC" w14:textId="77777777" w:rsidR="001733A4" w:rsidRPr="00D85BA7" w:rsidRDefault="001733A4" w:rsidP="001733A4">
      <w:pPr>
        <w:pStyle w:val="PL"/>
        <w:shd w:val="clear" w:color="auto" w:fill="E6E6E6"/>
        <w:rPr>
          <w:lang w:eastAsia="en-GB"/>
        </w:rPr>
      </w:pPr>
      <w:r w:rsidRPr="00D85BA7">
        <w:rPr>
          <w:lang w:eastAsia="en-GB"/>
        </w:rPr>
        <w:t>-- TAG-</w:t>
      </w:r>
      <w:r w:rsidR="0092172A" w:rsidRPr="00D85BA7">
        <w:rPr>
          <w:lang w:eastAsia="en-GB"/>
        </w:rPr>
        <w:t>SL-RTT</w:t>
      </w:r>
      <w:r w:rsidRPr="00D85BA7">
        <w:rPr>
          <w:lang w:eastAsia="en-GB"/>
        </w:rPr>
        <w:t>-REQUESTLOCATIONINFORMATION-STOP</w:t>
      </w:r>
    </w:p>
    <w:p w14:paraId="178CB5F7" w14:textId="77777777" w:rsidR="001733A4" w:rsidRPr="00D85BA7" w:rsidRDefault="001733A4" w:rsidP="001733A4">
      <w:pPr>
        <w:pStyle w:val="PL"/>
        <w:shd w:val="clear" w:color="auto" w:fill="E6E6E6"/>
        <w:rPr>
          <w:lang w:eastAsia="en-GB"/>
        </w:rPr>
      </w:pPr>
      <w:r w:rsidRPr="00D85BA7">
        <w:rPr>
          <w:lang w:eastAsia="en-GB"/>
        </w:rPr>
        <w:lastRenderedPageBreak/>
        <w:t>-- ASN1STOP</w:t>
      </w:r>
    </w:p>
    <w:p w14:paraId="0C2D83F9" w14:textId="77777777" w:rsidR="001733A4" w:rsidRPr="00D85BA7" w:rsidRDefault="001733A4" w:rsidP="001733A4">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85BA7" w:rsidRPr="00D85BA7" w14:paraId="51010052" w14:textId="77777777" w:rsidTr="000E7C5C">
        <w:tc>
          <w:tcPr>
            <w:tcW w:w="14173" w:type="dxa"/>
            <w:tcBorders>
              <w:top w:val="single" w:sz="4" w:space="0" w:color="auto"/>
              <w:left w:val="single" w:sz="4" w:space="0" w:color="auto"/>
              <w:bottom w:val="single" w:sz="4" w:space="0" w:color="auto"/>
              <w:right w:val="single" w:sz="4" w:space="0" w:color="auto"/>
            </w:tcBorders>
          </w:tcPr>
          <w:p w14:paraId="492CA69F" w14:textId="77777777" w:rsidR="008C745E" w:rsidRPr="00D85BA7" w:rsidRDefault="008C745E" w:rsidP="000E7C5C">
            <w:pPr>
              <w:pStyle w:val="TAH"/>
              <w:rPr>
                <w:szCs w:val="22"/>
                <w:lang w:eastAsia="sv-SE"/>
              </w:rPr>
            </w:pPr>
            <w:r w:rsidRPr="00D85BA7">
              <w:rPr>
                <w:i/>
                <w:noProof/>
              </w:rPr>
              <w:t xml:space="preserve">SL-RTT-RequestLocationInformation </w:t>
            </w:r>
            <w:r w:rsidRPr="00D85BA7">
              <w:rPr>
                <w:iCs/>
                <w:noProof/>
              </w:rPr>
              <w:t>field descriptions</w:t>
            </w:r>
          </w:p>
        </w:tc>
      </w:tr>
      <w:tr w:rsidR="00D85BA7" w:rsidRPr="00D85BA7" w14:paraId="17783263" w14:textId="77777777" w:rsidTr="000E7C5C">
        <w:tc>
          <w:tcPr>
            <w:tcW w:w="14173" w:type="dxa"/>
            <w:tcBorders>
              <w:top w:val="single" w:sz="4" w:space="0" w:color="auto"/>
              <w:left w:val="single" w:sz="4" w:space="0" w:color="auto"/>
              <w:bottom w:val="single" w:sz="4" w:space="0" w:color="auto"/>
              <w:right w:val="single" w:sz="4" w:space="0" w:color="auto"/>
            </w:tcBorders>
          </w:tcPr>
          <w:p w14:paraId="2E762C79" w14:textId="77777777" w:rsidR="00233C58" w:rsidRPr="00D85BA7" w:rsidRDefault="00233C58" w:rsidP="00233C58">
            <w:pPr>
              <w:pStyle w:val="TAL"/>
              <w:rPr>
                <w:b/>
                <w:bCs/>
                <w:i/>
                <w:noProof/>
              </w:rPr>
            </w:pPr>
            <w:r w:rsidRPr="00D85BA7">
              <w:rPr>
                <w:b/>
                <w:bCs/>
                <w:i/>
                <w:noProof/>
              </w:rPr>
              <w:t>associatedSL-PRS-TxTimeStampRequest</w:t>
            </w:r>
          </w:p>
          <w:p w14:paraId="0694D9E7" w14:textId="012FD9C2" w:rsidR="008C745E" w:rsidRPr="00D85BA7" w:rsidRDefault="00233C58" w:rsidP="00233C58">
            <w:pPr>
              <w:pStyle w:val="TAL"/>
              <w:rPr>
                <w:b/>
                <w:bCs/>
                <w:i/>
                <w:noProof/>
              </w:rPr>
            </w:pPr>
            <w:r w:rsidRPr="00D85BA7">
              <w:rPr>
                <w:noProof/>
              </w:rPr>
              <w:t xml:space="preserve">This field, if present, indicates that the </w:t>
            </w:r>
            <w:r w:rsidR="00125AD6" w:rsidRPr="00D85BA7">
              <w:rPr>
                <w:noProof/>
              </w:rPr>
              <w:t>UE</w:t>
            </w:r>
            <w:r w:rsidRPr="00D85BA7">
              <w:rPr>
                <w:noProof/>
              </w:rPr>
              <w:t xml:space="preserve"> is requested to provide </w:t>
            </w:r>
            <w:ins w:id="721" w:author="CR#0012r1" w:date="2024-12-09T22:04:00Z" w16du:dateUtc="2024-12-09T21:04:00Z">
              <w:r w:rsidR="003C3905" w:rsidRPr="00CF4905">
                <w:rPr>
                  <w:i/>
                </w:rPr>
                <w:t>tx-TimeInfo</w:t>
              </w:r>
            </w:ins>
            <w:del w:id="722" w:author="CR#0012r1" w:date="2024-12-09T22:04:00Z" w16du:dateUtc="2024-12-09T21:04:00Z">
              <w:r w:rsidRPr="00D85BA7" w:rsidDel="003C3905">
                <w:rPr>
                  <w:noProof/>
                </w:rPr>
                <w:delText>the associated SL PRS transmission time stamp</w:delText>
              </w:r>
            </w:del>
            <w:r w:rsidRPr="00D85BA7">
              <w:rPr>
                <w:noProof/>
              </w:rPr>
              <w:t>.</w:t>
            </w:r>
          </w:p>
        </w:tc>
      </w:tr>
      <w:tr w:rsidR="003C3905" w:rsidRPr="00D85BA7" w14:paraId="16796CBE" w14:textId="77777777" w:rsidTr="000E7C5C">
        <w:trPr>
          <w:ins w:id="723" w:author="CR#0012r1" w:date="2024-12-09T22:05:00Z" w16du:dateUtc="2024-12-09T21:05:00Z"/>
        </w:trPr>
        <w:tc>
          <w:tcPr>
            <w:tcW w:w="14173" w:type="dxa"/>
            <w:tcBorders>
              <w:top w:val="single" w:sz="4" w:space="0" w:color="auto"/>
              <w:left w:val="single" w:sz="4" w:space="0" w:color="auto"/>
              <w:bottom w:val="single" w:sz="4" w:space="0" w:color="auto"/>
              <w:right w:val="single" w:sz="4" w:space="0" w:color="auto"/>
            </w:tcBorders>
          </w:tcPr>
          <w:p w14:paraId="100A4669" w14:textId="77777777" w:rsidR="003C3905" w:rsidRPr="003C3905" w:rsidRDefault="003C3905" w:rsidP="003C3905">
            <w:pPr>
              <w:pStyle w:val="TAL"/>
              <w:rPr>
                <w:ins w:id="724" w:author="CR#0012r1" w:date="2024-12-09T22:05:00Z" w16du:dateUtc="2024-12-09T21:05:00Z"/>
                <w:b/>
                <w:bCs/>
                <w:i/>
                <w:noProof/>
              </w:rPr>
            </w:pPr>
            <w:ins w:id="725" w:author="CR#0012r1" w:date="2024-12-09T22:05:00Z" w16du:dateUtc="2024-12-09T21:05:00Z">
              <w:r w:rsidRPr="003C3905">
                <w:rPr>
                  <w:b/>
                  <w:bCs/>
                  <w:i/>
                  <w:noProof/>
                </w:rPr>
                <w:t>dummy</w:t>
              </w:r>
            </w:ins>
          </w:p>
          <w:p w14:paraId="13148D32" w14:textId="753BD90C" w:rsidR="003C3905" w:rsidRPr="003C3905" w:rsidRDefault="003C3905" w:rsidP="003C3905">
            <w:pPr>
              <w:pStyle w:val="TAL"/>
              <w:rPr>
                <w:ins w:id="726" w:author="CR#0012r1" w:date="2024-12-09T22:05:00Z" w16du:dateUtc="2024-12-09T21:05:00Z"/>
                <w:iCs/>
                <w:noProof/>
                <w:rPrChange w:id="727" w:author="CR#0012r1" w:date="2024-12-09T22:05:00Z" w16du:dateUtc="2024-12-09T21:05:00Z">
                  <w:rPr>
                    <w:ins w:id="728" w:author="CR#0012r1" w:date="2024-12-09T22:05:00Z" w16du:dateUtc="2024-12-09T21:05:00Z"/>
                    <w:b/>
                    <w:bCs/>
                    <w:i/>
                    <w:noProof/>
                  </w:rPr>
                </w:rPrChange>
              </w:rPr>
            </w:pPr>
            <w:ins w:id="729" w:author="CR#0012r1" w:date="2024-12-09T22:05:00Z" w16du:dateUtc="2024-12-09T21:05:00Z">
              <w:r w:rsidRPr="003C3905">
                <w:rPr>
                  <w:iCs/>
                  <w:noProof/>
                  <w:rPrChange w:id="730" w:author="CR#0012r1" w:date="2024-12-09T22:05:00Z" w16du:dateUtc="2024-12-09T21:05:00Z">
                    <w:rPr>
                      <w:b/>
                      <w:bCs/>
                      <w:i/>
                      <w:noProof/>
                    </w:rPr>
                  </w:rPrChange>
                </w:rPr>
                <w:t>This field is not used in the specification. If received it shall be ignored by the UE.</w:t>
              </w:r>
            </w:ins>
          </w:p>
        </w:tc>
      </w:tr>
      <w:tr w:rsidR="00D85BA7" w:rsidRPr="00D85BA7" w14:paraId="194AAF47" w14:textId="77777777" w:rsidTr="000E7C5C">
        <w:tc>
          <w:tcPr>
            <w:tcW w:w="14173" w:type="dxa"/>
            <w:tcBorders>
              <w:top w:val="single" w:sz="4" w:space="0" w:color="auto"/>
              <w:left w:val="single" w:sz="4" w:space="0" w:color="auto"/>
              <w:bottom w:val="single" w:sz="4" w:space="0" w:color="auto"/>
              <w:right w:val="single" w:sz="4" w:space="0" w:color="auto"/>
            </w:tcBorders>
          </w:tcPr>
          <w:p w14:paraId="257A3609" w14:textId="77777777" w:rsidR="00201F2C" w:rsidRPr="00D85BA7" w:rsidRDefault="00201F2C" w:rsidP="00201F2C">
            <w:pPr>
              <w:pStyle w:val="TAL"/>
              <w:rPr>
                <w:b/>
                <w:bCs/>
                <w:i/>
                <w:noProof/>
              </w:rPr>
            </w:pPr>
            <w:r w:rsidRPr="00D85BA7">
              <w:rPr>
                <w:b/>
                <w:bCs/>
                <w:i/>
                <w:noProof/>
              </w:rPr>
              <w:t>measurementsForMultipleARP-IDs-Rx</w:t>
            </w:r>
          </w:p>
          <w:p w14:paraId="68E0F603" w14:textId="5C77BD2D" w:rsidR="00201F2C" w:rsidRPr="00D85BA7" w:rsidRDefault="00201F2C" w:rsidP="00201F2C">
            <w:pPr>
              <w:pStyle w:val="TAL"/>
              <w:rPr>
                <w:b/>
                <w:bCs/>
                <w:i/>
                <w:noProof/>
              </w:rPr>
            </w:pPr>
            <w:r w:rsidRPr="00D85BA7">
              <w:rPr>
                <w:noProof/>
              </w:rPr>
              <w:t>This field, if present, indicates that the UE is requested to provide the requested SL-RTT measurements for multiple SL-PRS Rx ARP-IDs.</w:t>
            </w:r>
          </w:p>
        </w:tc>
      </w:tr>
      <w:tr w:rsidR="00D85BA7" w:rsidRPr="00D85BA7" w14:paraId="3F9FFE6F" w14:textId="77777777" w:rsidTr="000E7C5C">
        <w:tc>
          <w:tcPr>
            <w:tcW w:w="14173" w:type="dxa"/>
            <w:tcBorders>
              <w:top w:val="single" w:sz="4" w:space="0" w:color="auto"/>
              <w:left w:val="single" w:sz="4" w:space="0" w:color="auto"/>
              <w:bottom w:val="single" w:sz="4" w:space="0" w:color="auto"/>
              <w:right w:val="single" w:sz="4" w:space="0" w:color="auto"/>
            </w:tcBorders>
          </w:tcPr>
          <w:p w14:paraId="7931ADAB" w14:textId="77777777" w:rsidR="00233C58" w:rsidRPr="00D85BA7" w:rsidRDefault="00233C58" w:rsidP="00233C58">
            <w:pPr>
              <w:pStyle w:val="TAL"/>
              <w:rPr>
                <w:b/>
                <w:bCs/>
                <w:i/>
                <w:noProof/>
              </w:rPr>
            </w:pPr>
            <w:r w:rsidRPr="00D85BA7">
              <w:rPr>
                <w:b/>
                <w:bCs/>
                <w:i/>
                <w:noProof/>
              </w:rPr>
              <w:t>multipleSL-PRS-RxTxTimeDiffRequest</w:t>
            </w:r>
          </w:p>
          <w:p w14:paraId="01E071AF" w14:textId="77777777" w:rsidR="00233C58" w:rsidRPr="00D85BA7" w:rsidRDefault="00233C58" w:rsidP="00233C58">
            <w:pPr>
              <w:pStyle w:val="TAL"/>
              <w:keepNext w:val="0"/>
              <w:keepLines w:val="0"/>
              <w:rPr>
                <w:rFonts w:cs="Arial"/>
                <w:bCs/>
                <w:noProof/>
                <w:szCs w:val="18"/>
              </w:rPr>
            </w:pPr>
            <w:r w:rsidRPr="00D85BA7">
              <w:rPr>
                <w:rFonts w:cs="Arial"/>
                <w:iCs/>
                <w:noProof/>
                <w:szCs w:val="18"/>
              </w:rPr>
              <w:t>This field</w:t>
            </w:r>
            <w:r w:rsidRPr="00D85BA7">
              <w:rPr>
                <w:noProof/>
              </w:rPr>
              <w:t xml:space="preserve">, if present, indicates that the </w:t>
            </w:r>
            <w:r w:rsidR="00125AD6" w:rsidRPr="00D85BA7">
              <w:rPr>
                <w:noProof/>
              </w:rPr>
              <w:t>UE</w:t>
            </w:r>
            <w:r w:rsidRPr="00D85BA7">
              <w:rPr>
                <w:noProof/>
              </w:rPr>
              <w:t xml:space="preserve"> is requested to provide multiple Rx-Tx measurements for the same SL PRS transmission (resp. reception) and up to N different SL PRS receptions (resp. transmissions) for the same pair of UE(s). </w:t>
            </w:r>
            <w:r w:rsidRPr="00D85BA7">
              <w:rPr>
                <w:bCs/>
                <w:noProof/>
              </w:rPr>
              <w:t>Fields are as follows</w:t>
            </w:r>
            <w:r w:rsidRPr="00D85BA7">
              <w:rPr>
                <w:rFonts w:cs="Arial"/>
                <w:snapToGrid w:val="0"/>
                <w:szCs w:val="18"/>
              </w:rPr>
              <w:t>:</w:t>
            </w:r>
          </w:p>
          <w:p w14:paraId="1A760418" w14:textId="77777777" w:rsidR="00233C58" w:rsidRPr="00D85BA7" w:rsidRDefault="00233C58" w:rsidP="00233C58">
            <w:pPr>
              <w:pStyle w:val="B1"/>
              <w:spacing w:after="0"/>
              <w:rPr>
                <w:rFonts w:ascii="Arial" w:hAnsi="Arial" w:cs="Arial"/>
                <w:snapToGrid w:val="0"/>
                <w:sz w:val="18"/>
                <w:szCs w:val="18"/>
              </w:rPr>
            </w:pPr>
            <w:r w:rsidRPr="00D85BA7">
              <w:rPr>
                <w:rFonts w:ascii="Arial" w:hAnsi="Arial" w:cs="Arial"/>
                <w:noProof/>
                <w:sz w:val="18"/>
                <w:szCs w:val="18"/>
              </w:rPr>
              <w:t>-</w:t>
            </w:r>
            <w:r w:rsidRPr="00D85BA7">
              <w:rPr>
                <w:rFonts w:ascii="Arial" w:hAnsi="Arial" w:cs="Arial"/>
                <w:snapToGrid w:val="0"/>
                <w:sz w:val="18"/>
                <w:szCs w:val="18"/>
              </w:rPr>
              <w:tab/>
            </w:r>
            <w:r w:rsidRPr="00D85BA7">
              <w:rPr>
                <w:rFonts w:ascii="Arial" w:hAnsi="Arial" w:cs="Arial"/>
                <w:b/>
                <w:i/>
                <w:snapToGrid w:val="0"/>
                <w:sz w:val="18"/>
                <w:szCs w:val="18"/>
              </w:rPr>
              <w:t>diffSL-PRS-Receptions</w:t>
            </w:r>
            <w:r w:rsidRPr="00D85BA7">
              <w:rPr>
                <w:rFonts w:ascii="Arial" w:hAnsi="Arial" w:cs="Arial"/>
                <w:snapToGrid w:val="0"/>
                <w:sz w:val="18"/>
                <w:szCs w:val="18"/>
              </w:rPr>
              <w:t xml:space="preserve"> indicates that the </w:t>
            </w:r>
            <w:r w:rsidR="00125AD6" w:rsidRPr="00D85BA7">
              <w:rPr>
                <w:rFonts w:ascii="Arial" w:hAnsi="Arial" w:cs="Arial"/>
                <w:snapToGrid w:val="0"/>
                <w:sz w:val="18"/>
                <w:szCs w:val="18"/>
              </w:rPr>
              <w:t>UE</w:t>
            </w:r>
            <w:r w:rsidRPr="00D85BA7">
              <w:rPr>
                <w:rFonts w:ascii="Arial" w:hAnsi="Arial" w:cs="Arial"/>
                <w:snapToGrid w:val="0"/>
                <w:sz w:val="18"/>
                <w:szCs w:val="18"/>
              </w:rPr>
              <w:t xml:space="preserve"> is requested to provide multiple Rx-Tx measurements for the same SL PRS transmission and up to N different SL PRS receptions.</w:t>
            </w:r>
          </w:p>
          <w:p w14:paraId="3C87C511" w14:textId="654D6794" w:rsidR="00233C58" w:rsidRPr="00D85BA7" w:rsidRDefault="00233C58" w:rsidP="0066692D">
            <w:pPr>
              <w:pStyle w:val="B1"/>
              <w:spacing w:after="0"/>
              <w:rPr>
                <w:b/>
                <w:bCs/>
                <w:i/>
                <w:noProof/>
              </w:rPr>
            </w:pPr>
            <w:r w:rsidRPr="00D85BA7">
              <w:rPr>
                <w:rFonts w:ascii="Arial" w:hAnsi="Arial" w:cs="Arial"/>
                <w:noProof/>
                <w:sz w:val="18"/>
                <w:szCs w:val="18"/>
              </w:rPr>
              <w:t>-</w:t>
            </w:r>
            <w:r w:rsidRPr="00D85BA7">
              <w:rPr>
                <w:rFonts w:ascii="Arial" w:hAnsi="Arial" w:cs="Arial"/>
                <w:snapToGrid w:val="0"/>
                <w:sz w:val="18"/>
                <w:szCs w:val="18"/>
              </w:rPr>
              <w:tab/>
            </w:r>
            <w:r w:rsidRPr="00D85BA7">
              <w:rPr>
                <w:rFonts w:ascii="Arial" w:hAnsi="Arial" w:cs="Arial"/>
                <w:b/>
                <w:i/>
                <w:snapToGrid w:val="0"/>
                <w:sz w:val="18"/>
                <w:szCs w:val="18"/>
              </w:rPr>
              <w:t xml:space="preserve">diffSL-PRS-Transmissions </w:t>
            </w:r>
            <w:r w:rsidRPr="00D85BA7">
              <w:rPr>
                <w:rFonts w:ascii="Arial" w:hAnsi="Arial" w:cs="Arial"/>
                <w:snapToGrid w:val="0"/>
                <w:sz w:val="18"/>
                <w:szCs w:val="18"/>
              </w:rPr>
              <w:t xml:space="preserve">indicates that the </w:t>
            </w:r>
            <w:r w:rsidR="00125AD6" w:rsidRPr="00D85BA7">
              <w:rPr>
                <w:rFonts w:ascii="Arial" w:hAnsi="Arial" w:cs="Arial"/>
                <w:snapToGrid w:val="0"/>
                <w:sz w:val="18"/>
                <w:szCs w:val="18"/>
              </w:rPr>
              <w:t>UE</w:t>
            </w:r>
            <w:r w:rsidRPr="00D85BA7">
              <w:rPr>
                <w:rFonts w:ascii="Arial" w:hAnsi="Arial" w:cs="Arial"/>
                <w:snapToGrid w:val="0"/>
                <w:sz w:val="18"/>
                <w:szCs w:val="18"/>
              </w:rPr>
              <w:t xml:space="preserve"> is requested to provide multiple Rx-Tx measurements for the same SL PRS </w:t>
            </w:r>
            <w:ins w:id="731" w:author="CR#0014r2" w:date="2024-12-09T22:29:00Z" w16du:dateUtc="2024-12-09T21:29:00Z">
              <w:r w:rsidR="00782CCD">
                <w:rPr>
                  <w:rFonts w:ascii="Arial" w:hAnsi="Arial" w:cs="Arial"/>
                  <w:snapToGrid w:val="0"/>
                  <w:sz w:val="18"/>
                  <w:szCs w:val="18"/>
                </w:rPr>
                <w:t>reception</w:t>
              </w:r>
            </w:ins>
            <w:del w:id="732" w:author="CR#0014r2" w:date="2024-12-09T22:29:00Z" w16du:dateUtc="2024-12-09T21:29:00Z">
              <w:r w:rsidRPr="00D85BA7" w:rsidDel="00782CCD">
                <w:rPr>
                  <w:rFonts w:ascii="Arial" w:hAnsi="Arial" w:cs="Arial"/>
                  <w:snapToGrid w:val="0"/>
                  <w:sz w:val="18"/>
                  <w:szCs w:val="18"/>
                </w:rPr>
                <w:delText>transmission</w:delText>
              </w:r>
            </w:del>
            <w:r w:rsidRPr="00D85BA7">
              <w:rPr>
                <w:rFonts w:ascii="Arial" w:hAnsi="Arial" w:cs="Arial"/>
                <w:snapToGrid w:val="0"/>
                <w:sz w:val="18"/>
                <w:szCs w:val="18"/>
              </w:rPr>
              <w:t xml:space="preserve"> and up to N different SL PRS transmissions.</w:t>
            </w:r>
          </w:p>
        </w:tc>
      </w:tr>
      <w:tr w:rsidR="00D85BA7" w:rsidRPr="00D85BA7" w14:paraId="42E96F66" w14:textId="77777777" w:rsidTr="000E7C5C">
        <w:tc>
          <w:tcPr>
            <w:tcW w:w="14173" w:type="dxa"/>
            <w:tcBorders>
              <w:top w:val="single" w:sz="4" w:space="0" w:color="auto"/>
              <w:left w:val="single" w:sz="4" w:space="0" w:color="auto"/>
              <w:bottom w:val="single" w:sz="4" w:space="0" w:color="auto"/>
              <w:right w:val="single" w:sz="4" w:space="0" w:color="auto"/>
            </w:tcBorders>
          </w:tcPr>
          <w:p w14:paraId="3A3E4DE4" w14:textId="77777777" w:rsidR="00201F2C" w:rsidRPr="00D85BA7" w:rsidRDefault="00201F2C" w:rsidP="00201F2C">
            <w:pPr>
              <w:pStyle w:val="TAL"/>
              <w:rPr>
                <w:b/>
                <w:bCs/>
                <w:i/>
                <w:noProof/>
              </w:rPr>
            </w:pPr>
            <w:r w:rsidRPr="00D85BA7">
              <w:rPr>
                <w:b/>
                <w:bCs/>
                <w:i/>
                <w:noProof/>
              </w:rPr>
              <w:t>requestedARP-IDs-Rx</w:t>
            </w:r>
          </w:p>
          <w:p w14:paraId="4511474F" w14:textId="7601E8BC" w:rsidR="00201F2C" w:rsidRPr="00D85BA7" w:rsidRDefault="00201F2C" w:rsidP="00201F2C">
            <w:pPr>
              <w:pStyle w:val="TAL"/>
              <w:rPr>
                <w:b/>
                <w:bCs/>
                <w:i/>
                <w:noProof/>
              </w:rPr>
            </w:pPr>
            <w:r w:rsidRPr="00D85BA7">
              <w:rPr>
                <w:noProof/>
              </w:rPr>
              <w:t xml:space="preserve">This field, if present, indicates that the UE is requested to provide the requested SL-RTT measurements for indicated SL-PRS Rx ARP-IDs. Bit 1 in the bit string indicates </w:t>
            </w:r>
            <w:r w:rsidR="00BE4FE9" w:rsidRPr="00D85BA7">
              <w:rPr>
                <w:noProof/>
              </w:rPr>
              <w:t>ARP</w:t>
            </w:r>
            <w:r w:rsidRPr="00D85BA7">
              <w:rPr>
                <w:noProof/>
              </w:rPr>
              <w:t>-ID = 1, bit 2 indicates ARP-ID = 2, and so on.</w:t>
            </w:r>
          </w:p>
        </w:tc>
      </w:tr>
      <w:tr w:rsidR="00D85BA7" w:rsidRPr="00D85BA7" w14:paraId="1C1732C1" w14:textId="77777777" w:rsidTr="000E7C5C">
        <w:tc>
          <w:tcPr>
            <w:tcW w:w="14173" w:type="dxa"/>
            <w:tcBorders>
              <w:top w:val="single" w:sz="4" w:space="0" w:color="auto"/>
              <w:left w:val="single" w:sz="4" w:space="0" w:color="auto"/>
              <w:bottom w:val="single" w:sz="4" w:space="0" w:color="auto"/>
              <w:right w:val="single" w:sz="4" w:space="0" w:color="auto"/>
            </w:tcBorders>
          </w:tcPr>
          <w:p w14:paraId="77F0B952" w14:textId="77777777" w:rsidR="00233C58" w:rsidRPr="00D85BA7" w:rsidRDefault="00233C58" w:rsidP="00233C58">
            <w:pPr>
              <w:pStyle w:val="TAL"/>
              <w:rPr>
                <w:b/>
                <w:bCs/>
                <w:i/>
                <w:noProof/>
              </w:rPr>
            </w:pPr>
            <w:r w:rsidRPr="00D85BA7">
              <w:rPr>
                <w:b/>
                <w:bCs/>
                <w:i/>
                <w:noProof/>
              </w:rPr>
              <w:t>sl-AdditionalPathsRequest</w:t>
            </w:r>
          </w:p>
          <w:p w14:paraId="69026630" w14:textId="77777777" w:rsidR="00233C58" w:rsidRPr="00D85BA7" w:rsidRDefault="00233C58" w:rsidP="00233C58">
            <w:pPr>
              <w:pStyle w:val="TAL"/>
              <w:rPr>
                <w:b/>
                <w:bCs/>
                <w:i/>
                <w:noProof/>
              </w:rPr>
            </w:pPr>
            <w:r w:rsidRPr="00D85BA7">
              <w:rPr>
                <w:noProof/>
              </w:rPr>
              <w:t xml:space="preserve">This field, if present, indicates that the </w:t>
            </w:r>
            <w:r w:rsidR="00125AD6" w:rsidRPr="00D85BA7">
              <w:rPr>
                <w:noProof/>
              </w:rPr>
              <w:t>UE</w:t>
            </w:r>
            <w:r w:rsidRPr="00D85BA7">
              <w:rPr>
                <w:noProof/>
              </w:rPr>
              <w:t xml:space="preserve"> is requested to provide </w:t>
            </w:r>
            <w:r w:rsidRPr="00D85BA7">
              <w:rPr>
                <w:i/>
                <w:iCs/>
                <w:noProof/>
              </w:rPr>
              <w:t>sl-RTT-AdditionalPathList</w:t>
            </w:r>
            <w:r w:rsidRPr="00D85BA7">
              <w:rPr>
                <w:noProof/>
              </w:rPr>
              <w:t>.</w:t>
            </w:r>
          </w:p>
        </w:tc>
      </w:tr>
      <w:tr w:rsidR="00D85BA7" w:rsidRPr="00D85BA7" w14:paraId="793FB6ED" w14:textId="77777777" w:rsidTr="000E7C5C">
        <w:tc>
          <w:tcPr>
            <w:tcW w:w="14173" w:type="dxa"/>
            <w:tcBorders>
              <w:top w:val="single" w:sz="4" w:space="0" w:color="auto"/>
              <w:left w:val="single" w:sz="4" w:space="0" w:color="auto"/>
              <w:bottom w:val="single" w:sz="4" w:space="0" w:color="auto"/>
              <w:right w:val="single" w:sz="4" w:space="0" w:color="auto"/>
            </w:tcBorders>
          </w:tcPr>
          <w:p w14:paraId="4102DE7F" w14:textId="77777777" w:rsidR="00F775A5" w:rsidRPr="00D85BA7" w:rsidRDefault="00F775A5" w:rsidP="00F775A5">
            <w:pPr>
              <w:pStyle w:val="TAL"/>
              <w:rPr>
                <w:b/>
                <w:bCs/>
                <w:i/>
                <w:noProof/>
              </w:rPr>
            </w:pPr>
            <w:r w:rsidRPr="00D85BA7">
              <w:rPr>
                <w:b/>
                <w:bCs/>
                <w:i/>
                <w:noProof/>
              </w:rPr>
              <w:t>sl-ARP-InfoRequest</w:t>
            </w:r>
          </w:p>
          <w:p w14:paraId="261E7373" w14:textId="77777777" w:rsidR="00F775A5" w:rsidRPr="00D85BA7" w:rsidRDefault="00F775A5" w:rsidP="00F775A5">
            <w:pPr>
              <w:pStyle w:val="TAL"/>
              <w:rPr>
                <w:b/>
                <w:bCs/>
                <w:i/>
                <w:noProof/>
              </w:rPr>
            </w:pPr>
            <w:r w:rsidRPr="00D85BA7">
              <w:rPr>
                <w:noProof/>
              </w:rPr>
              <w:t xml:space="preserve">This field, if present, indicates that the </w:t>
            </w:r>
            <w:r w:rsidR="00125AD6" w:rsidRPr="00D85BA7">
              <w:rPr>
                <w:noProof/>
              </w:rPr>
              <w:t>UE</w:t>
            </w:r>
            <w:r w:rsidRPr="00D85BA7">
              <w:rPr>
                <w:noProof/>
              </w:rPr>
              <w:t xml:space="preserve"> is requested to provide </w:t>
            </w:r>
            <w:r w:rsidRPr="00D85BA7">
              <w:rPr>
                <w:i/>
                <w:iCs/>
                <w:noProof/>
              </w:rPr>
              <w:t>sl-POS-ARP-ID-Rx</w:t>
            </w:r>
            <w:r w:rsidRPr="00D85BA7">
              <w:rPr>
                <w:noProof/>
              </w:rPr>
              <w:t>.</w:t>
            </w:r>
          </w:p>
        </w:tc>
      </w:tr>
      <w:tr w:rsidR="00045770" w:rsidRPr="00D85BA7" w14:paraId="00653E0C" w14:textId="77777777" w:rsidTr="000E7C5C">
        <w:trPr>
          <w:ins w:id="733" w:author="CR#0011r2" w:date="2024-12-09T21:58:00Z" w16du:dateUtc="2024-12-09T20:58:00Z"/>
        </w:trPr>
        <w:tc>
          <w:tcPr>
            <w:tcW w:w="14173" w:type="dxa"/>
            <w:tcBorders>
              <w:top w:val="single" w:sz="4" w:space="0" w:color="auto"/>
              <w:left w:val="single" w:sz="4" w:space="0" w:color="auto"/>
              <w:bottom w:val="single" w:sz="4" w:space="0" w:color="auto"/>
              <w:right w:val="single" w:sz="4" w:space="0" w:color="auto"/>
            </w:tcBorders>
          </w:tcPr>
          <w:p w14:paraId="137913D1" w14:textId="77777777" w:rsidR="00045770" w:rsidRPr="00D85BA7" w:rsidRDefault="00045770" w:rsidP="00045770">
            <w:pPr>
              <w:pStyle w:val="TAL"/>
              <w:rPr>
                <w:ins w:id="734" w:author="CR#0011r2" w:date="2024-12-09T21:58:00Z" w16du:dateUtc="2024-12-09T20:58:00Z"/>
                <w:b/>
                <w:bCs/>
                <w:i/>
                <w:noProof/>
              </w:rPr>
            </w:pPr>
            <w:ins w:id="735" w:author="CR#0011r2" w:date="2024-12-09T21:58:00Z" w16du:dateUtc="2024-12-09T20:58:00Z">
              <w:r w:rsidRPr="00D85BA7">
                <w:rPr>
                  <w:b/>
                  <w:bCs/>
                  <w:i/>
                  <w:noProof/>
                </w:rPr>
                <w:t>sl-LOS-NLOS-IndicatorRequest</w:t>
              </w:r>
            </w:ins>
          </w:p>
          <w:p w14:paraId="3F963468" w14:textId="26FA0641" w:rsidR="00045770" w:rsidRPr="00D85BA7" w:rsidRDefault="00045770" w:rsidP="00045770">
            <w:pPr>
              <w:pStyle w:val="TAL"/>
              <w:rPr>
                <w:ins w:id="736" w:author="CR#0011r2" w:date="2024-12-09T21:58:00Z" w16du:dateUtc="2024-12-09T20:58:00Z"/>
                <w:b/>
                <w:bCs/>
                <w:i/>
                <w:noProof/>
              </w:rPr>
            </w:pPr>
            <w:ins w:id="737" w:author="CR#0011r2" w:date="2024-12-09T21:58:00Z" w16du:dateUtc="2024-12-09T20:58:00Z">
              <w:r w:rsidRPr="00D85BA7">
                <w:rPr>
                  <w:noProof/>
                </w:rPr>
                <w:t xml:space="preserve">This field, if present, indicates that the UE is requested to provide the estimated </w:t>
              </w:r>
              <w:r w:rsidRPr="00D85BA7">
                <w:rPr>
                  <w:i/>
                  <w:iCs/>
                  <w:noProof/>
                </w:rPr>
                <w:t>los-NLOS-Indicator</w:t>
              </w:r>
              <w:r w:rsidRPr="00D85BA7">
                <w:rPr>
                  <w:noProof/>
                </w:rPr>
                <w:t>.</w:t>
              </w:r>
            </w:ins>
          </w:p>
        </w:tc>
      </w:tr>
      <w:tr w:rsidR="00D85BA7" w:rsidRPr="00D85BA7" w14:paraId="5C134490" w14:textId="77777777" w:rsidTr="000E7C5C">
        <w:tc>
          <w:tcPr>
            <w:tcW w:w="14173" w:type="dxa"/>
            <w:tcBorders>
              <w:top w:val="single" w:sz="4" w:space="0" w:color="auto"/>
              <w:left w:val="single" w:sz="4" w:space="0" w:color="auto"/>
              <w:bottom w:val="single" w:sz="4" w:space="0" w:color="auto"/>
              <w:right w:val="single" w:sz="4" w:space="0" w:color="auto"/>
            </w:tcBorders>
          </w:tcPr>
          <w:p w14:paraId="1C598C20" w14:textId="7AD4A847" w:rsidR="00233C58" w:rsidRPr="00D85BA7" w:rsidRDefault="00233C58" w:rsidP="00233C58">
            <w:pPr>
              <w:pStyle w:val="TAL"/>
              <w:rPr>
                <w:b/>
                <w:bCs/>
                <w:i/>
                <w:noProof/>
              </w:rPr>
            </w:pPr>
            <w:r w:rsidRPr="00D85BA7">
              <w:rPr>
                <w:b/>
                <w:bCs/>
                <w:i/>
                <w:noProof/>
              </w:rPr>
              <w:t>sl-RSRPP-Request</w:t>
            </w:r>
          </w:p>
          <w:p w14:paraId="32615C00" w14:textId="4B48B669" w:rsidR="00233C58" w:rsidRPr="00D85BA7" w:rsidRDefault="00233C58" w:rsidP="00233C58">
            <w:pPr>
              <w:pStyle w:val="TAL"/>
              <w:rPr>
                <w:b/>
                <w:bCs/>
                <w:i/>
                <w:noProof/>
              </w:rPr>
            </w:pPr>
            <w:r w:rsidRPr="00D85BA7">
              <w:rPr>
                <w:noProof/>
              </w:rPr>
              <w:t xml:space="preserve">This field, if present, indicates that the </w:t>
            </w:r>
            <w:r w:rsidR="00125AD6" w:rsidRPr="00D85BA7">
              <w:rPr>
                <w:noProof/>
              </w:rPr>
              <w:t>UE</w:t>
            </w:r>
            <w:r w:rsidRPr="00D85BA7">
              <w:rPr>
                <w:noProof/>
              </w:rPr>
              <w:t xml:space="preserve"> is requested to provide </w:t>
            </w:r>
            <w:r w:rsidRPr="00D85BA7">
              <w:rPr>
                <w:i/>
                <w:iCs/>
                <w:noProof/>
              </w:rPr>
              <w:t>sl-RSRPP</w:t>
            </w:r>
            <w:r w:rsidRPr="00D85BA7">
              <w:rPr>
                <w:noProof/>
              </w:rPr>
              <w:t>.</w:t>
            </w:r>
          </w:p>
        </w:tc>
      </w:tr>
      <w:tr w:rsidR="00D85BA7" w:rsidRPr="00D85BA7" w:rsidDel="00045770" w14:paraId="1D413D5B" w14:textId="15C2D255" w:rsidTr="000E7C5C">
        <w:trPr>
          <w:del w:id="738" w:author="CR#0011r2" w:date="2024-12-09T21:58:00Z" w16du:dateUtc="2024-12-09T20:58:00Z"/>
        </w:trPr>
        <w:tc>
          <w:tcPr>
            <w:tcW w:w="14173" w:type="dxa"/>
            <w:tcBorders>
              <w:top w:val="single" w:sz="4" w:space="0" w:color="auto"/>
              <w:left w:val="single" w:sz="4" w:space="0" w:color="auto"/>
              <w:bottom w:val="single" w:sz="4" w:space="0" w:color="auto"/>
              <w:right w:val="single" w:sz="4" w:space="0" w:color="auto"/>
            </w:tcBorders>
          </w:tcPr>
          <w:p w14:paraId="6A3A3CF9" w14:textId="1A1C3BFF" w:rsidR="00F76E4F" w:rsidRPr="00D85BA7" w:rsidDel="00045770" w:rsidRDefault="00F76E4F" w:rsidP="00F76E4F">
            <w:pPr>
              <w:pStyle w:val="TAL"/>
              <w:rPr>
                <w:del w:id="739" w:author="CR#0011r2" w:date="2024-12-09T21:58:00Z" w16du:dateUtc="2024-12-09T20:58:00Z"/>
                <w:b/>
                <w:bCs/>
                <w:i/>
                <w:noProof/>
              </w:rPr>
            </w:pPr>
            <w:del w:id="740" w:author="CR#0011r2" w:date="2024-12-09T21:58:00Z" w16du:dateUtc="2024-12-09T20:58:00Z">
              <w:r w:rsidRPr="00D85BA7" w:rsidDel="00045770">
                <w:rPr>
                  <w:b/>
                  <w:bCs/>
                  <w:i/>
                  <w:noProof/>
                </w:rPr>
                <w:delText>sl-LOS-NLOS-IndicatorRequest</w:delText>
              </w:r>
            </w:del>
          </w:p>
          <w:p w14:paraId="5742158A" w14:textId="26F81177" w:rsidR="00F76E4F" w:rsidRPr="00D85BA7" w:rsidDel="00045770" w:rsidRDefault="00F76E4F" w:rsidP="00F76E4F">
            <w:pPr>
              <w:pStyle w:val="TAL"/>
              <w:rPr>
                <w:del w:id="741" w:author="CR#0011r2" w:date="2024-12-09T21:58:00Z" w16du:dateUtc="2024-12-09T20:58:00Z"/>
                <w:b/>
                <w:bCs/>
                <w:i/>
                <w:noProof/>
              </w:rPr>
            </w:pPr>
            <w:del w:id="742" w:author="CR#0011r2" w:date="2024-12-09T21:58:00Z" w16du:dateUtc="2024-12-09T20:58:00Z">
              <w:r w:rsidRPr="00D85BA7" w:rsidDel="00045770">
                <w:rPr>
                  <w:noProof/>
                </w:rPr>
                <w:delText xml:space="preserve">This field, if present, indicates that the </w:delText>
              </w:r>
              <w:r w:rsidR="00125AD6" w:rsidRPr="00D85BA7" w:rsidDel="00045770">
                <w:rPr>
                  <w:noProof/>
                </w:rPr>
                <w:delText>UE</w:delText>
              </w:r>
              <w:r w:rsidRPr="00D85BA7" w:rsidDel="00045770">
                <w:rPr>
                  <w:noProof/>
                </w:rPr>
                <w:delText xml:space="preserve"> is requested to provide the estimated </w:delText>
              </w:r>
              <w:r w:rsidR="00BE4FE9" w:rsidRPr="00D85BA7" w:rsidDel="00045770">
                <w:rPr>
                  <w:i/>
                  <w:iCs/>
                  <w:noProof/>
                </w:rPr>
                <w:delText>los</w:delText>
              </w:r>
              <w:r w:rsidRPr="00D85BA7" w:rsidDel="00045770">
                <w:rPr>
                  <w:i/>
                  <w:iCs/>
                  <w:noProof/>
                </w:rPr>
                <w:delText>-NLOS-Indicator</w:delText>
              </w:r>
              <w:r w:rsidRPr="00D85BA7" w:rsidDel="00045770">
                <w:rPr>
                  <w:noProof/>
                </w:rPr>
                <w:delText>.</w:delText>
              </w:r>
            </w:del>
          </w:p>
        </w:tc>
      </w:tr>
      <w:tr w:rsidR="00606651" w:rsidRPr="00D85BA7" w14:paraId="42C5C7B1" w14:textId="77777777" w:rsidTr="000E7C5C">
        <w:tc>
          <w:tcPr>
            <w:tcW w:w="14173" w:type="dxa"/>
            <w:tcBorders>
              <w:top w:val="single" w:sz="4" w:space="0" w:color="auto"/>
              <w:left w:val="single" w:sz="4" w:space="0" w:color="auto"/>
              <w:bottom w:val="single" w:sz="4" w:space="0" w:color="auto"/>
              <w:right w:val="single" w:sz="4" w:space="0" w:color="auto"/>
            </w:tcBorders>
          </w:tcPr>
          <w:p w14:paraId="6ADB86F3" w14:textId="77777777" w:rsidR="008C745E" w:rsidRPr="00D85BA7" w:rsidRDefault="008C745E" w:rsidP="000E7C5C">
            <w:pPr>
              <w:pStyle w:val="TAL"/>
              <w:rPr>
                <w:b/>
                <w:bCs/>
                <w:i/>
                <w:noProof/>
              </w:rPr>
            </w:pPr>
            <w:r w:rsidRPr="00D85BA7">
              <w:rPr>
                <w:b/>
                <w:bCs/>
                <w:i/>
                <w:noProof/>
              </w:rPr>
              <w:t>sl-PRS-RSRP-Request</w:t>
            </w:r>
          </w:p>
          <w:p w14:paraId="02D50FA4" w14:textId="77777777" w:rsidR="008C745E" w:rsidRPr="00D85BA7" w:rsidRDefault="008C745E" w:rsidP="000E7C5C">
            <w:pPr>
              <w:pStyle w:val="TAL"/>
              <w:rPr>
                <w:b/>
                <w:bCs/>
                <w:i/>
                <w:noProof/>
              </w:rPr>
            </w:pPr>
            <w:r w:rsidRPr="00D85BA7">
              <w:rPr>
                <w:noProof/>
              </w:rPr>
              <w:t xml:space="preserve">This field, if present, indicates that the </w:t>
            </w:r>
            <w:r w:rsidR="00125AD6" w:rsidRPr="00D85BA7">
              <w:rPr>
                <w:noProof/>
              </w:rPr>
              <w:t>UE</w:t>
            </w:r>
            <w:r w:rsidRPr="00D85BA7">
              <w:rPr>
                <w:noProof/>
              </w:rPr>
              <w:t xml:space="preserve"> is requested to provide </w:t>
            </w:r>
            <w:r w:rsidRPr="00D85BA7">
              <w:rPr>
                <w:i/>
                <w:iCs/>
                <w:noProof/>
              </w:rPr>
              <w:t>sl-PRS-RSRP-Result</w:t>
            </w:r>
            <w:r w:rsidRPr="00D85BA7">
              <w:rPr>
                <w:noProof/>
              </w:rPr>
              <w:t>.</w:t>
            </w:r>
          </w:p>
        </w:tc>
      </w:tr>
      <w:tr w:rsidR="00045770" w:rsidRPr="00D85BA7" w14:paraId="7E4007C5" w14:textId="77777777" w:rsidTr="000E7C5C">
        <w:trPr>
          <w:ins w:id="743" w:author="CR#0011r2" w:date="2024-12-09T21:59:00Z" w16du:dateUtc="2024-12-09T20:59:00Z"/>
        </w:trPr>
        <w:tc>
          <w:tcPr>
            <w:tcW w:w="14173" w:type="dxa"/>
            <w:tcBorders>
              <w:top w:val="single" w:sz="4" w:space="0" w:color="auto"/>
              <w:left w:val="single" w:sz="4" w:space="0" w:color="auto"/>
              <w:bottom w:val="single" w:sz="4" w:space="0" w:color="auto"/>
              <w:right w:val="single" w:sz="4" w:space="0" w:color="auto"/>
            </w:tcBorders>
          </w:tcPr>
          <w:p w14:paraId="47C5914D" w14:textId="77777777" w:rsidR="00045770" w:rsidRPr="00045770" w:rsidRDefault="00045770" w:rsidP="00045770">
            <w:pPr>
              <w:pStyle w:val="TAL"/>
              <w:rPr>
                <w:ins w:id="744" w:author="CR#0011r2" w:date="2024-12-09T21:59:00Z" w16du:dateUtc="2024-12-09T20:59:00Z"/>
                <w:b/>
                <w:bCs/>
                <w:i/>
                <w:noProof/>
              </w:rPr>
            </w:pPr>
            <w:ins w:id="745" w:author="CR#0011r2" w:date="2024-12-09T21:59:00Z" w16du:dateUtc="2024-12-09T20:59:00Z">
              <w:r w:rsidRPr="00045770">
                <w:rPr>
                  <w:b/>
                  <w:bCs/>
                  <w:i/>
                  <w:noProof/>
                </w:rPr>
                <w:t>tx-TimeInfoRequest</w:t>
              </w:r>
            </w:ins>
          </w:p>
          <w:p w14:paraId="389D1BCB" w14:textId="01641610" w:rsidR="00045770" w:rsidRPr="00045770" w:rsidRDefault="00045770" w:rsidP="00045770">
            <w:pPr>
              <w:pStyle w:val="TAL"/>
              <w:rPr>
                <w:ins w:id="746" w:author="CR#0011r2" w:date="2024-12-09T21:59:00Z" w16du:dateUtc="2024-12-09T20:59:00Z"/>
                <w:iCs/>
                <w:noProof/>
                <w:rPrChange w:id="747" w:author="CR#0011r2" w:date="2024-12-09T21:59:00Z" w16du:dateUtc="2024-12-09T20:59:00Z">
                  <w:rPr>
                    <w:ins w:id="748" w:author="CR#0011r2" w:date="2024-12-09T21:59:00Z" w16du:dateUtc="2024-12-09T20:59:00Z"/>
                    <w:b/>
                    <w:bCs/>
                    <w:i/>
                    <w:noProof/>
                  </w:rPr>
                </w:rPrChange>
              </w:rPr>
            </w:pPr>
            <w:ins w:id="749" w:author="CR#0011r2" w:date="2024-12-09T21:59:00Z" w16du:dateUtc="2024-12-09T20:59:00Z">
              <w:r w:rsidRPr="00045770">
                <w:rPr>
                  <w:iCs/>
                  <w:noProof/>
                  <w:rPrChange w:id="750" w:author="CR#0011r2" w:date="2024-12-09T21:59:00Z" w16du:dateUtc="2024-12-09T20:59:00Z">
                    <w:rPr>
                      <w:b/>
                      <w:bCs/>
                      <w:i/>
                      <w:noProof/>
                    </w:rPr>
                  </w:rPrChange>
                </w:rPr>
                <w:t xml:space="preserve">This field, if present, indicates that the UE is requested to provide </w:t>
              </w:r>
              <w:r w:rsidRPr="00045770">
                <w:rPr>
                  <w:i/>
                  <w:noProof/>
                  <w:rPrChange w:id="751" w:author="CR#0011r2" w:date="2024-12-09T21:59:00Z" w16du:dateUtc="2024-12-09T20:59:00Z">
                    <w:rPr>
                      <w:b/>
                      <w:bCs/>
                      <w:i/>
                      <w:noProof/>
                    </w:rPr>
                  </w:rPrChange>
                </w:rPr>
                <w:t>tx-TimeInfo</w:t>
              </w:r>
              <w:r w:rsidRPr="00045770">
                <w:rPr>
                  <w:iCs/>
                  <w:noProof/>
                  <w:rPrChange w:id="752" w:author="CR#0011r2" w:date="2024-12-09T21:59:00Z" w16du:dateUtc="2024-12-09T20:59:00Z">
                    <w:rPr>
                      <w:b/>
                      <w:bCs/>
                      <w:i/>
                      <w:noProof/>
                    </w:rPr>
                  </w:rPrChange>
                </w:rPr>
                <w:t>.</w:t>
              </w:r>
            </w:ins>
          </w:p>
        </w:tc>
      </w:tr>
    </w:tbl>
    <w:p w14:paraId="3F26EFB8" w14:textId="77777777" w:rsidR="008C745E" w:rsidRPr="00D85BA7" w:rsidRDefault="008C745E" w:rsidP="001733A4">
      <w:pPr>
        <w:rPr>
          <w:lang w:eastAsia="ja-JP"/>
        </w:rPr>
      </w:pPr>
    </w:p>
    <w:p w14:paraId="53C73B30" w14:textId="77777777" w:rsidR="001733A4" w:rsidRPr="00D85BA7" w:rsidRDefault="001733A4" w:rsidP="00571A6C">
      <w:pPr>
        <w:pStyle w:val="Heading4"/>
        <w:rPr>
          <w:i/>
          <w:iCs/>
          <w:noProof/>
        </w:rPr>
      </w:pPr>
      <w:bookmarkStart w:id="753" w:name="_Toc144117020"/>
      <w:bookmarkStart w:id="754" w:name="_Toc146746953"/>
      <w:bookmarkStart w:id="755" w:name="_Toc149599488"/>
      <w:bookmarkStart w:id="756" w:name="_Toc178259321"/>
      <w:r w:rsidRPr="00D85BA7">
        <w:rPr>
          <w:i/>
          <w:iCs/>
          <w:noProof/>
        </w:rPr>
        <w:t>–</w:t>
      </w:r>
      <w:r w:rsidRPr="00D85BA7">
        <w:rPr>
          <w:i/>
          <w:iCs/>
          <w:noProof/>
        </w:rPr>
        <w:tab/>
      </w:r>
      <w:r w:rsidR="0092172A" w:rsidRPr="00D85BA7">
        <w:rPr>
          <w:i/>
          <w:iCs/>
          <w:noProof/>
        </w:rPr>
        <w:t>SL-RTT</w:t>
      </w:r>
      <w:r w:rsidRPr="00D85BA7">
        <w:rPr>
          <w:i/>
          <w:iCs/>
          <w:noProof/>
        </w:rPr>
        <w:t>-ProvideLocationInformation</w:t>
      </w:r>
      <w:bookmarkEnd w:id="753"/>
      <w:bookmarkEnd w:id="754"/>
      <w:bookmarkEnd w:id="755"/>
      <w:bookmarkEnd w:id="756"/>
    </w:p>
    <w:p w14:paraId="1D367602" w14:textId="77777777" w:rsidR="001733A4" w:rsidRPr="00D85BA7" w:rsidRDefault="001733A4" w:rsidP="001733A4">
      <w:pPr>
        <w:pStyle w:val="PL"/>
        <w:shd w:val="clear" w:color="auto" w:fill="E6E6E6"/>
        <w:rPr>
          <w:lang w:eastAsia="en-GB"/>
        </w:rPr>
      </w:pPr>
      <w:r w:rsidRPr="00D85BA7">
        <w:rPr>
          <w:lang w:eastAsia="en-GB"/>
        </w:rPr>
        <w:t>-- ASN1START</w:t>
      </w:r>
    </w:p>
    <w:p w14:paraId="4D59EED6" w14:textId="77777777" w:rsidR="001733A4" w:rsidRPr="00D85BA7" w:rsidRDefault="001733A4" w:rsidP="001733A4">
      <w:pPr>
        <w:pStyle w:val="PL"/>
        <w:shd w:val="clear" w:color="auto" w:fill="E6E6E6"/>
        <w:rPr>
          <w:lang w:eastAsia="en-GB"/>
        </w:rPr>
      </w:pPr>
      <w:r w:rsidRPr="00D85BA7">
        <w:rPr>
          <w:lang w:eastAsia="en-GB"/>
        </w:rPr>
        <w:t>-- TAG-</w:t>
      </w:r>
      <w:r w:rsidR="0092172A" w:rsidRPr="00D85BA7">
        <w:rPr>
          <w:lang w:eastAsia="en-GB"/>
        </w:rPr>
        <w:t>SL-RTT</w:t>
      </w:r>
      <w:r w:rsidRPr="00D85BA7">
        <w:rPr>
          <w:lang w:eastAsia="en-GB"/>
        </w:rPr>
        <w:t>-PROVIDELOCATIONINFORMATION-START</w:t>
      </w:r>
    </w:p>
    <w:p w14:paraId="0E2C65DB" w14:textId="77777777" w:rsidR="001733A4" w:rsidRPr="00D85BA7" w:rsidRDefault="001733A4" w:rsidP="001733A4">
      <w:pPr>
        <w:pStyle w:val="PL"/>
        <w:shd w:val="clear" w:color="auto" w:fill="E6E6E6"/>
        <w:rPr>
          <w:lang w:eastAsia="en-GB"/>
        </w:rPr>
      </w:pPr>
    </w:p>
    <w:p w14:paraId="584C3B6E" w14:textId="77777777" w:rsidR="001733A4" w:rsidRPr="00D85BA7" w:rsidRDefault="0092172A" w:rsidP="001733A4">
      <w:pPr>
        <w:pStyle w:val="PL"/>
        <w:shd w:val="clear" w:color="auto" w:fill="E6E6E6"/>
        <w:rPr>
          <w:lang w:eastAsia="en-GB"/>
        </w:rPr>
      </w:pPr>
      <w:r w:rsidRPr="00D85BA7">
        <w:rPr>
          <w:lang w:eastAsia="en-GB"/>
        </w:rPr>
        <w:t>SL-RTT</w:t>
      </w:r>
      <w:r w:rsidR="001733A4" w:rsidRPr="00D85BA7">
        <w:rPr>
          <w:lang w:eastAsia="en-GB"/>
        </w:rPr>
        <w:t>-ProvideLocationInformation ::= SEQUENCE {</w:t>
      </w:r>
    </w:p>
    <w:p w14:paraId="7F90BFA0" w14:textId="3F8AB57C" w:rsidR="00EB363F" w:rsidRPr="00D85BA7" w:rsidRDefault="00EB363F" w:rsidP="00EB363F">
      <w:pPr>
        <w:pStyle w:val="PL"/>
        <w:shd w:val="clear" w:color="auto" w:fill="E6E6E6"/>
        <w:rPr>
          <w:lang w:eastAsia="en-GB"/>
        </w:rPr>
      </w:pPr>
      <w:r w:rsidRPr="00D85BA7">
        <w:rPr>
          <w:lang w:eastAsia="en-GB"/>
        </w:rPr>
        <w:t xml:space="preserve">    sl-RTT-SignalMeasurementInformation   SL-RTT-SignalMeasurementInformation    OPTIONAL,</w:t>
      </w:r>
    </w:p>
    <w:p w14:paraId="5D537E0A" w14:textId="77777777" w:rsidR="00201F2C" w:rsidRPr="00D85BA7" w:rsidRDefault="00201F2C" w:rsidP="00201F2C">
      <w:pPr>
        <w:pStyle w:val="PL"/>
        <w:shd w:val="clear" w:color="auto" w:fill="E6E6E6"/>
        <w:rPr>
          <w:lang w:eastAsia="en-GB"/>
        </w:rPr>
      </w:pPr>
      <w:r w:rsidRPr="00D85BA7">
        <w:rPr>
          <w:lang w:eastAsia="en-GB"/>
        </w:rPr>
        <w:t xml:space="preserve">    sl-RTT-Error                          SL-RTT-LocationInformationError        OPTIONAL,</w:t>
      </w:r>
    </w:p>
    <w:p w14:paraId="6F146711" w14:textId="77777777" w:rsidR="00EB363F" w:rsidRPr="00D85BA7" w:rsidRDefault="00EB363F" w:rsidP="00EB363F">
      <w:pPr>
        <w:pStyle w:val="PL"/>
        <w:shd w:val="clear" w:color="auto" w:fill="E6E6E6"/>
        <w:rPr>
          <w:lang w:eastAsia="en-GB"/>
        </w:rPr>
      </w:pPr>
      <w:r w:rsidRPr="00D85BA7">
        <w:rPr>
          <w:lang w:eastAsia="en-GB"/>
        </w:rPr>
        <w:t xml:space="preserve">    ...</w:t>
      </w:r>
    </w:p>
    <w:p w14:paraId="7CC2E072" w14:textId="77777777" w:rsidR="00EB363F" w:rsidRPr="00D85BA7" w:rsidRDefault="00EB363F" w:rsidP="00EB363F">
      <w:pPr>
        <w:pStyle w:val="PL"/>
        <w:shd w:val="clear" w:color="auto" w:fill="E6E6E6"/>
        <w:rPr>
          <w:lang w:eastAsia="en-GB"/>
        </w:rPr>
      </w:pPr>
      <w:r w:rsidRPr="00D85BA7">
        <w:rPr>
          <w:lang w:eastAsia="en-GB"/>
        </w:rPr>
        <w:t>}</w:t>
      </w:r>
    </w:p>
    <w:p w14:paraId="5B297D8F" w14:textId="77777777" w:rsidR="00EB363F" w:rsidRPr="00D85BA7" w:rsidRDefault="00EB363F" w:rsidP="00EB363F">
      <w:pPr>
        <w:pStyle w:val="PL"/>
        <w:shd w:val="clear" w:color="auto" w:fill="E6E6E6"/>
        <w:rPr>
          <w:lang w:eastAsia="en-GB"/>
        </w:rPr>
      </w:pPr>
    </w:p>
    <w:p w14:paraId="260EBECE" w14:textId="3C2DB909" w:rsidR="00201F2C" w:rsidRPr="00D85BA7" w:rsidRDefault="00201F2C" w:rsidP="00EB363F">
      <w:pPr>
        <w:pStyle w:val="PL"/>
        <w:shd w:val="clear" w:color="auto" w:fill="E6E6E6"/>
        <w:rPr>
          <w:lang w:eastAsia="en-GB"/>
        </w:rPr>
      </w:pPr>
      <w:r w:rsidRPr="00D85BA7">
        <w:rPr>
          <w:lang w:eastAsia="en-GB"/>
        </w:rPr>
        <w:t>SL-RTT-MeasElementPerARP-ID-Rx ::= SEQUENCE (SIZE(1..4)) OF SL-RTT-MeasElement</w:t>
      </w:r>
    </w:p>
    <w:p w14:paraId="49C340B7" w14:textId="77777777" w:rsidR="00201F2C" w:rsidRPr="00D85BA7" w:rsidRDefault="00201F2C" w:rsidP="00EB363F">
      <w:pPr>
        <w:pStyle w:val="PL"/>
        <w:shd w:val="clear" w:color="auto" w:fill="E6E6E6"/>
        <w:rPr>
          <w:lang w:eastAsia="en-GB"/>
        </w:rPr>
      </w:pPr>
    </w:p>
    <w:p w14:paraId="61C2B26F" w14:textId="77777777" w:rsidR="00EB363F" w:rsidRPr="00D85BA7" w:rsidRDefault="00EB363F" w:rsidP="00EB363F">
      <w:pPr>
        <w:pStyle w:val="PL"/>
        <w:shd w:val="clear" w:color="auto" w:fill="E6E6E6"/>
        <w:rPr>
          <w:lang w:eastAsia="en-GB"/>
        </w:rPr>
      </w:pPr>
      <w:r w:rsidRPr="00D85BA7">
        <w:rPr>
          <w:lang w:eastAsia="en-GB"/>
        </w:rPr>
        <w:t>SL-RTT-SignalMeasurementInformation ::= SEQUENCE {</w:t>
      </w:r>
    </w:p>
    <w:p w14:paraId="05444437" w14:textId="2F44B963" w:rsidR="00EB363F" w:rsidRPr="00D85BA7" w:rsidRDefault="00EB363F" w:rsidP="00EB363F">
      <w:pPr>
        <w:pStyle w:val="PL"/>
        <w:shd w:val="clear" w:color="auto" w:fill="E6E6E6"/>
        <w:rPr>
          <w:lang w:eastAsia="en-GB"/>
        </w:rPr>
      </w:pPr>
      <w:r w:rsidRPr="00D85BA7">
        <w:rPr>
          <w:lang w:eastAsia="en-GB"/>
        </w:rPr>
        <w:t xml:space="preserve">    sl-RTT-MeasList                         SEQUENCE (SIZE(1..</w:t>
      </w:r>
      <w:r w:rsidR="001D74F0" w:rsidRPr="00D85BA7">
        <w:rPr>
          <w:lang w:eastAsia="en-GB"/>
        </w:rPr>
        <w:t>maxNrOfUEs</w:t>
      </w:r>
      <w:r w:rsidRPr="00D85BA7">
        <w:rPr>
          <w:lang w:eastAsia="en-GB"/>
        </w:rPr>
        <w:t>)) OF SL-RTT-MeasElement</w:t>
      </w:r>
      <w:r w:rsidR="00201F2C" w:rsidRPr="00D85BA7">
        <w:rPr>
          <w:lang w:eastAsia="en-GB"/>
        </w:rPr>
        <w:t>PerARP-ID-Rx</w:t>
      </w:r>
      <w:r w:rsidRPr="00D85BA7">
        <w:rPr>
          <w:lang w:eastAsia="en-GB"/>
        </w:rPr>
        <w:t>,</w:t>
      </w:r>
    </w:p>
    <w:p w14:paraId="26F99712" w14:textId="77777777" w:rsidR="00EB363F" w:rsidRPr="00D85BA7" w:rsidRDefault="00EB363F" w:rsidP="00EB363F">
      <w:pPr>
        <w:pStyle w:val="PL"/>
        <w:shd w:val="clear" w:color="auto" w:fill="E6E6E6"/>
        <w:rPr>
          <w:lang w:eastAsia="en-GB"/>
        </w:rPr>
      </w:pPr>
      <w:r w:rsidRPr="00D85BA7">
        <w:rPr>
          <w:lang w:eastAsia="en-GB"/>
        </w:rPr>
        <w:t xml:space="preserve">    ...</w:t>
      </w:r>
    </w:p>
    <w:p w14:paraId="50256401" w14:textId="77777777" w:rsidR="00EB363F" w:rsidRPr="00D85BA7" w:rsidRDefault="00EB363F" w:rsidP="00EB363F">
      <w:pPr>
        <w:pStyle w:val="PL"/>
        <w:shd w:val="clear" w:color="auto" w:fill="E6E6E6"/>
        <w:rPr>
          <w:lang w:eastAsia="en-GB"/>
        </w:rPr>
      </w:pPr>
      <w:r w:rsidRPr="00D85BA7">
        <w:rPr>
          <w:lang w:eastAsia="en-GB"/>
        </w:rPr>
        <w:t>}</w:t>
      </w:r>
    </w:p>
    <w:p w14:paraId="0483B7F5" w14:textId="77777777" w:rsidR="00EB363F" w:rsidRPr="00D85BA7" w:rsidRDefault="00EB363F" w:rsidP="00EB363F">
      <w:pPr>
        <w:pStyle w:val="PL"/>
        <w:shd w:val="clear" w:color="auto" w:fill="E6E6E6"/>
        <w:rPr>
          <w:lang w:eastAsia="en-GB"/>
        </w:rPr>
      </w:pPr>
    </w:p>
    <w:p w14:paraId="4C34EF5F" w14:textId="77777777" w:rsidR="00EB363F" w:rsidRPr="00D85BA7" w:rsidRDefault="00EB363F" w:rsidP="00EB363F">
      <w:pPr>
        <w:pStyle w:val="PL"/>
        <w:shd w:val="clear" w:color="auto" w:fill="E6E6E6"/>
        <w:rPr>
          <w:lang w:eastAsia="en-GB"/>
        </w:rPr>
      </w:pPr>
      <w:r w:rsidRPr="00D85BA7">
        <w:rPr>
          <w:lang w:eastAsia="en-GB"/>
        </w:rPr>
        <w:t>SL-RTT-MeasElement ::= SEQUENCE {</w:t>
      </w:r>
    </w:p>
    <w:p w14:paraId="25CFE049" w14:textId="6636054C" w:rsidR="002C69E0" w:rsidRPr="00D85BA7" w:rsidRDefault="002C69E0" w:rsidP="00EB363F">
      <w:pPr>
        <w:pStyle w:val="PL"/>
        <w:shd w:val="clear" w:color="auto" w:fill="E6E6E6"/>
        <w:rPr>
          <w:lang w:eastAsia="en-GB"/>
        </w:rPr>
      </w:pPr>
      <w:r w:rsidRPr="00D85BA7">
        <w:rPr>
          <w:lang w:eastAsia="en-GB"/>
        </w:rPr>
        <w:t xml:space="preserve">    applicationLayerID                    OCTET STRING</w:t>
      </w:r>
      <w:r w:rsidR="00201F2C" w:rsidRPr="00D85BA7">
        <w:rPr>
          <w:lang w:eastAsia="en-GB"/>
        </w:rPr>
        <w:t xml:space="preserve">              OPTIONAL</w:t>
      </w:r>
      <w:r w:rsidRPr="00D85BA7">
        <w:rPr>
          <w:lang w:eastAsia="en-GB"/>
        </w:rPr>
        <w:t>,</w:t>
      </w:r>
      <w:r w:rsidR="00201F2C" w:rsidRPr="00D85BA7">
        <w:t xml:space="preserve">  </w:t>
      </w:r>
      <w:r w:rsidR="00201F2C" w:rsidRPr="00D85BA7">
        <w:rPr>
          <w:lang w:eastAsia="en-GB"/>
        </w:rPr>
        <w:t>-- Cond FirstElement</w:t>
      </w:r>
    </w:p>
    <w:p w14:paraId="32DC2304" w14:textId="77777777" w:rsidR="00EB363F" w:rsidRPr="00D85BA7" w:rsidRDefault="00EB363F" w:rsidP="00EB363F">
      <w:pPr>
        <w:pStyle w:val="PL"/>
        <w:shd w:val="clear" w:color="auto" w:fill="E6E6E6"/>
        <w:rPr>
          <w:lang w:eastAsia="en-GB"/>
        </w:rPr>
      </w:pPr>
      <w:r w:rsidRPr="00D85BA7">
        <w:rPr>
          <w:lang w:eastAsia="en-GB"/>
        </w:rPr>
        <w:t xml:space="preserve">    los-NLOS-Indicator                    LOS-NLOS-Indicator   </w:t>
      </w:r>
      <w:r w:rsidR="000F1557" w:rsidRPr="00D85BA7">
        <w:rPr>
          <w:lang w:eastAsia="en-GB"/>
        </w:rPr>
        <w:t xml:space="preserve">    </w:t>
      </w:r>
      <w:r w:rsidRPr="00D85BA7">
        <w:rPr>
          <w:lang w:eastAsia="en-GB"/>
        </w:rPr>
        <w:t xml:space="preserve"> OPTIONAL,  -- sl-losNlosIndicator</w:t>
      </w:r>
    </w:p>
    <w:p w14:paraId="423829C5" w14:textId="77777777" w:rsidR="00EB363F" w:rsidRPr="00D85BA7" w:rsidRDefault="00EB363F" w:rsidP="00EB363F">
      <w:pPr>
        <w:pStyle w:val="PL"/>
        <w:shd w:val="clear" w:color="auto" w:fill="E6E6E6"/>
        <w:rPr>
          <w:lang w:eastAsia="en-GB"/>
        </w:rPr>
      </w:pPr>
      <w:r w:rsidRPr="00D85BA7">
        <w:rPr>
          <w:lang w:eastAsia="en-GB"/>
        </w:rPr>
        <w:t xml:space="preserve">    sl-POS-ARP-ID-Rx                      INTEGER (1..4)      </w:t>
      </w:r>
      <w:r w:rsidR="000F1557" w:rsidRPr="00D85BA7">
        <w:rPr>
          <w:lang w:eastAsia="en-GB"/>
        </w:rPr>
        <w:t xml:space="preserve">    </w:t>
      </w:r>
      <w:r w:rsidRPr="00D85BA7">
        <w:rPr>
          <w:lang w:eastAsia="en-GB"/>
        </w:rPr>
        <w:t xml:space="preserve">  OPTIONAL,  -- sl-pos-arpID-Rx</w:t>
      </w:r>
    </w:p>
    <w:p w14:paraId="7FA731D2" w14:textId="77777777" w:rsidR="001D74F0" w:rsidRPr="00D85BA7" w:rsidRDefault="001D74F0" w:rsidP="001D74F0">
      <w:pPr>
        <w:pStyle w:val="PL"/>
        <w:shd w:val="clear" w:color="auto" w:fill="E6E6E6"/>
        <w:rPr>
          <w:lang w:eastAsia="en-GB"/>
        </w:rPr>
      </w:pPr>
      <w:r w:rsidRPr="00D85BA7">
        <w:rPr>
          <w:lang w:eastAsia="en-GB"/>
        </w:rPr>
        <w:t xml:space="preserve">    sl-PRS-RxTxTimeDiffMeasResult         SL-PRS-RxTxTimeDiffMeasResult,</w:t>
      </w:r>
    </w:p>
    <w:p w14:paraId="4C2F3B87" w14:textId="77777777" w:rsidR="001D74F0" w:rsidRPr="00D85BA7" w:rsidRDefault="001D74F0" w:rsidP="001D74F0">
      <w:pPr>
        <w:pStyle w:val="PL"/>
        <w:shd w:val="clear" w:color="auto" w:fill="E6E6E6"/>
        <w:rPr>
          <w:lang w:eastAsia="en-GB"/>
        </w:rPr>
      </w:pPr>
      <w:r w:rsidRPr="00D85BA7">
        <w:rPr>
          <w:lang w:eastAsia="en-GB"/>
        </w:rPr>
        <w:t xml:space="preserve">    ...</w:t>
      </w:r>
    </w:p>
    <w:p w14:paraId="4B0B75CC" w14:textId="77777777" w:rsidR="001D74F0" w:rsidRPr="00D85BA7" w:rsidRDefault="001D74F0" w:rsidP="001D74F0">
      <w:pPr>
        <w:pStyle w:val="PL"/>
        <w:shd w:val="clear" w:color="auto" w:fill="E6E6E6"/>
        <w:rPr>
          <w:lang w:eastAsia="en-GB"/>
        </w:rPr>
      </w:pPr>
      <w:r w:rsidRPr="00D85BA7">
        <w:rPr>
          <w:lang w:eastAsia="en-GB"/>
        </w:rPr>
        <w:t>}</w:t>
      </w:r>
    </w:p>
    <w:p w14:paraId="11B2DF17" w14:textId="77777777" w:rsidR="001D74F0" w:rsidRPr="00D85BA7" w:rsidRDefault="001D74F0" w:rsidP="001D74F0">
      <w:pPr>
        <w:pStyle w:val="PL"/>
        <w:shd w:val="clear" w:color="auto" w:fill="E6E6E6"/>
        <w:rPr>
          <w:lang w:eastAsia="en-GB"/>
        </w:rPr>
      </w:pPr>
    </w:p>
    <w:p w14:paraId="16252FE1" w14:textId="77777777" w:rsidR="001D74F0" w:rsidRPr="00D85BA7" w:rsidRDefault="001D74F0" w:rsidP="001D74F0">
      <w:pPr>
        <w:pStyle w:val="PL"/>
        <w:shd w:val="clear" w:color="auto" w:fill="E6E6E6"/>
        <w:rPr>
          <w:lang w:eastAsia="en-GB"/>
        </w:rPr>
      </w:pPr>
      <w:r w:rsidRPr="00D85BA7">
        <w:rPr>
          <w:lang w:eastAsia="en-GB"/>
        </w:rPr>
        <w:t>SL-PRS-RxTxTimeDiffMeasResult ::= CHOICE {</w:t>
      </w:r>
    </w:p>
    <w:p w14:paraId="2BAA78E5" w14:textId="77777777" w:rsidR="001D74F0" w:rsidRPr="00D85BA7" w:rsidRDefault="001D74F0" w:rsidP="001D74F0">
      <w:pPr>
        <w:pStyle w:val="PL"/>
        <w:shd w:val="clear" w:color="auto" w:fill="E6E6E6"/>
        <w:rPr>
          <w:lang w:eastAsia="en-GB"/>
        </w:rPr>
      </w:pPr>
      <w:r w:rsidRPr="00D85BA7">
        <w:rPr>
          <w:lang w:eastAsia="en-GB"/>
        </w:rPr>
        <w:t xml:space="preserve">    single-SL-PRS-RxTxTimeDiff    </w:t>
      </w:r>
      <w:r w:rsidR="00440B0E" w:rsidRPr="00D85BA7">
        <w:rPr>
          <w:lang w:eastAsia="en-GB"/>
        </w:rPr>
        <w:t xml:space="preserve"> </w:t>
      </w:r>
      <w:r w:rsidRPr="00D85BA7">
        <w:rPr>
          <w:lang w:eastAsia="en-GB"/>
        </w:rPr>
        <w:t xml:space="preserve">   SL-PRS-RxTxTimeDiffResult,</w:t>
      </w:r>
    </w:p>
    <w:p w14:paraId="45ECBED6" w14:textId="77777777" w:rsidR="001D74F0" w:rsidRPr="00D85BA7" w:rsidRDefault="001D74F0" w:rsidP="001D74F0">
      <w:pPr>
        <w:pStyle w:val="PL"/>
        <w:shd w:val="clear" w:color="auto" w:fill="E6E6E6"/>
        <w:rPr>
          <w:lang w:eastAsia="en-GB"/>
        </w:rPr>
      </w:pPr>
      <w:r w:rsidRPr="00D85BA7">
        <w:rPr>
          <w:lang w:eastAsia="en-GB"/>
        </w:rPr>
        <w:t xml:space="preserve">    multiple-SL-PRS-RxTxTimeDiff   </w:t>
      </w:r>
      <w:r w:rsidR="00440B0E" w:rsidRPr="00D85BA7">
        <w:rPr>
          <w:lang w:eastAsia="en-GB"/>
        </w:rPr>
        <w:t xml:space="preserve"> </w:t>
      </w:r>
      <w:r w:rsidRPr="00D85BA7">
        <w:rPr>
          <w:lang w:eastAsia="en-GB"/>
        </w:rPr>
        <w:t xml:space="preserve">  </w:t>
      </w:r>
      <w:r w:rsidR="00440B0E" w:rsidRPr="00D85BA7">
        <w:rPr>
          <w:lang w:eastAsia="en-GB"/>
        </w:rPr>
        <w:t xml:space="preserve">    </w:t>
      </w:r>
      <w:r w:rsidRPr="00D85BA7">
        <w:rPr>
          <w:lang w:eastAsia="en-GB"/>
        </w:rPr>
        <w:t>SEQUENCE {</w:t>
      </w:r>
    </w:p>
    <w:p w14:paraId="2661E2D2" w14:textId="77777777" w:rsidR="00440B0E" w:rsidRPr="00D85BA7" w:rsidRDefault="001D74F0" w:rsidP="00440B0E">
      <w:pPr>
        <w:pStyle w:val="PL"/>
        <w:shd w:val="clear" w:color="auto" w:fill="E6E6E6"/>
        <w:rPr>
          <w:lang w:eastAsia="en-GB"/>
        </w:rPr>
      </w:pPr>
      <w:r w:rsidRPr="00D85BA7">
        <w:rPr>
          <w:lang w:eastAsia="en-GB"/>
        </w:rPr>
        <w:t xml:space="preserve">        sameSL-PRS-TxAndDiffSL-PRS-Rx  </w:t>
      </w:r>
      <w:r w:rsidR="00440B0E" w:rsidRPr="00D85BA7">
        <w:rPr>
          <w:lang w:eastAsia="en-GB"/>
        </w:rPr>
        <w:t xml:space="preserve">       </w:t>
      </w:r>
      <w:r w:rsidRPr="00D85BA7">
        <w:rPr>
          <w:lang w:eastAsia="en-GB"/>
        </w:rPr>
        <w:t>SEQUENCE (SIZE (2..4)) OF SL-PRS-RxTxTimeDiffResult</w:t>
      </w:r>
      <w:r w:rsidR="00440B0E" w:rsidRPr="00D85BA7">
        <w:rPr>
          <w:lang w:eastAsia="en-GB"/>
        </w:rPr>
        <w:t xml:space="preserve">   </w:t>
      </w:r>
      <w:r w:rsidRPr="00D85BA7">
        <w:rPr>
          <w:lang w:eastAsia="en-GB"/>
        </w:rPr>
        <w:t xml:space="preserve"> OPTION</w:t>
      </w:r>
      <w:r w:rsidR="00440B0E" w:rsidRPr="00D85BA7">
        <w:rPr>
          <w:lang w:eastAsia="en-GB"/>
        </w:rPr>
        <w:t>A</w:t>
      </w:r>
      <w:bookmarkStart w:id="757" w:name="_Hlk162810442"/>
      <w:r w:rsidR="00440B0E" w:rsidRPr="00D85BA7">
        <w:rPr>
          <w:lang w:eastAsia="en-GB"/>
        </w:rPr>
        <w:t>L,</w:t>
      </w:r>
    </w:p>
    <w:p w14:paraId="14476C48" w14:textId="77777777" w:rsidR="00440B0E" w:rsidRPr="00D85BA7" w:rsidRDefault="00440B0E" w:rsidP="00440B0E">
      <w:pPr>
        <w:pStyle w:val="PL"/>
        <w:shd w:val="clear" w:color="auto" w:fill="E6E6E6"/>
        <w:rPr>
          <w:lang w:eastAsia="en-GB"/>
        </w:rPr>
      </w:pPr>
      <w:r w:rsidRPr="00D85BA7">
        <w:rPr>
          <w:lang w:eastAsia="en-GB"/>
        </w:rPr>
        <w:t xml:space="preserve">        sameSL-PRS-RxAndDiffSL-PRS-Tx         SEQUENCE (SIZE (2..4)) OF SL-PRS-RxTxTimeDiffResult    OPTIONAL</w:t>
      </w:r>
    </w:p>
    <w:p w14:paraId="1311BF68" w14:textId="77777777" w:rsidR="00440B0E" w:rsidRPr="00D85BA7" w:rsidRDefault="00440B0E" w:rsidP="00440B0E">
      <w:pPr>
        <w:pStyle w:val="PL"/>
        <w:shd w:val="clear" w:color="auto" w:fill="E6E6E6"/>
        <w:rPr>
          <w:lang w:eastAsia="en-GB"/>
        </w:rPr>
      </w:pPr>
      <w:r w:rsidRPr="00D85BA7">
        <w:rPr>
          <w:lang w:eastAsia="en-GB"/>
        </w:rPr>
        <w:t xml:space="preserve">    },</w:t>
      </w:r>
    </w:p>
    <w:p w14:paraId="2AE8A391" w14:textId="77777777" w:rsidR="00440B0E" w:rsidRPr="00D85BA7" w:rsidRDefault="00440B0E" w:rsidP="00440B0E">
      <w:pPr>
        <w:pStyle w:val="PL"/>
        <w:shd w:val="clear" w:color="auto" w:fill="E6E6E6"/>
        <w:rPr>
          <w:lang w:eastAsia="en-GB"/>
        </w:rPr>
      </w:pPr>
      <w:r w:rsidRPr="00D85BA7">
        <w:rPr>
          <w:lang w:eastAsia="en-GB"/>
        </w:rPr>
        <w:t xml:space="preserve">    ...</w:t>
      </w:r>
    </w:p>
    <w:p w14:paraId="39D7C0A7" w14:textId="77777777" w:rsidR="00440B0E" w:rsidRPr="00D85BA7" w:rsidRDefault="00440B0E" w:rsidP="00440B0E">
      <w:pPr>
        <w:pStyle w:val="PL"/>
        <w:shd w:val="clear" w:color="auto" w:fill="E6E6E6"/>
        <w:rPr>
          <w:lang w:eastAsia="en-GB"/>
        </w:rPr>
      </w:pPr>
      <w:r w:rsidRPr="00D85BA7">
        <w:rPr>
          <w:lang w:eastAsia="en-GB"/>
        </w:rPr>
        <w:t>}</w:t>
      </w:r>
    </w:p>
    <w:p w14:paraId="25068B61" w14:textId="77777777" w:rsidR="00440B0E" w:rsidRPr="00D85BA7" w:rsidRDefault="00440B0E" w:rsidP="00440B0E">
      <w:pPr>
        <w:pStyle w:val="PL"/>
        <w:shd w:val="clear" w:color="auto" w:fill="E6E6E6"/>
        <w:rPr>
          <w:lang w:eastAsia="en-GB"/>
        </w:rPr>
      </w:pPr>
    </w:p>
    <w:p w14:paraId="071DD15F" w14:textId="77777777" w:rsidR="00440B0E" w:rsidRPr="00D85BA7" w:rsidRDefault="00440B0E" w:rsidP="00440B0E">
      <w:pPr>
        <w:pStyle w:val="PL"/>
        <w:shd w:val="clear" w:color="auto" w:fill="E6E6E6"/>
        <w:rPr>
          <w:lang w:eastAsia="en-GB"/>
        </w:rPr>
      </w:pPr>
      <w:r w:rsidRPr="00D85BA7">
        <w:rPr>
          <w:lang w:eastAsia="en-GB"/>
        </w:rPr>
        <w:t>SL-PRS-RxTxTimeDiffResult ::= SEQUENCE {</w:t>
      </w:r>
    </w:p>
    <w:bookmarkEnd w:id="757"/>
    <w:p w14:paraId="1DF5E7C8" w14:textId="02265F19" w:rsidR="002D2EF8" w:rsidRPr="00D85BA7" w:rsidRDefault="002D2EF8" w:rsidP="001D74F0">
      <w:pPr>
        <w:pStyle w:val="PL"/>
        <w:shd w:val="clear" w:color="auto" w:fill="E6E6E6"/>
        <w:rPr>
          <w:lang w:eastAsia="en-GB"/>
        </w:rPr>
      </w:pPr>
      <w:r w:rsidRPr="00D85BA7">
        <w:rPr>
          <w:lang w:eastAsia="en-GB"/>
        </w:rPr>
        <w:t xml:space="preserve">    sl-PRS-ResourceId             INTEGER (0..16)           </w:t>
      </w:r>
      <w:r w:rsidR="00440B0E" w:rsidRPr="00D85BA7">
        <w:rPr>
          <w:lang w:eastAsia="en-GB"/>
        </w:rPr>
        <w:t xml:space="preserve">    </w:t>
      </w:r>
      <w:r w:rsidRPr="00D85BA7">
        <w:rPr>
          <w:lang w:eastAsia="en-GB"/>
        </w:rPr>
        <w:t>OPTIONAL,  -- sl-PRS-ResourceId</w:t>
      </w:r>
    </w:p>
    <w:p w14:paraId="7DC994F5" w14:textId="151AF749" w:rsidR="000F1557" w:rsidRPr="00D85BA7" w:rsidRDefault="00EB363F" w:rsidP="000F1557">
      <w:pPr>
        <w:pStyle w:val="PL"/>
        <w:shd w:val="clear" w:color="auto" w:fill="E6E6E6"/>
        <w:rPr>
          <w:lang w:eastAsia="en-GB"/>
        </w:rPr>
      </w:pPr>
      <w:r w:rsidRPr="00D85BA7">
        <w:rPr>
          <w:lang w:eastAsia="en-GB"/>
        </w:rPr>
        <w:t xml:space="preserve">    sl-PRS-RxTxTimeDiffResult    </w:t>
      </w:r>
      <w:r w:rsidR="00440B0E" w:rsidRPr="00D85BA7">
        <w:rPr>
          <w:lang w:eastAsia="en-GB"/>
        </w:rPr>
        <w:t xml:space="preserve">     </w:t>
      </w:r>
      <w:r w:rsidR="000F1557" w:rsidRPr="00D85BA7">
        <w:rPr>
          <w:lang w:eastAsia="en-GB"/>
        </w:rPr>
        <w:t>CHOICE {</w:t>
      </w:r>
    </w:p>
    <w:p w14:paraId="396468C6" w14:textId="468D5DA6" w:rsidR="000F1557" w:rsidRPr="00D85BA7" w:rsidRDefault="000F1557" w:rsidP="000F1557">
      <w:pPr>
        <w:pStyle w:val="PL"/>
        <w:shd w:val="clear" w:color="auto" w:fill="E6E6E6"/>
        <w:rPr>
          <w:lang w:eastAsia="en-GB"/>
        </w:rPr>
      </w:pPr>
      <w:r w:rsidRPr="00D85BA7">
        <w:rPr>
          <w:lang w:eastAsia="en-GB"/>
        </w:rPr>
        <w:t xml:space="preserve">        k0                                INTEGER (0..1970049),</w:t>
      </w:r>
    </w:p>
    <w:p w14:paraId="5C1451D0" w14:textId="384E87A4" w:rsidR="000F1557" w:rsidRPr="00D85BA7" w:rsidRDefault="000F1557" w:rsidP="000F1557">
      <w:pPr>
        <w:pStyle w:val="PL"/>
        <w:shd w:val="clear" w:color="auto" w:fill="E6E6E6"/>
        <w:rPr>
          <w:lang w:eastAsia="en-GB"/>
        </w:rPr>
      </w:pPr>
      <w:r w:rsidRPr="00D85BA7">
        <w:rPr>
          <w:lang w:eastAsia="en-GB"/>
        </w:rPr>
        <w:t xml:space="preserve">        k1                                INTEGER (0..985025),</w:t>
      </w:r>
    </w:p>
    <w:p w14:paraId="12938942" w14:textId="37B66C5B" w:rsidR="000F1557" w:rsidRPr="00D85BA7" w:rsidRDefault="000F1557" w:rsidP="000F1557">
      <w:pPr>
        <w:pStyle w:val="PL"/>
        <w:shd w:val="clear" w:color="auto" w:fill="E6E6E6"/>
        <w:rPr>
          <w:lang w:eastAsia="en-GB"/>
        </w:rPr>
      </w:pPr>
      <w:r w:rsidRPr="00D85BA7">
        <w:rPr>
          <w:lang w:eastAsia="en-GB"/>
        </w:rPr>
        <w:t xml:space="preserve">        k2                                INTEGER (0..492513),</w:t>
      </w:r>
    </w:p>
    <w:p w14:paraId="410563A5" w14:textId="6C67A75D" w:rsidR="000F1557" w:rsidRPr="00D85BA7" w:rsidRDefault="000F1557" w:rsidP="000F1557">
      <w:pPr>
        <w:pStyle w:val="PL"/>
        <w:shd w:val="clear" w:color="auto" w:fill="E6E6E6"/>
        <w:rPr>
          <w:lang w:eastAsia="en-GB"/>
        </w:rPr>
      </w:pPr>
      <w:r w:rsidRPr="00D85BA7">
        <w:rPr>
          <w:lang w:eastAsia="en-GB"/>
        </w:rPr>
        <w:t xml:space="preserve">        k3                                INTEGER (0..246257),</w:t>
      </w:r>
    </w:p>
    <w:p w14:paraId="06CC9367" w14:textId="5F8C7F7D" w:rsidR="000F1557" w:rsidRPr="00D85BA7" w:rsidRDefault="000F1557" w:rsidP="000F1557">
      <w:pPr>
        <w:pStyle w:val="PL"/>
        <w:shd w:val="clear" w:color="auto" w:fill="E6E6E6"/>
        <w:rPr>
          <w:lang w:eastAsia="en-GB"/>
        </w:rPr>
      </w:pPr>
      <w:r w:rsidRPr="00D85BA7">
        <w:rPr>
          <w:lang w:eastAsia="en-GB"/>
        </w:rPr>
        <w:t xml:space="preserve">        k4                                INTEGER (0..123129),</w:t>
      </w:r>
    </w:p>
    <w:p w14:paraId="713F7D74" w14:textId="2C03BD0C" w:rsidR="000F1557" w:rsidRPr="00D85BA7" w:rsidRDefault="000F1557" w:rsidP="000F1557">
      <w:pPr>
        <w:pStyle w:val="PL"/>
        <w:shd w:val="clear" w:color="auto" w:fill="E6E6E6"/>
        <w:rPr>
          <w:lang w:eastAsia="en-GB"/>
        </w:rPr>
      </w:pPr>
      <w:r w:rsidRPr="00D85BA7">
        <w:rPr>
          <w:lang w:eastAsia="en-GB"/>
        </w:rPr>
        <w:t xml:space="preserve">        k5                                INTEGER (0..61565)</w:t>
      </w:r>
    </w:p>
    <w:p w14:paraId="2BBCBD55" w14:textId="267838A6" w:rsidR="00EB363F" w:rsidRPr="00D85BA7" w:rsidRDefault="000F1557" w:rsidP="000F1557">
      <w:pPr>
        <w:pStyle w:val="PL"/>
        <w:shd w:val="clear" w:color="auto" w:fill="E6E6E6"/>
        <w:rPr>
          <w:lang w:eastAsia="en-GB"/>
        </w:rPr>
      </w:pPr>
      <w:r w:rsidRPr="00D85BA7">
        <w:rPr>
          <w:lang w:eastAsia="en-GB"/>
        </w:rPr>
        <w:t xml:space="preserve">    }                                                       </w:t>
      </w:r>
      <w:r w:rsidR="00440B0E" w:rsidRPr="00D85BA7">
        <w:rPr>
          <w:lang w:eastAsia="en-GB"/>
        </w:rPr>
        <w:t xml:space="preserve">    </w:t>
      </w:r>
      <w:r w:rsidR="00EB363F" w:rsidRPr="00D85BA7">
        <w:rPr>
          <w:lang w:eastAsia="en-GB"/>
        </w:rPr>
        <w:t>OPTIONAL,  -- sl-PRS-RxTxTimeDiff</w:t>
      </w:r>
    </w:p>
    <w:p w14:paraId="02B838D4" w14:textId="6D21F020" w:rsidR="00EB363F" w:rsidRPr="00D85BA7" w:rsidRDefault="00EB363F" w:rsidP="00EB363F">
      <w:pPr>
        <w:pStyle w:val="PL"/>
        <w:shd w:val="clear" w:color="auto" w:fill="E6E6E6"/>
        <w:rPr>
          <w:lang w:eastAsia="en-GB"/>
        </w:rPr>
      </w:pPr>
      <w:r w:rsidRPr="00D85BA7">
        <w:rPr>
          <w:lang w:eastAsia="en-GB"/>
        </w:rPr>
        <w:t xml:space="preserve">    sl-PRS-RSRP-Result            INTEGER (</w:t>
      </w:r>
      <w:r w:rsidR="00520AE4" w:rsidRPr="00D85BA7">
        <w:rPr>
          <w:lang w:eastAsia="en-GB"/>
        </w:rPr>
        <w:t>0..126</w:t>
      </w:r>
      <w:r w:rsidRPr="00D85BA7">
        <w:rPr>
          <w:lang w:eastAsia="en-GB"/>
        </w:rPr>
        <w:t xml:space="preserve">)        </w:t>
      </w:r>
      <w:r w:rsidR="000F1557" w:rsidRPr="00D85BA7">
        <w:rPr>
          <w:lang w:eastAsia="en-GB"/>
        </w:rPr>
        <w:t xml:space="preserve">  </w:t>
      </w:r>
      <w:r w:rsidR="00440B0E" w:rsidRPr="00D85BA7">
        <w:rPr>
          <w:lang w:eastAsia="en-GB"/>
        </w:rPr>
        <w:t xml:space="preserve">    </w:t>
      </w:r>
      <w:r w:rsidRPr="00D85BA7">
        <w:rPr>
          <w:lang w:eastAsia="en-GB"/>
        </w:rPr>
        <w:t>OPTIONAL,  -- sl-PRS-RSRP</w:t>
      </w:r>
    </w:p>
    <w:p w14:paraId="7068D369" w14:textId="4A05E1D4" w:rsidR="00EB363F" w:rsidRPr="00D85BA7" w:rsidRDefault="00EB363F" w:rsidP="00EB363F">
      <w:pPr>
        <w:pStyle w:val="PL"/>
        <w:shd w:val="clear" w:color="auto" w:fill="E6E6E6"/>
        <w:rPr>
          <w:lang w:eastAsia="en-GB"/>
        </w:rPr>
      </w:pPr>
      <w:r w:rsidRPr="00D85BA7">
        <w:rPr>
          <w:lang w:eastAsia="en-GB"/>
        </w:rPr>
        <w:t xml:space="preserve">    sl-PRS-RSRPP-Result          </w:t>
      </w:r>
      <w:r w:rsidR="00440B0E" w:rsidRPr="00D85BA7">
        <w:rPr>
          <w:lang w:eastAsia="en-GB"/>
        </w:rPr>
        <w:t xml:space="preserve"> </w:t>
      </w:r>
      <w:r w:rsidRPr="00D85BA7">
        <w:rPr>
          <w:lang w:eastAsia="en-GB"/>
        </w:rPr>
        <w:t>INTEGER (</w:t>
      </w:r>
      <w:r w:rsidR="00520AE4" w:rsidRPr="00D85BA7">
        <w:rPr>
          <w:lang w:eastAsia="en-GB"/>
        </w:rPr>
        <w:t>0..126</w:t>
      </w:r>
      <w:r w:rsidRPr="00D85BA7">
        <w:rPr>
          <w:lang w:eastAsia="en-GB"/>
        </w:rPr>
        <w:t xml:space="preserve">)         </w:t>
      </w:r>
      <w:r w:rsidR="000F1557" w:rsidRPr="00D85BA7">
        <w:rPr>
          <w:lang w:eastAsia="en-GB"/>
        </w:rPr>
        <w:t xml:space="preserve"> </w:t>
      </w:r>
      <w:r w:rsidR="00440B0E" w:rsidRPr="00D85BA7">
        <w:rPr>
          <w:lang w:eastAsia="en-GB"/>
        </w:rPr>
        <w:t xml:space="preserve">    </w:t>
      </w:r>
      <w:r w:rsidRPr="00D85BA7">
        <w:rPr>
          <w:lang w:eastAsia="en-GB"/>
        </w:rPr>
        <w:t>OPTIONAL,  -- sl-PRS-RSRPP</w:t>
      </w:r>
    </w:p>
    <w:p w14:paraId="00835E68" w14:textId="5EB55290" w:rsidR="00EB363F" w:rsidRPr="00D85BA7" w:rsidRDefault="00EB363F" w:rsidP="00EB363F">
      <w:pPr>
        <w:pStyle w:val="PL"/>
        <w:shd w:val="clear" w:color="auto" w:fill="E6E6E6"/>
        <w:rPr>
          <w:lang w:eastAsia="en-GB"/>
        </w:rPr>
      </w:pPr>
      <w:r w:rsidRPr="00D85BA7">
        <w:rPr>
          <w:lang w:eastAsia="en-GB"/>
        </w:rPr>
        <w:t xml:space="preserve">    sl-RTT-AdditionalPathList     SL-</w:t>
      </w:r>
      <w:r w:rsidR="00D86333" w:rsidRPr="00D85BA7">
        <w:rPr>
          <w:lang w:eastAsia="en-GB"/>
        </w:rPr>
        <w:t>RTT</w:t>
      </w:r>
      <w:r w:rsidRPr="00D85BA7">
        <w:rPr>
          <w:lang w:eastAsia="en-GB"/>
        </w:rPr>
        <w:t xml:space="preserve">-AdditionalPathList </w:t>
      </w:r>
      <w:r w:rsidR="00440B0E" w:rsidRPr="00D85BA7">
        <w:rPr>
          <w:lang w:eastAsia="en-GB"/>
        </w:rPr>
        <w:t xml:space="preserve">    </w:t>
      </w:r>
      <w:r w:rsidRPr="00D85BA7">
        <w:rPr>
          <w:lang w:eastAsia="en-GB"/>
        </w:rPr>
        <w:t>OPTIONAL,</w:t>
      </w:r>
    </w:p>
    <w:p w14:paraId="4AC97E8B" w14:textId="6D2D4244" w:rsidR="00673564" w:rsidRPr="00D85BA7" w:rsidRDefault="00673564" w:rsidP="00673564">
      <w:pPr>
        <w:pStyle w:val="PL"/>
        <w:shd w:val="clear" w:color="auto" w:fill="E6E6E6"/>
        <w:rPr>
          <w:lang w:eastAsia="en-GB"/>
        </w:rPr>
      </w:pPr>
      <w:r w:rsidRPr="00D85BA7">
        <w:rPr>
          <w:lang w:eastAsia="en-GB"/>
        </w:rPr>
        <w:t xml:space="preserve">    sl-TimeStamp                  SL-TimeStamp              </w:t>
      </w:r>
      <w:r w:rsidR="00440B0E" w:rsidRPr="00D85BA7">
        <w:rPr>
          <w:lang w:eastAsia="en-GB"/>
        </w:rPr>
        <w:t xml:space="preserve">    </w:t>
      </w:r>
      <w:r w:rsidRPr="00D85BA7">
        <w:rPr>
          <w:lang w:eastAsia="en-GB"/>
        </w:rPr>
        <w:t>OPTIONAL,  -- sl-Timestamp</w:t>
      </w:r>
    </w:p>
    <w:p w14:paraId="2F086E45" w14:textId="7C541061" w:rsidR="00106576" w:rsidRPr="00D85BA7" w:rsidRDefault="00106576" w:rsidP="00EB363F">
      <w:pPr>
        <w:pStyle w:val="PL"/>
        <w:shd w:val="clear" w:color="auto" w:fill="E6E6E6"/>
        <w:rPr>
          <w:lang w:eastAsia="en-GB"/>
        </w:rPr>
      </w:pPr>
      <w:r w:rsidRPr="00D85BA7">
        <w:rPr>
          <w:lang w:eastAsia="en-GB"/>
        </w:rPr>
        <w:t xml:space="preserve">    sl-TimingQuality              SL-TimingQuality          </w:t>
      </w:r>
      <w:r w:rsidR="00440B0E" w:rsidRPr="00D85BA7">
        <w:rPr>
          <w:lang w:eastAsia="en-GB"/>
        </w:rPr>
        <w:t xml:space="preserve">    </w:t>
      </w:r>
      <w:r w:rsidRPr="00D85BA7">
        <w:rPr>
          <w:lang w:eastAsia="en-GB"/>
        </w:rPr>
        <w:t>OPTIONAL,  -- sl-TimingQuality</w:t>
      </w:r>
    </w:p>
    <w:p w14:paraId="717B0EDA" w14:textId="400545CF" w:rsidR="00C2236B" w:rsidRPr="00D85BA7" w:rsidRDefault="00C2236B" w:rsidP="00C2236B">
      <w:pPr>
        <w:pStyle w:val="PL"/>
        <w:shd w:val="clear" w:color="auto" w:fill="E6E6E6"/>
        <w:rPr>
          <w:lang w:eastAsia="en-GB"/>
        </w:rPr>
      </w:pPr>
      <w:r w:rsidRPr="00D85BA7">
        <w:rPr>
          <w:lang w:eastAsia="en-GB"/>
        </w:rPr>
        <w:t xml:space="preserve">    tx-TimeInfo                   SL-TimeStamp              </w:t>
      </w:r>
      <w:r w:rsidR="00440B0E" w:rsidRPr="00D85BA7">
        <w:rPr>
          <w:lang w:eastAsia="en-GB"/>
        </w:rPr>
        <w:t xml:space="preserve">    </w:t>
      </w:r>
      <w:r w:rsidRPr="00D85BA7">
        <w:rPr>
          <w:lang w:eastAsia="en-GB"/>
        </w:rPr>
        <w:t>OPTIONAL,  -- tx-Time-Info</w:t>
      </w:r>
    </w:p>
    <w:p w14:paraId="18F5AD78" w14:textId="77777777" w:rsidR="00EB363F" w:rsidRPr="00D85BA7" w:rsidRDefault="00EB363F" w:rsidP="00EB363F">
      <w:pPr>
        <w:pStyle w:val="PL"/>
        <w:shd w:val="clear" w:color="auto" w:fill="E6E6E6"/>
        <w:rPr>
          <w:lang w:eastAsia="en-GB"/>
        </w:rPr>
      </w:pPr>
      <w:r w:rsidRPr="00D85BA7">
        <w:rPr>
          <w:lang w:eastAsia="en-GB"/>
        </w:rPr>
        <w:t xml:space="preserve">    ...</w:t>
      </w:r>
    </w:p>
    <w:p w14:paraId="240C9A34" w14:textId="77777777" w:rsidR="00EB363F" w:rsidRPr="00D85BA7" w:rsidRDefault="00EB363F" w:rsidP="00EB363F">
      <w:pPr>
        <w:pStyle w:val="PL"/>
        <w:shd w:val="clear" w:color="auto" w:fill="E6E6E6"/>
        <w:rPr>
          <w:lang w:eastAsia="en-GB"/>
        </w:rPr>
      </w:pPr>
    </w:p>
    <w:p w14:paraId="12848CEB" w14:textId="77777777" w:rsidR="00EB363F" w:rsidRPr="00D85BA7" w:rsidRDefault="00EB363F" w:rsidP="00EB363F">
      <w:pPr>
        <w:pStyle w:val="PL"/>
        <w:shd w:val="clear" w:color="auto" w:fill="E6E6E6"/>
        <w:rPr>
          <w:lang w:eastAsia="en-GB"/>
        </w:rPr>
      </w:pPr>
      <w:r w:rsidRPr="00D85BA7">
        <w:rPr>
          <w:lang w:eastAsia="en-GB"/>
        </w:rPr>
        <w:t>}</w:t>
      </w:r>
    </w:p>
    <w:p w14:paraId="021EC68D" w14:textId="77777777" w:rsidR="00EB363F" w:rsidRPr="00D85BA7" w:rsidRDefault="00EB363F" w:rsidP="00EB363F">
      <w:pPr>
        <w:pStyle w:val="PL"/>
        <w:shd w:val="clear" w:color="auto" w:fill="E6E6E6"/>
        <w:rPr>
          <w:lang w:eastAsia="en-GB"/>
        </w:rPr>
      </w:pPr>
    </w:p>
    <w:p w14:paraId="71B3C505" w14:textId="77777777" w:rsidR="00EB363F" w:rsidRPr="00D85BA7" w:rsidRDefault="00EB363F" w:rsidP="00EB363F">
      <w:pPr>
        <w:pStyle w:val="PL"/>
        <w:shd w:val="clear" w:color="auto" w:fill="E6E6E6"/>
        <w:rPr>
          <w:lang w:eastAsia="en-GB"/>
        </w:rPr>
      </w:pPr>
      <w:r w:rsidRPr="00D85BA7">
        <w:rPr>
          <w:lang w:eastAsia="en-GB"/>
        </w:rPr>
        <w:t>SL-RTT-AdditionalPathList ::= SEQUENCE (SIZE(1..</w:t>
      </w:r>
      <w:r w:rsidR="002934C2" w:rsidRPr="00D85BA7">
        <w:rPr>
          <w:lang w:eastAsia="en-GB"/>
        </w:rPr>
        <w:t>8</w:t>
      </w:r>
      <w:r w:rsidRPr="00D85BA7">
        <w:rPr>
          <w:lang w:eastAsia="en-GB"/>
        </w:rPr>
        <w:t>)) OF SL-RTT-AdditionalPath</w:t>
      </w:r>
    </w:p>
    <w:p w14:paraId="6FCA7C07" w14:textId="77777777" w:rsidR="00EB363F" w:rsidRPr="00D85BA7" w:rsidRDefault="00EB363F" w:rsidP="00EB363F">
      <w:pPr>
        <w:pStyle w:val="PL"/>
        <w:shd w:val="clear" w:color="auto" w:fill="E6E6E6"/>
        <w:rPr>
          <w:lang w:eastAsia="en-GB"/>
        </w:rPr>
      </w:pPr>
    </w:p>
    <w:p w14:paraId="46050FAE" w14:textId="77777777" w:rsidR="00EB363F" w:rsidRPr="00D85BA7" w:rsidRDefault="00EB363F" w:rsidP="00EB363F">
      <w:pPr>
        <w:pStyle w:val="PL"/>
        <w:shd w:val="clear" w:color="auto" w:fill="E6E6E6"/>
        <w:rPr>
          <w:lang w:eastAsia="en-GB"/>
        </w:rPr>
      </w:pPr>
      <w:r w:rsidRPr="00D85BA7">
        <w:rPr>
          <w:lang w:eastAsia="en-GB"/>
        </w:rPr>
        <w:t>SL-</w:t>
      </w:r>
      <w:r w:rsidR="00D0067E" w:rsidRPr="00D85BA7">
        <w:rPr>
          <w:lang w:eastAsia="en-GB"/>
        </w:rPr>
        <w:t>RTT</w:t>
      </w:r>
      <w:r w:rsidRPr="00D85BA7">
        <w:rPr>
          <w:lang w:eastAsia="en-GB"/>
        </w:rPr>
        <w:t>-AdditionalPath  ::= SEQUENCE {</w:t>
      </w:r>
    </w:p>
    <w:p w14:paraId="4B3758DB" w14:textId="77777777" w:rsidR="000F1557" w:rsidRPr="00D85BA7" w:rsidRDefault="00EB363F" w:rsidP="000F1557">
      <w:pPr>
        <w:pStyle w:val="PL"/>
        <w:shd w:val="clear" w:color="auto" w:fill="E6E6E6"/>
        <w:rPr>
          <w:lang w:eastAsia="en-GB"/>
        </w:rPr>
      </w:pPr>
      <w:r w:rsidRPr="00D85BA7">
        <w:rPr>
          <w:lang w:eastAsia="en-GB"/>
        </w:rPr>
        <w:t xml:space="preserve">    sl-PRS-RxTxTimeDiffAdditionalPathResult    </w:t>
      </w:r>
      <w:r w:rsidR="000F1557" w:rsidRPr="00D85BA7">
        <w:rPr>
          <w:lang w:eastAsia="en-GB"/>
        </w:rPr>
        <w:t>CHOICE {</w:t>
      </w:r>
    </w:p>
    <w:p w14:paraId="2558B0D0" w14:textId="77777777" w:rsidR="000F1557" w:rsidRPr="00D85BA7" w:rsidRDefault="000F1557" w:rsidP="000F1557">
      <w:pPr>
        <w:pStyle w:val="PL"/>
        <w:shd w:val="clear" w:color="auto" w:fill="E6E6E6"/>
        <w:rPr>
          <w:lang w:eastAsia="en-GB"/>
        </w:rPr>
      </w:pPr>
      <w:r w:rsidRPr="00D85BA7">
        <w:rPr>
          <w:lang w:eastAsia="en-GB"/>
        </w:rPr>
        <w:t xml:space="preserve">        k0                                         INTEGER (0..8191),</w:t>
      </w:r>
    </w:p>
    <w:p w14:paraId="5683DA93" w14:textId="77777777" w:rsidR="000F1557" w:rsidRPr="00D85BA7" w:rsidRDefault="000F1557" w:rsidP="000F1557">
      <w:pPr>
        <w:pStyle w:val="PL"/>
        <w:shd w:val="clear" w:color="auto" w:fill="E6E6E6"/>
        <w:rPr>
          <w:lang w:eastAsia="en-GB"/>
        </w:rPr>
      </w:pPr>
      <w:r w:rsidRPr="00D85BA7">
        <w:rPr>
          <w:lang w:eastAsia="en-GB"/>
        </w:rPr>
        <w:t xml:space="preserve">        k1                                         INTEGER (0..4095),</w:t>
      </w:r>
    </w:p>
    <w:p w14:paraId="1B653064" w14:textId="77777777" w:rsidR="000F1557" w:rsidRPr="00D85BA7" w:rsidRDefault="000F1557" w:rsidP="000F1557">
      <w:pPr>
        <w:pStyle w:val="PL"/>
        <w:shd w:val="clear" w:color="auto" w:fill="E6E6E6"/>
        <w:rPr>
          <w:lang w:eastAsia="en-GB"/>
        </w:rPr>
      </w:pPr>
      <w:r w:rsidRPr="00D85BA7">
        <w:rPr>
          <w:lang w:eastAsia="en-GB"/>
        </w:rPr>
        <w:t xml:space="preserve">        k2                                         INTEGER (0..2047),</w:t>
      </w:r>
    </w:p>
    <w:p w14:paraId="13FE30E4" w14:textId="77777777" w:rsidR="000F1557" w:rsidRPr="00D85BA7" w:rsidRDefault="000F1557" w:rsidP="000F1557">
      <w:pPr>
        <w:pStyle w:val="PL"/>
        <w:shd w:val="clear" w:color="auto" w:fill="E6E6E6"/>
        <w:rPr>
          <w:lang w:eastAsia="en-GB"/>
        </w:rPr>
      </w:pPr>
      <w:r w:rsidRPr="00D85BA7">
        <w:rPr>
          <w:lang w:eastAsia="en-GB"/>
        </w:rPr>
        <w:t xml:space="preserve">        k3                                         INTEGER (0..1023),</w:t>
      </w:r>
    </w:p>
    <w:p w14:paraId="19A65606" w14:textId="77777777" w:rsidR="000F1557" w:rsidRPr="00D85BA7" w:rsidRDefault="000F1557" w:rsidP="000F1557">
      <w:pPr>
        <w:pStyle w:val="PL"/>
        <w:shd w:val="clear" w:color="auto" w:fill="E6E6E6"/>
        <w:rPr>
          <w:lang w:eastAsia="en-GB"/>
        </w:rPr>
      </w:pPr>
      <w:r w:rsidRPr="00D85BA7">
        <w:rPr>
          <w:lang w:eastAsia="en-GB"/>
        </w:rPr>
        <w:lastRenderedPageBreak/>
        <w:t xml:space="preserve">        k4                                         INTEGER (0..511),</w:t>
      </w:r>
    </w:p>
    <w:p w14:paraId="1D3EEAB1" w14:textId="77777777" w:rsidR="000F1557" w:rsidRPr="00D85BA7" w:rsidRDefault="000F1557" w:rsidP="000F1557">
      <w:pPr>
        <w:pStyle w:val="PL"/>
        <w:shd w:val="clear" w:color="auto" w:fill="E6E6E6"/>
        <w:rPr>
          <w:lang w:eastAsia="en-GB"/>
        </w:rPr>
      </w:pPr>
      <w:r w:rsidRPr="00D85BA7">
        <w:rPr>
          <w:lang w:eastAsia="en-GB"/>
        </w:rPr>
        <w:t xml:space="preserve">        k5                                         INTEGER (0..255)</w:t>
      </w:r>
    </w:p>
    <w:p w14:paraId="11BE38DC" w14:textId="77777777" w:rsidR="00EB363F" w:rsidRPr="00D85BA7" w:rsidRDefault="000F1557" w:rsidP="000F1557">
      <w:pPr>
        <w:pStyle w:val="PL"/>
        <w:shd w:val="clear" w:color="auto" w:fill="E6E6E6"/>
        <w:rPr>
          <w:lang w:eastAsia="en-GB"/>
        </w:rPr>
      </w:pPr>
      <w:r w:rsidRPr="00D85BA7">
        <w:rPr>
          <w:lang w:eastAsia="en-GB"/>
        </w:rPr>
        <w:t xml:space="preserve">    }                                                         </w:t>
      </w:r>
      <w:r w:rsidR="007D1F09" w:rsidRPr="00D85BA7">
        <w:rPr>
          <w:lang w:eastAsia="en-GB"/>
        </w:rPr>
        <w:t xml:space="preserve">   </w:t>
      </w:r>
      <w:r w:rsidRPr="00D85BA7">
        <w:rPr>
          <w:lang w:eastAsia="en-GB"/>
        </w:rPr>
        <w:t xml:space="preserve">       </w:t>
      </w:r>
      <w:r w:rsidR="00EB363F" w:rsidRPr="00D85BA7">
        <w:rPr>
          <w:lang w:eastAsia="en-GB"/>
        </w:rPr>
        <w:t>OPTIONAL,  -- additionalPath-SL-PRS-Rx-Tx-TimeDiff</w:t>
      </w:r>
    </w:p>
    <w:p w14:paraId="4997F802" w14:textId="77777777" w:rsidR="00EB363F" w:rsidRPr="00D85BA7" w:rsidRDefault="00EB363F" w:rsidP="00EB363F">
      <w:pPr>
        <w:pStyle w:val="PL"/>
        <w:shd w:val="clear" w:color="auto" w:fill="E6E6E6"/>
        <w:rPr>
          <w:lang w:eastAsia="en-GB"/>
        </w:rPr>
      </w:pPr>
      <w:r w:rsidRPr="00D85BA7">
        <w:rPr>
          <w:lang w:eastAsia="en-GB"/>
        </w:rPr>
        <w:t xml:space="preserve">    sl-PRS-AdditionalPathRSRPP-Result          INTEGER (</w:t>
      </w:r>
      <w:r w:rsidR="00520AE4" w:rsidRPr="00D85BA7">
        <w:rPr>
          <w:lang w:eastAsia="en-GB"/>
        </w:rPr>
        <w:t>0..126</w:t>
      </w:r>
      <w:r w:rsidRPr="00D85BA7">
        <w:rPr>
          <w:lang w:eastAsia="en-GB"/>
        </w:rPr>
        <w:t>)         OPTIONAL,  -- additionalPath-SL-PRS-RSRPP</w:t>
      </w:r>
    </w:p>
    <w:p w14:paraId="41B57701" w14:textId="77777777" w:rsidR="00201F2C" w:rsidRPr="00D85BA7" w:rsidRDefault="00201F2C" w:rsidP="00201F2C">
      <w:pPr>
        <w:pStyle w:val="PL"/>
        <w:shd w:val="clear" w:color="auto" w:fill="E6E6E6"/>
        <w:rPr>
          <w:lang w:eastAsia="en-GB"/>
        </w:rPr>
      </w:pPr>
      <w:r w:rsidRPr="00D85BA7">
        <w:rPr>
          <w:lang w:eastAsia="en-GB"/>
        </w:rPr>
        <w:t xml:space="preserve">    sl-TimingQuality                           SL-TimingQuality         OPTIONAL,  -- sl-TimingQuality</w:t>
      </w:r>
    </w:p>
    <w:p w14:paraId="561A25BA" w14:textId="77777777" w:rsidR="00EB363F" w:rsidRPr="00D85BA7" w:rsidRDefault="00EB363F" w:rsidP="00EB363F">
      <w:pPr>
        <w:pStyle w:val="PL"/>
        <w:shd w:val="clear" w:color="auto" w:fill="E6E6E6"/>
        <w:rPr>
          <w:lang w:eastAsia="en-GB"/>
        </w:rPr>
      </w:pPr>
      <w:r w:rsidRPr="00D85BA7">
        <w:rPr>
          <w:lang w:eastAsia="en-GB"/>
        </w:rPr>
        <w:t xml:space="preserve">    ...</w:t>
      </w:r>
    </w:p>
    <w:p w14:paraId="44264276" w14:textId="77777777" w:rsidR="00EB363F" w:rsidRPr="00D85BA7" w:rsidRDefault="00EB363F" w:rsidP="00EB363F">
      <w:pPr>
        <w:pStyle w:val="PL"/>
        <w:shd w:val="clear" w:color="auto" w:fill="E6E6E6"/>
        <w:rPr>
          <w:lang w:eastAsia="en-GB"/>
        </w:rPr>
      </w:pPr>
      <w:r w:rsidRPr="00D85BA7">
        <w:rPr>
          <w:lang w:eastAsia="en-GB"/>
        </w:rPr>
        <w:t>}</w:t>
      </w:r>
    </w:p>
    <w:p w14:paraId="739A9EC1" w14:textId="77777777" w:rsidR="00201F2C" w:rsidRPr="00D85BA7" w:rsidRDefault="00201F2C" w:rsidP="00201F2C">
      <w:pPr>
        <w:pStyle w:val="PL"/>
        <w:shd w:val="clear" w:color="auto" w:fill="E6E6E6"/>
        <w:rPr>
          <w:lang w:eastAsia="en-GB"/>
        </w:rPr>
      </w:pPr>
    </w:p>
    <w:p w14:paraId="0DC93985" w14:textId="77777777" w:rsidR="00201F2C" w:rsidRPr="00D85BA7" w:rsidRDefault="00201F2C" w:rsidP="00201F2C">
      <w:pPr>
        <w:pStyle w:val="PL"/>
        <w:shd w:val="clear" w:color="auto" w:fill="E6E6E6"/>
        <w:rPr>
          <w:lang w:eastAsia="en-GB"/>
        </w:rPr>
      </w:pPr>
      <w:r w:rsidRPr="00D85BA7">
        <w:rPr>
          <w:lang w:eastAsia="en-GB"/>
        </w:rPr>
        <w:t>SL-RTT-LocationInformationError ::= ENUMERATED { undefined, assistanceDataMissing, notAllRequestedMeasurementsPossible, ... }</w:t>
      </w:r>
    </w:p>
    <w:p w14:paraId="0AD0864E" w14:textId="77777777" w:rsidR="001733A4" w:rsidRPr="00D85BA7" w:rsidRDefault="001733A4" w:rsidP="001733A4">
      <w:pPr>
        <w:pStyle w:val="PL"/>
        <w:shd w:val="clear" w:color="auto" w:fill="E6E6E6"/>
        <w:rPr>
          <w:lang w:eastAsia="en-GB"/>
        </w:rPr>
      </w:pPr>
    </w:p>
    <w:p w14:paraId="7CBD2537" w14:textId="77777777" w:rsidR="001733A4" w:rsidRPr="00D85BA7" w:rsidRDefault="001733A4" w:rsidP="001733A4">
      <w:pPr>
        <w:pStyle w:val="PL"/>
        <w:shd w:val="clear" w:color="auto" w:fill="E6E6E6"/>
        <w:rPr>
          <w:lang w:eastAsia="en-GB"/>
        </w:rPr>
      </w:pPr>
      <w:r w:rsidRPr="00D85BA7">
        <w:rPr>
          <w:lang w:eastAsia="en-GB"/>
        </w:rPr>
        <w:t>-- TAG-</w:t>
      </w:r>
      <w:r w:rsidR="0092172A" w:rsidRPr="00D85BA7">
        <w:rPr>
          <w:lang w:eastAsia="en-GB"/>
        </w:rPr>
        <w:t>SL-RTT</w:t>
      </w:r>
      <w:r w:rsidRPr="00D85BA7">
        <w:rPr>
          <w:lang w:eastAsia="en-GB"/>
        </w:rPr>
        <w:t>-PROVIDELOCATIONINFORMATION-STOP</w:t>
      </w:r>
    </w:p>
    <w:p w14:paraId="7F49A8BC" w14:textId="77777777" w:rsidR="001733A4" w:rsidRPr="00D85BA7" w:rsidRDefault="001733A4" w:rsidP="001733A4">
      <w:pPr>
        <w:pStyle w:val="PL"/>
        <w:shd w:val="clear" w:color="auto" w:fill="E6E6E6"/>
        <w:rPr>
          <w:lang w:eastAsia="en-GB"/>
        </w:rPr>
      </w:pPr>
      <w:r w:rsidRPr="00D85BA7">
        <w:rPr>
          <w:lang w:eastAsia="en-GB"/>
        </w:rPr>
        <w:t>-- ASN1STOP</w:t>
      </w:r>
    </w:p>
    <w:p w14:paraId="084720AE" w14:textId="77777777" w:rsidR="00201F2C" w:rsidRPr="00D85BA7" w:rsidRDefault="00201F2C" w:rsidP="00201F2C">
      <w:pPr>
        <w:rPr>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D85BA7" w:rsidRPr="00D85BA7" w14:paraId="2B437ED0" w14:textId="77777777" w:rsidTr="00572B8E">
        <w:trPr>
          <w:cantSplit/>
          <w:tblHeader/>
        </w:trPr>
        <w:tc>
          <w:tcPr>
            <w:tcW w:w="2268" w:type="dxa"/>
          </w:tcPr>
          <w:p w14:paraId="2BBD657D" w14:textId="77777777" w:rsidR="00201F2C" w:rsidRPr="00D85BA7" w:rsidRDefault="00201F2C" w:rsidP="00572B8E">
            <w:pPr>
              <w:pStyle w:val="TAH"/>
              <w:rPr>
                <w:lang w:eastAsia="ja-JP"/>
              </w:rPr>
            </w:pPr>
            <w:r w:rsidRPr="00D85BA7">
              <w:rPr>
                <w:lang w:eastAsia="ja-JP"/>
              </w:rPr>
              <w:t>Conditional presence</w:t>
            </w:r>
          </w:p>
        </w:tc>
        <w:tc>
          <w:tcPr>
            <w:tcW w:w="7371" w:type="dxa"/>
          </w:tcPr>
          <w:p w14:paraId="1BEB41AE" w14:textId="77777777" w:rsidR="00201F2C" w:rsidRPr="00D85BA7" w:rsidRDefault="00201F2C" w:rsidP="00572B8E">
            <w:pPr>
              <w:pStyle w:val="TAH"/>
              <w:rPr>
                <w:lang w:eastAsia="ja-JP"/>
              </w:rPr>
            </w:pPr>
            <w:r w:rsidRPr="00D85BA7">
              <w:rPr>
                <w:lang w:eastAsia="ja-JP"/>
              </w:rPr>
              <w:t>Explanation</w:t>
            </w:r>
          </w:p>
        </w:tc>
      </w:tr>
      <w:tr w:rsidR="00904292" w:rsidRPr="00D85BA7" w14:paraId="68591770" w14:textId="77777777" w:rsidTr="00572B8E">
        <w:trPr>
          <w:cantSplit/>
        </w:trPr>
        <w:tc>
          <w:tcPr>
            <w:tcW w:w="2268" w:type="dxa"/>
          </w:tcPr>
          <w:p w14:paraId="5764B9CB" w14:textId="77777777" w:rsidR="00201F2C" w:rsidRPr="00D85BA7" w:rsidRDefault="00201F2C" w:rsidP="00572B8E">
            <w:pPr>
              <w:pStyle w:val="TAL"/>
              <w:rPr>
                <w:i/>
                <w:iCs/>
                <w:snapToGrid w:val="0"/>
                <w:lang w:eastAsia="ja-JP"/>
              </w:rPr>
            </w:pPr>
            <w:r w:rsidRPr="00D85BA7">
              <w:rPr>
                <w:i/>
                <w:iCs/>
                <w:lang w:eastAsia="en-GB"/>
              </w:rPr>
              <w:t>FirstElement</w:t>
            </w:r>
          </w:p>
        </w:tc>
        <w:tc>
          <w:tcPr>
            <w:tcW w:w="7371" w:type="dxa"/>
          </w:tcPr>
          <w:p w14:paraId="4E387E7B" w14:textId="77777777" w:rsidR="00201F2C" w:rsidRPr="00D85BA7" w:rsidRDefault="00201F2C" w:rsidP="00572B8E">
            <w:pPr>
              <w:pStyle w:val="TAL"/>
              <w:rPr>
                <w:lang w:eastAsia="ja-JP"/>
              </w:rPr>
            </w:pPr>
            <w:r w:rsidRPr="00D85BA7">
              <w:rPr>
                <w:lang w:eastAsia="ja-JP"/>
              </w:rPr>
              <w:t xml:space="preserve">The field is mandatory present in the first </w:t>
            </w:r>
            <w:r w:rsidRPr="00D85BA7">
              <w:rPr>
                <w:i/>
                <w:iCs/>
                <w:lang w:eastAsia="en-GB"/>
              </w:rPr>
              <w:t>SL-RTT-MeasElement</w:t>
            </w:r>
            <w:r w:rsidRPr="00D85BA7">
              <w:rPr>
                <w:lang w:eastAsia="en-GB"/>
              </w:rPr>
              <w:t xml:space="preserve"> in IE </w:t>
            </w:r>
            <w:r w:rsidRPr="00D85BA7">
              <w:rPr>
                <w:i/>
                <w:iCs/>
                <w:lang w:eastAsia="en-GB"/>
              </w:rPr>
              <w:t>SL-RTT-MeasElementPerARP-ID-Rx</w:t>
            </w:r>
            <w:r w:rsidRPr="00D85BA7">
              <w:rPr>
                <w:lang w:eastAsia="ja-JP"/>
              </w:rPr>
              <w:t>. Otherwise, it is not present.</w:t>
            </w:r>
          </w:p>
        </w:tc>
      </w:tr>
    </w:tbl>
    <w:p w14:paraId="47DB3AF1" w14:textId="77777777" w:rsidR="00D0067E" w:rsidRPr="00D85BA7" w:rsidRDefault="00D0067E" w:rsidP="00D0067E">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85BA7" w:rsidRPr="00D85BA7" w14:paraId="4DDDB7D7" w14:textId="77777777" w:rsidTr="00380A51">
        <w:tc>
          <w:tcPr>
            <w:tcW w:w="14173" w:type="dxa"/>
            <w:tcBorders>
              <w:top w:val="single" w:sz="4" w:space="0" w:color="auto"/>
              <w:left w:val="single" w:sz="4" w:space="0" w:color="auto"/>
              <w:bottom w:val="single" w:sz="4" w:space="0" w:color="auto"/>
              <w:right w:val="single" w:sz="4" w:space="0" w:color="auto"/>
            </w:tcBorders>
          </w:tcPr>
          <w:p w14:paraId="40711920" w14:textId="77777777" w:rsidR="00D0067E" w:rsidRPr="00D85BA7" w:rsidRDefault="00D0067E" w:rsidP="00380A51">
            <w:pPr>
              <w:pStyle w:val="TAH"/>
              <w:rPr>
                <w:szCs w:val="22"/>
                <w:lang w:eastAsia="sv-SE"/>
              </w:rPr>
            </w:pPr>
            <w:r w:rsidRPr="00D85BA7">
              <w:rPr>
                <w:i/>
                <w:noProof/>
              </w:rPr>
              <w:t xml:space="preserve">SL-RTT-ProvideLocationInformation </w:t>
            </w:r>
            <w:r w:rsidRPr="00D85BA7">
              <w:rPr>
                <w:iCs/>
                <w:noProof/>
              </w:rPr>
              <w:t>field descriptions</w:t>
            </w:r>
          </w:p>
        </w:tc>
      </w:tr>
      <w:tr w:rsidR="00D85BA7" w:rsidRPr="00D85BA7" w14:paraId="65D4E0D3" w14:textId="77777777" w:rsidTr="00380A51">
        <w:tc>
          <w:tcPr>
            <w:tcW w:w="14173" w:type="dxa"/>
            <w:tcBorders>
              <w:top w:val="single" w:sz="4" w:space="0" w:color="auto"/>
              <w:left w:val="single" w:sz="4" w:space="0" w:color="auto"/>
              <w:bottom w:val="single" w:sz="4" w:space="0" w:color="auto"/>
              <w:right w:val="single" w:sz="4" w:space="0" w:color="auto"/>
            </w:tcBorders>
          </w:tcPr>
          <w:p w14:paraId="4DE29D6E" w14:textId="77777777" w:rsidR="00D0067E" w:rsidRPr="00D85BA7" w:rsidRDefault="00D0067E" w:rsidP="00380A51">
            <w:pPr>
              <w:pStyle w:val="TAL"/>
              <w:rPr>
                <w:b/>
                <w:bCs/>
                <w:i/>
                <w:noProof/>
              </w:rPr>
            </w:pPr>
            <w:r w:rsidRPr="00D85BA7">
              <w:rPr>
                <w:b/>
                <w:bCs/>
                <w:i/>
                <w:noProof/>
              </w:rPr>
              <w:t>los-NLOS-Indicator</w:t>
            </w:r>
          </w:p>
          <w:p w14:paraId="09BE5523" w14:textId="77777777" w:rsidR="00D0067E" w:rsidRPr="00D85BA7" w:rsidRDefault="00D0067E" w:rsidP="00380A51">
            <w:pPr>
              <w:pStyle w:val="TAL"/>
              <w:rPr>
                <w:szCs w:val="22"/>
                <w:lang w:eastAsia="sv-SE"/>
              </w:rPr>
            </w:pPr>
            <w:r w:rsidRPr="00D85BA7">
              <w:rPr>
                <w:noProof/>
              </w:rPr>
              <w:t xml:space="preserve">This field specifies the </w:t>
            </w:r>
            <w:r w:rsidR="00125AD6" w:rsidRPr="00D85BA7">
              <w:rPr>
                <w:noProof/>
              </w:rPr>
              <w:t>UE</w:t>
            </w:r>
            <w:r w:rsidRPr="00D85BA7">
              <w:rPr>
                <w:noProof/>
              </w:rPr>
              <w:t>'s best estimate of the LOS or NLOS of the UE measurements (including RSTD, RTOA, RSRP, RSRPP, AoA and UE Rx-Tx time difference).</w:t>
            </w:r>
          </w:p>
        </w:tc>
      </w:tr>
      <w:tr w:rsidR="00D85BA7" w:rsidRPr="00D85BA7" w14:paraId="4DF7A876" w14:textId="77777777" w:rsidTr="00380A51">
        <w:tc>
          <w:tcPr>
            <w:tcW w:w="14173" w:type="dxa"/>
            <w:tcBorders>
              <w:top w:val="single" w:sz="4" w:space="0" w:color="auto"/>
              <w:left w:val="single" w:sz="4" w:space="0" w:color="auto"/>
              <w:bottom w:val="single" w:sz="4" w:space="0" w:color="auto"/>
              <w:right w:val="single" w:sz="4" w:space="0" w:color="auto"/>
            </w:tcBorders>
          </w:tcPr>
          <w:p w14:paraId="32C1F8F0" w14:textId="77777777" w:rsidR="00D0067E" w:rsidRPr="00D85BA7" w:rsidRDefault="00D0067E" w:rsidP="00380A51">
            <w:pPr>
              <w:pStyle w:val="TAL"/>
              <w:rPr>
                <w:b/>
                <w:i/>
                <w:snapToGrid w:val="0"/>
              </w:rPr>
            </w:pPr>
            <w:r w:rsidRPr="00D85BA7">
              <w:rPr>
                <w:b/>
                <w:i/>
                <w:snapToGrid w:val="0"/>
              </w:rPr>
              <w:t>sl-POS-ARP-ID-Rx</w:t>
            </w:r>
          </w:p>
          <w:p w14:paraId="5677D372" w14:textId="77777777" w:rsidR="00D0067E" w:rsidRPr="00D85BA7" w:rsidRDefault="00D0067E" w:rsidP="00380A51">
            <w:pPr>
              <w:pStyle w:val="TAL"/>
              <w:rPr>
                <w:b/>
                <w:bCs/>
                <w:i/>
                <w:noProof/>
              </w:rPr>
            </w:pPr>
            <w:r w:rsidRPr="00D85BA7">
              <w:rPr>
                <w:snapToGrid w:val="0"/>
              </w:rPr>
              <w:t>This field indicates ARP ID of an ARP used for reception for per-ARP measurement reporting. The ARP ID is used to uniquely identify an ARP associated with a UE.</w:t>
            </w:r>
          </w:p>
        </w:tc>
      </w:tr>
      <w:tr w:rsidR="00D85BA7" w:rsidRPr="00D85BA7" w14:paraId="4E691424" w14:textId="77777777" w:rsidTr="00380A51">
        <w:tc>
          <w:tcPr>
            <w:tcW w:w="14173" w:type="dxa"/>
            <w:tcBorders>
              <w:top w:val="single" w:sz="4" w:space="0" w:color="auto"/>
              <w:left w:val="single" w:sz="4" w:space="0" w:color="auto"/>
              <w:bottom w:val="single" w:sz="4" w:space="0" w:color="auto"/>
              <w:right w:val="single" w:sz="4" w:space="0" w:color="auto"/>
            </w:tcBorders>
          </w:tcPr>
          <w:p w14:paraId="31068DDC" w14:textId="77777777" w:rsidR="00151599" w:rsidRPr="00D85BA7" w:rsidRDefault="00151599" w:rsidP="00151599">
            <w:pPr>
              <w:pStyle w:val="TAL"/>
              <w:rPr>
                <w:b/>
                <w:i/>
                <w:snapToGrid w:val="0"/>
              </w:rPr>
            </w:pPr>
            <w:r w:rsidRPr="00D85BA7">
              <w:rPr>
                <w:b/>
                <w:i/>
                <w:snapToGrid w:val="0"/>
              </w:rPr>
              <w:t>sl-PRS-ResourceId</w:t>
            </w:r>
          </w:p>
          <w:p w14:paraId="637D0657" w14:textId="3B5EBB87" w:rsidR="00151599" w:rsidRPr="00D85BA7" w:rsidRDefault="00151599" w:rsidP="00151599">
            <w:pPr>
              <w:pStyle w:val="TAL"/>
              <w:rPr>
                <w:b/>
                <w:i/>
                <w:snapToGrid w:val="0"/>
              </w:rPr>
            </w:pPr>
            <w:r w:rsidRPr="00D85BA7">
              <w:rPr>
                <w:snapToGrid w:val="0"/>
              </w:rPr>
              <w:t xml:space="preserve">This field specifies the </w:t>
            </w:r>
            <w:r w:rsidR="00BE4FE9" w:rsidRPr="00D85BA7">
              <w:rPr>
                <w:snapToGrid w:val="0"/>
              </w:rPr>
              <w:t xml:space="preserve">sidelink </w:t>
            </w:r>
            <w:r w:rsidRPr="00D85BA7">
              <w:rPr>
                <w:snapToGrid w:val="0"/>
              </w:rPr>
              <w:t>PRS resour</w:t>
            </w:r>
            <w:r w:rsidR="00BE4FE9" w:rsidRPr="00D85BA7">
              <w:rPr>
                <w:snapToGrid w:val="0"/>
              </w:rPr>
              <w:t>c</w:t>
            </w:r>
            <w:r w:rsidRPr="00D85BA7">
              <w:rPr>
                <w:snapToGrid w:val="0"/>
              </w:rPr>
              <w:t>e ID used for SL positioning measurements.</w:t>
            </w:r>
          </w:p>
        </w:tc>
      </w:tr>
      <w:tr w:rsidR="00D85BA7" w:rsidRPr="00D85BA7" w14:paraId="69676216" w14:textId="77777777" w:rsidTr="00380A51">
        <w:tc>
          <w:tcPr>
            <w:tcW w:w="14173" w:type="dxa"/>
            <w:tcBorders>
              <w:top w:val="single" w:sz="4" w:space="0" w:color="auto"/>
              <w:left w:val="single" w:sz="4" w:space="0" w:color="auto"/>
              <w:bottom w:val="single" w:sz="4" w:space="0" w:color="auto"/>
              <w:right w:val="single" w:sz="4" w:space="0" w:color="auto"/>
            </w:tcBorders>
          </w:tcPr>
          <w:p w14:paraId="6FFEB40D" w14:textId="77777777" w:rsidR="00D0067E" w:rsidRPr="00D85BA7" w:rsidRDefault="00D0067E" w:rsidP="00380A51">
            <w:pPr>
              <w:pStyle w:val="TAL"/>
              <w:rPr>
                <w:b/>
                <w:i/>
                <w:snapToGrid w:val="0"/>
              </w:rPr>
            </w:pPr>
            <w:r w:rsidRPr="00D85BA7">
              <w:rPr>
                <w:b/>
                <w:i/>
                <w:snapToGrid w:val="0"/>
              </w:rPr>
              <w:t>sl-PRS-RSRP-Result</w:t>
            </w:r>
          </w:p>
          <w:p w14:paraId="194E3C2E" w14:textId="77777777" w:rsidR="00D0067E" w:rsidRPr="00D85BA7" w:rsidRDefault="00D0067E" w:rsidP="00380A51">
            <w:pPr>
              <w:pStyle w:val="TAL"/>
              <w:rPr>
                <w:b/>
                <w:i/>
                <w:snapToGrid w:val="0"/>
              </w:rPr>
            </w:pPr>
            <w:r w:rsidRPr="00D85BA7">
              <w:rPr>
                <w:snapToGrid w:val="0"/>
              </w:rPr>
              <w:t>This field specifies the sidelink PRS reference signal received power (RSRP) measurement.</w:t>
            </w:r>
          </w:p>
        </w:tc>
      </w:tr>
      <w:tr w:rsidR="00D85BA7" w:rsidRPr="00D85BA7" w14:paraId="22AEEADD" w14:textId="77777777" w:rsidTr="00380A51">
        <w:tc>
          <w:tcPr>
            <w:tcW w:w="14173" w:type="dxa"/>
            <w:tcBorders>
              <w:top w:val="single" w:sz="4" w:space="0" w:color="auto"/>
              <w:left w:val="single" w:sz="4" w:space="0" w:color="auto"/>
              <w:bottom w:val="single" w:sz="4" w:space="0" w:color="auto"/>
              <w:right w:val="single" w:sz="4" w:space="0" w:color="auto"/>
            </w:tcBorders>
          </w:tcPr>
          <w:p w14:paraId="3E2ADABB" w14:textId="19E32EB9" w:rsidR="00D0067E" w:rsidRPr="00D85BA7" w:rsidRDefault="00D0067E" w:rsidP="00380A51">
            <w:pPr>
              <w:pStyle w:val="TAL"/>
              <w:rPr>
                <w:b/>
                <w:i/>
                <w:snapToGrid w:val="0"/>
              </w:rPr>
            </w:pPr>
            <w:r w:rsidRPr="00D85BA7">
              <w:rPr>
                <w:b/>
                <w:i/>
                <w:snapToGrid w:val="0"/>
              </w:rPr>
              <w:t>sl-PRS-RSRPP-Result</w:t>
            </w:r>
          </w:p>
          <w:p w14:paraId="0D1611A0" w14:textId="77777777" w:rsidR="00D0067E" w:rsidRPr="00D85BA7" w:rsidRDefault="00D0067E" w:rsidP="00380A51">
            <w:pPr>
              <w:pStyle w:val="TAL"/>
              <w:rPr>
                <w:b/>
                <w:i/>
                <w:snapToGrid w:val="0"/>
              </w:rPr>
            </w:pPr>
            <w:r w:rsidRPr="00D85BA7">
              <w:rPr>
                <w:snapToGrid w:val="0"/>
              </w:rPr>
              <w:t>This field specifies the SL-RSRPP measurement based on first path of arrival.</w:t>
            </w:r>
          </w:p>
        </w:tc>
      </w:tr>
      <w:tr w:rsidR="00D85BA7" w:rsidRPr="00D85BA7" w14:paraId="7C789CA9" w14:textId="77777777" w:rsidTr="001F4FA2">
        <w:tc>
          <w:tcPr>
            <w:tcW w:w="14173" w:type="dxa"/>
            <w:tcBorders>
              <w:top w:val="single" w:sz="4" w:space="0" w:color="auto"/>
              <w:left w:val="single" w:sz="4" w:space="0" w:color="auto"/>
              <w:bottom w:val="single" w:sz="4" w:space="0" w:color="auto"/>
              <w:right w:val="single" w:sz="4" w:space="0" w:color="auto"/>
            </w:tcBorders>
          </w:tcPr>
          <w:p w14:paraId="4E2B9234" w14:textId="77777777" w:rsidR="002B5A1C" w:rsidRPr="00D85BA7" w:rsidRDefault="002B5A1C" w:rsidP="001F4FA2">
            <w:pPr>
              <w:pStyle w:val="TAL"/>
              <w:rPr>
                <w:b/>
                <w:i/>
                <w:snapToGrid w:val="0"/>
              </w:rPr>
            </w:pPr>
            <w:r w:rsidRPr="00D85BA7">
              <w:rPr>
                <w:b/>
                <w:i/>
                <w:snapToGrid w:val="0"/>
              </w:rPr>
              <w:t>sl-PRS-RxTxTimeDiffResult</w:t>
            </w:r>
          </w:p>
          <w:p w14:paraId="7894B88B" w14:textId="77777777" w:rsidR="002B5A1C" w:rsidRPr="00D85BA7" w:rsidRDefault="002B5A1C" w:rsidP="001F4FA2">
            <w:pPr>
              <w:pStyle w:val="TAL"/>
              <w:rPr>
                <w:b/>
                <w:i/>
                <w:snapToGrid w:val="0"/>
              </w:rPr>
            </w:pPr>
            <w:r w:rsidRPr="00D85BA7">
              <w:rPr>
                <w:snapToGrid w:val="0"/>
              </w:rPr>
              <w:t>This field specifies SL Rx-Tx time difference measurement based on first path of arrival.</w:t>
            </w:r>
            <w:r w:rsidRPr="00D85BA7">
              <w:t xml:space="preserve"> </w:t>
            </w:r>
            <w:r w:rsidRPr="00D85BA7">
              <w:rPr>
                <w:snapToGrid w:val="0"/>
              </w:rPr>
              <w:t>The mapping of the field is defined in TS 38.133 [13].</w:t>
            </w:r>
          </w:p>
        </w:tc>
      </w:tr>
      <w:tr w:rsidR="00D85BA7" w:rsidRPr="00D85BA7" w14:paraId="4EFDCC9C" w14:textId="77777777" w:rsidTr="00380A51">
        <w:tc>
          <w:tcPr>
            <w:tcW w:w="14173" w:type="dxa"/>
            <w:tcBorders>
              <w:top w:val="single" w:sz="4" w:space="0" w:color="auto"/>
              <w:left w:val="single" w:sz="4" w:space="0" w:color="auto"/>
              <w:bottom w:val="single" w:sz="4" w:space="0" w:color="auto"/>
              <w:right w:val="single" w:sz="4" w:space="0" w:color="auto"/>
            </w:tcBorders>
          </w:tcPr>
          <w:p w14:paraId="2B74DB8E" w14:textId="77777777" w:rsidR="00D0067E" w:rsidRPr="00D85BA7" w:rsidRDefault="00D0067E" w:rsidP="00380A51">
            <w:pPr>
              <w:pStyle w:val="TAL"/>
              <w:rPr>
                <w:b/>
                <w:i/>
                <w:snapToGrid w:val="0"/>
              </w:rPr>
            </w:pPr>
            <w:r w:rsidRPr="00D85BA7">
              <w:rPr>
                <w:b/>
                <w:i/>
                <w:snapToGrid w:val="0"/>
              </w:rPr>
              <w:t>sl-RTT-AdditionalPathList</w:t>
            </w:r>
          </w:p>
          <w:p w14:paraId="3D17A410" w14:textId="77777777" w:rsidR="00D0067E" w:rsidRPr="00D85BA7" w:rsidRDefault="00D0067E" w:rsidP="00380A51">
            <w:pPr>
              <w:pStyle w:val="TAL"/>
              <w:rPr>
                <w:b/>
                <w:i/>
                <w:snapToGrid w:val="0"/>
              </w:rPr>
            </w:pPr>
            <w:r w:rsidRPr="00D85BA7">
              <w:rPr>
                <w:snapToGrid w:val="0"/>
              </w:rPr>
              <w:t>This field specifies the sidelink PRS measurements based on additional path of arrival.</w:t>
            </w:r>
          </w:p>
        </w:tc>
      </w:tr>
      <w:tr w:rsidR="00D85BA7" w:rsidRPr="00D85BA7" w14:paraId="149D835C" w14:textId="77777777" w:rsidTr="00380A51">
        <w:tc>
          <w:tcPr>
            <w:tcW w:w="14173" w:type="dxa"/>
            <w:tcBorders>
              <w:top w:val="single" w:sz="4" w:space="0" w:color="auto"/>
              <w:left w:val="single" w:sz="4" w:space="0" w:color="auto"/>
              <w:bottom w:val="single" w:sz="4" w:space="0" w:color="auto"/>
              <w:right w:val="single" w:sz="4" w:space="0" w:color="auto"/>
            </w:tcBorders>
          </w:tcPr>
          <w:p w14:paraId="787B8830" w14:textId="77777777" w:rsidR="00BE4FE9" w:rsidRPr="00D85BA7" w:rsidRDefault="00BE4FE9" w:rsidP="00BE4FE9">
            <w:pPr>
              <w:pStyle w:val="TAL"/>
              <w:rPr>
                <w:b/>
                <w:i/>
                <w:snapToGrid w:val="0"/>
              </w:rPr>
            </w:pPr>
            <w:r w:rsidRPr="00D85BA7">
              <w:rPr>
                <w:b/>
                <w:i/>
                <w:snapToGrid w:val="0"/>
              </w:rPr>
              <w:t>sl-RTT-Error</w:t>
            </w:r>
          </w:p>
          <w:p w14:paraId="3F2F4CAE" w14:textId="3624A4F4" w:rsidR="00BE4FE9" w:rsidRPr="00D85BA7" w:rsidRDefault="00BE4FE9" w:rsidP="00BE4FE9">
            <w:pPr>
              <w:pStyle w:val="TAL"/>
              <w:rPr>
                <w:b/>
                <w:i/>
                <w:snapToGrid w:val="0"/>
              </w:rPr>
            </w:pPr>
            <w:r w:rsidRPr="00D85BA7">
              <w:rPr>
                <w:bCs/>
                <w:iCs/>
                <w:snapToGrid w:val="0"/>
              </w:rPr>
              <w:t>This field provides SL-RTT error reasons.</w:t>
            </w:r>
          </w:p>
        </w:tc>
      </w:tr>
      <w:tr w:rsidR="00D85BA7" w:rsidRPr="00D85BA7" w14:paraId="3F1C62E1" w14:textId="77777777" w:rsidTr="00380A51">
        <w:tc>
          <w:tcPr>
            <w:tcW w:w="14173" w:type="dxa"/>
            <w:tcBorders>
              <w:top w:val="single" w:sz="4" w:space="0" w:color="auto"/>
              <w:left w:val="single" w:sz="4" w:space="0" w:color="auto"/>
              <w:bottom w:val="single" w:sz="4" w:space="0" w:color="auto"/>
              <w:right w:val="single" w:sz="4" w:space="0" w:color="auto"/>
            </w:tcBorders>
          </w:tcPr>
          <w:p w14:paraId="799F4B7E" w14:textId="77777777" w:rsidR="001E7157" w:rsidRPr="00D85BA7" w:rsidRDefault="001E7157" w:rsidP="001E7157">
            <w:pPr>
              <w:pStyle w:val="TAL"/>
              <w:rPr>
                <w:b/>
                <w:i/>
                <w:snapToGrid w:val="0"/>
              </w:rPr>
            </w:pPr>
            <w:r w:rsidRPr="00D85BA7">
              <w:rPr>
                <w:b/>
                <w:i/>
                <w:snapToGrid w:val="0"/>
              </w:rPr>
              <w:t>sl-TimeStamp</w:t>
            </w:r>
          </w:p>
          <w:p w14:paraId="6F202445" w14:textId="77777777" w:rsidR="001E7157" w:rsidRPr="00D85BA7" w:rsidRDefault="001E7157" w:rsidP="001E7157">
            <w:pPr>
              <w:pStyle w:val="TAL"/>
              <w:rPr>
                <w:b/>
                <w:i/>
                <w:snapToGrid w:val="0"/>
              </w:rPr>
            </w:pPr>
            <w:r w:rsidRPr="00D85BA7">
              <w:rPr>
                <w:snapToGrid w:val="0"/>
              </w:rPr>
              <w:t>This field specifies the time instance at which the</w:t>
            </w:r>
            <w:r w:rsidRPr="00D85BA7">
              <w:t xml:space="preserve"> </w:t>
            </w:r>
            <w:r w:rsidRPr="00D85BA7">
              <w:rPr>
                <w:snapToGrid w:val="0"/>
              </w:rPr>
              <w:t>SL Rx-Tx time difference and SL-PRS RSRP (if included) measurement is performed.</w:t>
            </w:r>
          </w:p>
        </w:tc>
      </w:tr>
      <w:tr w:rsidR="00D85BA7" w:rsidRPr="00D85BA7" w:rsidDel="007D56BF" w14:paraId="3AB48F01" w14:textId="7B663636" w:rsidTr="00380A51">
        <w:tc>
          <w:tcPr>
            <w:tcW w:w="14173" w:type="dxa"/>
            <w:tcBorders>
              <w:top w:val="single" w:sz="4" w:space="0" w:color="auto"/>
              <w:left w:val="single" w:sz="4" w:space="0" w:color="auto"/>
              <w:bottom w:val="single" w:sz="4" w:space="0" w:color="auto"/>
              <w:right w:val="single" w:sz="4" w:space="0" w:color="auto"/>
            </w:tcBorders>
          </w:tcPr>
          <w:p w14:paraId="6B6C47E8" w14:textId="0FEEC7C2" w:rsidR="00BE4FE9" w:rsidRPr="00D85BA7" w:rsidDel="007D56BF" w:rsidRDefault="00BE4FE9" w:rsidP="00BE4FE9">
            <w:pPr>
              <w:pStyle w:val="TAL"/>
              <w:rPr>
                <w:b/>
                <w:i/>
                <w:snapToGrid w:val="0"/>
              </w:rPr>
            </w:pPr>
            <w:r w:rsidRPr="00D85BA7" w:rsidDel="007D56BF">
              <w:rPr>
                <w:b/>
                <w:i/>
                <w:snapToGrid w:val="0"/>
              </w:rPr>
              <w:t>tx-TimeInfo</w:t>
            </w:r>
          </w:p>
          <w:p w14:paraId="47BD0D50" w14:textId="20B2835C" w:rsidR="00BE4FE9" w:rsidRPr="00D85BA7" w:rsidDel="007D56BF" w:rsidRDefault="00BE4FE9" w:rsidP="00BE4FE9">
            <w:pPr>
              <w:pStyle w:val="TAL"/>
              <w:rPr>
                <w:b/>
                <w:i/>
                <w:snapToGrid w:val="0"/>
              </w:rPr>
            </w:pPr>
            <w:r w:rsidRPr="00D85BA7" w:rsidDel="007D56BF">
              <w:rPr>
                <w:snapToGrid w:val="0"/>
              </w:rPr>
              <w:t>This field specifies the transmission timestamp of the SL-PRS, referred to as T</w:t>
            </w:r>
            <w:r w:rsidRPr="00D85BA7" w:rsidDel="007D56BF">
              <w:rPr>
                <w:snapToGrid w:val="0"/>
                <w:vertAlign w:val="subscript"/>
              </w:rPr>
              <w:t>UE-TX</w:t>
            </w:r>
            <w:r w:rsidRPr="00D85BA7" w:rsidDel="007D56BF">
              <w:rPr>
                <w:snapToGrid w:val="0"/>
              </w:rPr>
              <w:t xml:space="preserve"> in clause 5.1.40 in TS 38.215 [16].</w:t>
            </w:r>
          </w:p>
        </w:tc>
      </w:tr>
    </w:tbl>
    <w:p w14:paraId="3F0A164C" w14:textId="77777777" w:rsidR="001733A4" w:rsidRPr="00D85BA7" w:rsidRDefault="001733A4" w:rsidP="001733A4">
      <w:pPr>
        <w:rPr>
          <w:lang w:eastAsia="ja-JP"/>
        </w:rPr>
      </w:pPr>
    </w:p>
    <w:p w14:paraId="0106432C" w14:textId="77777777" w:rsidR="001733A4" w:rsidRPr="00D85BA7" w:rsidRDefault="001733A4" w:rsidP="001733A4">
      <w:pPr>
        <w:pStyle w:val="Heading4"/>
        <w:rPr>
          <w:i/>
          <w:noProof/>
        </w:rPr>
      </w:pPr>
      <w:bookmarkStart w:id="758" w:name="_Toc144117021"/>
      <w:bookmarkStart w:id="759" w:name="_Toc146746954"/>
      <w:bookmarkStart w:id="760" w:name="_Toc149599489"/>
      <w:bookmarkStart w:id="761" w:name="_Toc178259322"/>
      <w:r w:rsidRPr="00D85BA7">
        <w:rPr>
          <w:i/>
          <w:noProof/>
        </w:rPr>
        <w:t>–</w:t>
      </w:r>
      <w:r w:rsidRPr="00D85BA7">
        <w:rPr>
          <w:i/>
          <w:noProof/>
        </w:rPr>
        <w:tab/>
        <w:t>End of SLPP-PDU-</w:t>
      </w:r>
      <w:r w:rsidR="0092172A" w:rsidRPr="00D85BA7">
        <w:rPr>
          <w:i/>
          <w:noProof/>
        </w:rPr>
        <w:t>SL-RTT</w:t>
      </w:r>
      <w:r w:rsidRPr="00D85BA7">
        <w:rPr>
          <w:i/>
          <w:noProof/>
        </w:rPr>
        <w:t>-Contents</w:t>
      </w:r>
      <w:bookmarkEnd w:id="758"/>
      <w:bookmarkEnd w:id="759"/>
      <w:bookmarkEnd w:id="760"/>
      <w:bookmarkEnd w:id="761"/>
    </w:p>
    <w:p w14:paraId="684B8F20" w14:textId="77777777" w:rsidR="001733A4" w:rsidRPr="00D85BA7" w:rsidRDefault="001733A4" w:rsidP="001733A4">
      <w:pPr>
        <w:pStyle w:val="PL"/>
        <w:shd w:val="clear" w:color="auto" w:fill="E6E6E6"/>
        <w:rPr>
          <w:lang w:eastAsia="en-GB"/>
        </w:rPr>
      </w:pPr>
      <w:r w:rsidRPr="00D85BA7">
        <w:rPr>
          <w:lang w:eastAsia="en-GB"/>
        </w:rPr>
        <w:t>-- ASN1START</w:t>
      </w:r>
    </w:p>
    <w:p w14:paraId="35BEBBE8" w14:textId="77777777" w:rsidR="001733A4" w:rsidRPr="00D85BA7" w:rsidRDefault="001733A4" w:rsidP="001733A4">
      <w:pPr>
        <w:pStyle w:val="PL"/>
        <w:shd w:val="clear" w:color="auto" w:fill="E6E6E6"/>
        <w:rPr>
          <w:lang w:eastAsia="en-GB"/>
        </w:rPr>
      </w:pPr>
    </w:p>
    <w:p w14:paraId="713B8D31" w14:textId="77777777" w:rsidR="001733A4" w:rsidRPr="00D85BA7" w:rsidRDefault="001733A4" w:rsidP="001733A4">
      <w:pPr>
        <w:pStyle w:val="PL"/>
        <w:shd w:val="clear" w:color="auto" w:fill="E6E6E6"/>
        <w:rPr>
          <w:lang w:eastAsia="en-GB"/>
        </w:rPr>
      </w:pPr>
      <w:r w:rsidRPr="00D85BA7">
        <w:rPr>
          <w:lang w:eastAsia="en-GB"/>
        </w:rPr>
        <w:lastRenderedPageBreak/>
        <w:t>END</w:t>
      </w:r>
    </w:p>
    <w:p w14:paraId="14A48FCF" w14:textId="77777777" w:rsidR="001733A4" w:rsidRPr="00D85BA7" w:rsidRDefault="001733A4" w:rsidP="001733A4">
      <w:pPr>
        <w:pStyle w:val="PL"/>
        <w:shd w:val="clear" w:color="auto" w:fill="E6E6E6"/>
        <w:rPr>
          <w:lang w:eastAsia="en-GB"/>
        </w:rPr>
      </w:pPr>
    </w:p>
    <w:p w14:paraId="082DA72F" w14:textId="77777777" w:rsidR="001733A4" w:rsidRPr="00D85BA7" w:rsidRDefault="001733A4" w:rsidP="001733A4">
      <w:pPr>
        <w:pStyle w:val="PL"/>
        <w:shd w:val="clear" w:color="auto" w:fill="E6E6E6"/>
        <w:rPr>
          <w:lang w:eastAsia="en-GB"/>
        </w:rPr>
      </w:pPr>
      <w:r w:rsidRPr="00D85BA7">
        <w:rPr>
          <w:lang w:eastAsia="en-GB"/>
        </w:rPr>
        <w:t>-- ASN1STOP</w:t>
      </w:r>
    </w:p>
    <w:p w14:paraId="5A736547" w14:textId="77777777" w:rsidR="00571A6C" w:rsidRPr="00D85BA7" w:rsidRDefault="00571A6C" w:rsidP="00571A6C">
      <w:bookmarkStart w:id="762" w:name="_Toc144117022"/>
      <w:bookmarkStart w:id="763" w:name="_Toc146746955"/>
      <w:bookmarkStart w:id="764" w:name="_Toc149599490"/>
    </w:p>
    <w:p w14:paraId="18013F45" w14:textId="77777777" w:rsidR="004659F2" w:rsidRPr="00D85BA7" w:rsidRDefault="004659F2" w:rsidP="004659F2">
      <w:pPr>
        <w:pStyle w:val="Heading2"/>
      </w:pPr>
      <w:bookmarkStart w:id="765" w:name="_Toc178259323"/>
      <w:r w:rsidRPr="00D85BA7">
        <w:t>6.</w:t>
      </w:r>
      <w:r w:rsidR="0092172A" w:rsidRPr="00D85BA7">
        <w:t>9</w:t>
      </w:r>
      <w:r w:rsidRPr="00D85BA7">
        <w:tab/>
        <w:t xml:space="preserve">SLPP PDU </w:t>
      </w:r>
      <w:r w:rsidR="0092172A" w:rsidRPr="00D85BA7">
        <w:t xml:space="preserve">SL-TDOA </w:t>
      </w:r>
      <w:r w:rsidRPr="00D85BA7">
        <w:t>Contents</w:t>
      </w:r>
      <w:bookmarkEnd w:id="762"/>
      <w:bookmarkEnd w:id="763"/>
      <w:bookmarkEnd w:id="764"/>
      <w:bookmarkEnd w:id="765"/>
    </w:p>
    <w:p w14:paraId="02E4F1D1" w14:textId="77777777" w:rsidR="004659F2" w:rsidRPr="00D85BA7" w:rsidRDefault="004659F2" w:rsidP="004659F2">
      <w:pPr>
        <w:pStyle w:val="Heading4"/>
        <w:rPr>
          <w:i/>
          <w:iCs/>
          <w:noProof/>
        </w:rPr>
      </w:pPr>
      <w:bookmarkStart w:id="766" w:name="_Toc144117023"/>
      <w:bookmarkStart w:id="767" w:name="_Toc146746956"/>
      <w:bookmarkStart w:id="768" w:name="_Toc149599491"/>
      <w:bookmarkStart w:id="769" w:name="_Toc178259324"/>
      <w:r w:rsidRPr="00D85BA7">
        <w:rPr>
          <w:i/>
          <w:iCs/>
          <w:noProof/>
        </w:rPr>
        <w:t>–</w:t>
      </w:r>
      <w:r w:rsidRPr="00D85BA7">
        <w:rPr>
          <w:i/>
          <w:iCs/>
          <w:noProof/>
        </w:rPr>
        <w:tab/>
        <w:t>SLPP-PDU-</w:t>
      </w:r>
      <w:bookmarkStart w:id="770" w:name="_Hlk148605185"/>
      <w:r w:rsidR="0092172A" w:rsidRPr="00D85BA7">
        <w:rPr>
          <w:i/>
          <w:iCs/>
          <w:noProof/>
        </w:rPr>
        <w:t>SL-TDOA</w:t>
      </w:r>
      <w:bookmarkEnd w:id="770"/>
      <w:r w:rsidRPr="00D85BA7">
        <w:rPr>
          <w:i/>
          <w:iCs/>
          <w:noProof/>
        </w:rPr>
        <w:t>-Contents</w:t>
      </w:r>
      <w:bookmarkEnd w:id="766"/>
      <w:bookmarkEnd w:id="767"/>
      <w:bookmarkEnd w:id="768"/>
      <w:bookmarkEnd w:id="769"/>
    </w:p>
    <w:p w14:paraId="241D97CC" w14:textId="77777777" w:rsidR="004659F2" w:rsidRPr="00D85BA7" w:rsidRDefault="004659F2" w:rsidP="004659F2">
      <w:r w:rsidRPr="00D85BA7">
        <w:t xml:space="preserve">This ASN.1 segment is the start of the SLPP PDU </w:t>
      </w:r>
      <w:r w:rsidR="0092172A" w:rsidRPr="00D85BA7">
        <w:t>SL-TDOA</w:t>
      </w:r>
      <w:r w:rsidRPr="00D85BA7">
        <w:t xml:space="preserve"> Contents definitions.</w:t>
      </w:r>
    </w:p>
    <w:p w14:paraId="1E5541C8" w14:textId="77777777" w:rsidR="004659F2" w:rsidRPr="00D85BA7" w:rsidRDefault="004659F2" w:rsidP="004659F2">
      <w:pPr>
        <w:pStyle w:val="PL"/>
        <w:shd w:val="clear" w:color="auto" w:fill="E6E6E6"/>
        <w:rPr>
          <w:lang w:eastAsia="en-GB"/>
        </w:rPr>
      </w:pPr>
      <w:r w:rsidRPr="00D85BA7">
        <w:rPr>
          <w:lang w:eastAsia="en-GB"/>
        </w:rPr>
        <w:t>-- ASN1START</w:t>
      </w:r>
    </w:p>
    <w:p w14:paraId="47C969E0" w14:textId="77777777" w:rsidR="004659F2" w:rsidRPr="00D85BA7" w:rsidRDefault="004659F2" w:rsidP="004659F2">
      <w:pPr>
        <w:pStyle w:val="PL"/>
        <w:shd w:val="clear" w:color="auto" w:fill="E6E6E6"/>
        <w:rPr>
          <w:lang w:eastAsia="en-GB"/>
        </w:rPr>
      </w:pPr>
      <w:r w:rsidRPr="00D85BA7">
        <w:rPr>
          <w:lang w:eastAsia="en-GB"/>
        </w:rPr>
        <w:t>-- TAG-SLPP-PDU-</w:t>
      </w:r>
      <w:r w:rsidR="0092172A" w:rsidRPr="00D85BA7">
        <w:rPr>
          <w:lang w:eastAsia="en-GB"/>
        </w:rPr>
        <w:t>SL-TDOA</w:t>
      </w:r>
      <w:r w:rsidRPr="00D85BA7">
        <w:rPr>
          <w:lang w:eastAsia="en-GB"/>
        </w:rPr>
        <w:t>-CONTENTS-START</w:t>
      </w:r>
    </w:p>
    <w:p w14:paraId="14EF9683" w14:textId="77777777" w:rsidR="004659F2" w:rsidRPr="00D85BA7" w:rsidRDefault="004659F2" w:rsidP="004659F2">
      <w:pPr>
        <w:pStyle w:val="PL"/>
        <w:shd w:val="clear" w:color="auto" w:fill="E6E6E6"/>
        <w:rPr>
          <w:lang w:eastAsia="en-GB"/>
        </w:rPr>
      </w:pPr>
    </w:p>
    <w:p w14:paraId="466DD4CA" w14:textId="3B8428FA" w:rsidR="004659F2" w:rsidRPr="00D85BA7" w:rsidRDefault="004659F2" w:rsidP="004659F2">
      <w:pPr>
        <w:pStyle w:val="PL"/>
        <w:shd w:val="clear" w:color="auto" w:fill="E6E6E6"/>
        <w:rPr>
          <w:lang w:eastAsia="en-GB"/>
        </w:rPr>
      </w:pPr>
      <w:r w:rsidRPr="00D85BA7">
        <w:rPr>
          <w:lang w:eastAsia="en-GB"/>
        </w:rPr>
        <w:t>SLPP-PDU-</w:t>
      </w:r>
      <w:r w:rsidR="0092172A" w:rsidRPr="00D85BA7">
        <w:rPr>
          <w:lang w:eastAsia="en-GB"/>
        </w:rPr>
        <w:t>SL-TDOA</w:t>
      </w:r>
      <w:r w:rsidRPr="00D85BA7">
        <w:rPr>
          <w:lang w:eastAsia="en-GB"/>
        </w:rPr>
        <w:t>-</w:t>
      </w:r>
      <w:r w:rsidR="00440B0E" w:rsidRPr="00D85BA7">
        <w:rPr>
          <w:lang w:eastAsia="en-GB"/>
        </w:rPr>
        <w:t xml:space="preserve">Contents </w:t>
      </w:r>
      <w:r w:rsidRPr="00D85BA7">
        <w:rPr>
          <w:lang w:eastAsia="en-GB"/>
        </w:rPr>
        <w:t>DEFINITIONS AUTOMATIC TAGS ::=</w:t>
      </w:r>
    </w:p>
    <w:p w14:paraId="7E8921DF" w14:textId="77777777" w:rsidR="004659F2" w:rsidRPr="00D85BA7" w:rsidRDefault="004659F2" w:rsidP="004659F2">
      <w:pPr>
        <w:pStyle w:val="PL"/>
        <w:shd w:val="clear" w:color="auto" w:fill="E6E6E6"/>
        <w:rPr>
          <w:lang w:eastAsia="en-GB"/>
        </w:rPr>
      </w:pPr>
    </w:p>
    <w:p w14:paraId="6DE555B4" w14:textId="77777777" w:rsidR="004659F2" w:rsidRPr="00D85BA7" w:rsidRDefault="004659F2" w:rsidP="004659F2">
      <w:pPr>
        <w:pStyle w:val="PL"/>
        <w:shd w:val="clear" w:color="auto" w:fill="E6E6E6"/>
        <w:rPr>
          <w:lang w:eastAsia="en-GB"/>
        </w:rPr>
      </w:pPr>
      <w:r w:rsidRPr="00D85BA7">
        <w:rPr>
          <w:lang w:eastAsia="en-GB"/>
        </w:rPr>
        <w:t>BEGIN</w:t>
      </w:r>
    </w:p>
    <w:p w14:paraId="1215D799" w14:textId="77777777" w:rsidR="004659F2" w:rsidRPr="00D85BA7" w:rsidRDefault="004659F2" w:rsidP="004659F2">
      <w:pPr>
        <w:pStyle w:val="PL"/>
        <w:shd w:val="clear" w:color="auto" w:fill="E6E6E6"/>
        <w:rPr>
          <w:lang w:eastAsia="en-GB"/>
        </w:rPr>
      </w:pPr>
    </w:p>
    <w:p w14:paraId="6AFCD023" w14:textId="77777777" w:rsidR="000A14DB" w:rsidRPr="00D85BA7" w:rsidRDefault="000A14DB" w:rsidP="000A14DB">
      <w:pPr>
        <w:pStyle w:val="PL"/>
        <w:shd w:val="clear" w:color="auto" w:fill="E6E6E6"/>
        <w:rPr>
          <w:lang w:eastAsia="en-GB"/>
        </w:rPr>
      </w:pPr>
      <w:r w:rsidRPr="00D85BA7">
        <w:rPr>
          <w:lang w:eastAsia="en-GB"/>
        </w:rPr>
        <w:t>IMPORTS</w:t>
      </w:r>
    </w:p>
    <w:p w14:paraId="7903227F" w14:textId="77777777" w:rsidR="00D86333" w:rsidRPr="00D85BA7" w:rsidRDefault="000A14DB" w:rsidP="00D86333">
      <w:pPr>
        <w:pStyle w:val="PL"/>
        <w:shd w:val="clear" w:color="auto" w:fill="E6E6E6"/>
        <w:rPr>
          <w:lang w:eastAsia="en-GB"/>
        </w:rPr>
      </w:pPr>
      <w:r w:rsidRPr="00D85BA7">
        <w:rPr>
          <w:lang w:eastAsia="en-GB"/>
        </w:rPr>
        <w:t xml:space="preserve">    LOS-NLOS-Indicator</w:t>
      </w:r>
      <w:r w:rsidR="00D86333" w:rsidRPr="00D85BA7">
        <w:rPr>
          <w:lang w:eastAsia="en-GB"/>
        </w:rPr>
        <w:t>,</w:t>
      </w:r>
    </w:p>
    <w:p w14:paraId="084F560E" w14:textId="77777777" w:rsidR="00F944CB" w:rsidRPr="00D85BA7" w:rsidRDefault="00F944CB" w:rsidP="00F944CB">
      <w:pPr>
        <w:pStyle w:val="PL"/>
        <w:shd w:val="clear" w:color="auto" w:fill="E6E6E6"/>
        <w:rPr>
          <w:lang w:eastAsia="en-GB"/>
        </w:rPr>
      </w:pPr>
      <w:r w:rsidRPr="00D85BA7">
        <w:rPr>
          <w:lang w:eastAsia="en-GB"/>
        </w:rPr>
        <w:t xml:space="preserve">    PositioningModes,</w:t>
      </w:r>
    </w:p>
    <w:p w14:paraId="66A50A8F" w14:textId="77777777" w:rsidR="003C2886" w:rsidRPr="00D85BA7" w:rsidRDefault="003C2886" w:rsidP="00832ED7">
      <w:pPr>
        <w:pStyle w:val="PL"/>
        <w:shd w:val="clear" w:color="auto" w:fill="E6E6E6"/>
        <w:rPr>
          <w:lang w:eastAsia="en-GB"/>
        </w:rPr>
      </w:pPr>
      <w:r w:rsidRPr="00D85BA7">
        <w:rPr>
          <w:lang w:eastAsia="en-GB"/>
        </w:rPr>
        <w:t xml:space="preserve">    SL-RTD-Info,</w:t>
      </w:r>
    </w:p>
    <w:p w14:paraId="649307FC" w14:textId="77777777" w:rsidR="00673564" w:rsidRPr="00D85BA7" w:rsidRDefault="00673564" w:rsidP="00673564">
      <w:pPr>
        <w:pStyle w:val="PL"/>
        <w:shd w:val="clear" w:color="auto" w:fill="E6E6E6"/>
        <w:rPr>
          <w:lang w:eastAsia="en-GB"/>
        </w:rPr>
      </w:pPr>
      <w:r w:rsidRPr="00D85BA7">
        <w:rPr>
          <w:lang w:eastAsia="en-GB"/>
        </w:rPr>
        <w:t xml:space="preserve">    SL-TimeStamp,</w:t>
      </w:r>
    </w:p>
    <w:p w14:paraId="77A627EF" w14:textId="77777777" w:rsidR="00832ED7" w:rsidRPr="00D85BA7" w:rsidRDefault="00832ED7" w:rsidP="00832ED7">
      <w:pPr>
        <w:pStyle w:val="PL"/>
        <w:shd w:val="clear" w:color="auto" w:fill="E6E6E6"/>
        <w:rPr>
          <w:lang w:eastAsia="en-GB"/>
        </w:rPr>
      </w:pPr>
      <w:r w:rsidRPr="00D85BA7">
        <w:rPr>
          <w:lang w:eastAsia="en-GB"/>
        </w:rPr>
        <w:t xml:space="preserve">    SL-TimingQuality,</w:t>
      </w:r>
    </w:p>
    <w:p w14:paraId="07E1E336" w14:textId="18DABA18" w:rsidR="00845940" w:rsidRPr="00D85BA7" w:rsidRDefault="00D86333" w:rsidP="00845940">
      <w:pPr>
        <w:pStyle w:val="PL"/>
        <w:shd w:val="clear" w:color="auto" w:fill="E6E6E6"/>
        <w:rPr>
          <w:lang w:eastAsia="en-GB"/>
        </w:rPr>
      </w:pPr>
      <w:r w:rsidRPr="00D85BA7">
        <w:rPr>
          <w:lang w:eastAsia="en-GB"/>
        </w:rPr>
        <w:t xml:space="preserve">    </w:t>
      </w:r>
      <w:r w:rsidR="00440B0E" w:rsidRPr="00D85BA7">
        <w:rPr>
          <w:lang w:eastAsia="en-GB"/>
        </w:rPr>
        <w:t>maxNrOfUEs</w:t>
      </w:r>
      <w:r w:rsidR="00845940" w:rsidRPr="00D85BA7">
        <w:rPr>
          <w:lang w:eastAsia="en-GB"/>
        </w:rPr>
        <w:t>,</w:t>
      </w:r>
    </w:p>
    <w:p w14:paraId="7FD630C8" w14:textId="77777777" w:rsidR="00845940" w:rsidRPr="00D85BA7" w:rsidRDefault="00845940" w:rsidP="00845940">
      <w:pPr>
        <w:pStyle w:val="PL"/>
        <w:shd w:val="clear" w:color="auto" w:fill="E6E6E6"/>
        <w:rPr>
          <w:lang w:eastAsia="en-GB"/>
        </w:rPr>
      </w:pPr>
      <w:r w:rsidRPr="00D85BA7">
        <w:rPr>
          <w:lang w:eastAsia="en-GB"/>
        </w:rPr>
        <w:t xml:space="preserve">    ScheduledLocationTimeSupportPerMode,</w:t>
      </w:r>
    </w:p>
    <w:p w14:paraId="3C56F06A" w14:textId="571A6244" w:rsidR="00D86333" w:rsidRPr="00D85BA7" w:rsidRDefault="00845940" w:rsidP="00845940">
      <w:pPr>
        <w:pStyle w:val="PL"/>
        <w:shd w:val="clear" w:color="auto" w:fill="E6E6E6"/>
        <w:rPr>
          <w:lang w:eastAsia="en-GB"/>
        </w:rPr>
      </w:pPr>
      <w:r w:rsidRPr="00D85BA7">
        <w:rPr>
          <w:lang w:eastAsia="en-GB"/>
        </w:rPr>
        <w:t xml:space="preserve">    nrMaxBands</w:t>
      </w:r>
    </w:p>
    <w:p w14:paraId="6E51DE42" w14:textId="77777777" w:rsidR="000A14DB" w:rsidRPr="00D85BA7" w:rsidRDefault="000A14DB" w:rsidP="000A14DB">
      <w:pPr>
        <w:pStyle w:val="PL"/>
        <w:shd w:val="clear" w:color="auto" w:fill="E6E6E6"/>
        <w:rPr>
          <w:lang w:eastAsia="en-GB"/>
        </w:rPr>
      </w:pPr>
    </w:p>
    <w:p w14:paraId="55C87C51" w14:textId="77777777" w:rsidR="000A14DB" w:rsidRPr="00D85BA7" w:rsidRDefault="000A14DB" w:rsidP="000A14DB">
      <w:pPr>
        <w:pStyle w:val="PL"/>
        <w:shd w:val="clear" w:color="auto" w:fill="E6E6E6"/>
        <w:rPr>
          <w:lang w:eastAsia="en-GB"/>
        </w:rPr>
      </w:pPr>
      <w:r w:rsidRPr="00D85BA7">
        <w:rPr>
          <w:lang w:eastAsia="en-GB"/>
        </w:rPr>
        <w:t>FROM</w:t>
      </w:r>
    </w:p>
    <w:p w14:paraId="0A3C4F76" w14:textId="77777777" w:rsidR="00BE4FE9" w:rsidRPr="00D85BA7" w:rsidRDefault="000A14DB" w:rsidP="00BE4FE9">
      <w:pPr>
        <w:pStyle w:val="PL"/>
        <w:shd w:val="clear" w:color="auto" w:fill="E6E6E6"/>
        <w:rPr>
          <w:lang w:eastAsia="en-GB"/>
        </w:rPr>
      </w:pPr>
      <w:r w:rsidRPr="00D85BA7">
        <w:rPr>
          <w:lang w:eastAsia="en-GB"/>
        </w:rPr>
        <w:t xml:space="preserve">    SLPP-PDU-Definitions</w:t>
      </w:r>
    </w:p>
    <w:p w14:paraId="46C11019" w14:textId="77777777" w:rsidR="00BE4FE9" w:rsidRPr="00D85BA7" w:rsidRDefault="00BE4FE9" w:rsidP="00BE4FE9">
      <w:pPr>
        <w:pStyle w:val="PL"/>
        <w:shd w:val="clear" w:color="auto" w:fill="E6E6E6"/>
        <w:rPr>
          <w:lang w:eastAsia="en-GB"/>
        </w:rPr>
      </w:pPr>
    </w:p>
    <w:p w14:paraId="77936BB1" w14:textId="77777777" w:rsidR="00BE4FE9" w:rsidRPr="00D85BA7" w:rsidRDefault="00BE4FE9" w:rsidP="00BE4FE9">
      <w:pPr>
        <w:pStyle w:val="PL"/>
        <w:shd w:val="clear" w:color="auto" w:fill="E6E6E6"/>
        <w:rPr>
          <w:lang w:eastAsia="en-GB"/>
        </w:rPr>
      </w:pPr>
      <w:r w:rsidRPr="00D85BA7">
        <w:rPr>
          <w:lang w:eastAsia="en-GB"/>
        </w:rPr>
        <w:t xml:space="preserve">    </w:t>
      </w:r>
      <w:r w:rsidRPr="00D85BA7">
        <w:rPr>
          <w:snapToGrid w:val="0"/>
        </w:rPr>
        <w:t>LocationCoordinateTypes,</w:t>
      </w:r>
    </w:p>
    <w:p w14:paraId="6D97529E" w14:textId="77777777" w:rsidR="00BE4FE9" w:rsidRPr="00D85BA7" w:rsidRDefault="00BE4FE9" w:rsidP="00BE4FE9">
      <w:pPr>
        <w:pStyle w:val="PL"/>
        <w:shd w:val="clear" w:color="auto" w:fill="E6E6E6"/>
        <w:rPr>
          <w:snapToGrid w:val="0"/>
        </w:rPr>
      </w:pPr>
      <w:r w:rsidRPr="00D85BA7">
        <w:rPr>
          <w:lang w:eastAsia="en-GB"/>
        </w:rPr>
        <w:t xml:space="preserve">    </w:t>
      </w:r>
      <w:r w:rsidRPr="00D85BA7">
        <w:rPr>
          <w:snapToGrid w:val="0"/>
        </w:rPr>
        <w:t>VelocityTypes</w:t>
      </w:r>
    </w:p>
    <w:p w14:paraId="61497833" w14:textId="77777777" w:rsidR="00BE4FE9" w:rsidRPr="00D85BA7" w:rsidRDefault="00BE4FE9" w:rsidP="00BE4FE9">
      <w:pPr>
        <w:pStyle w:val="PL"/>
        <w:shd w:val="clear" w:color="auto" w:fill="E6E6E6"/>
        <w:rPr>
          <w:lang w:eastAsia="en-GB"/>
        </w:rPr>
      </w:pPr>
    </w:p>
    <w:p w14:paraId="5A951FA8" w14:textId="77777777" w:rsidR="00BE4FE9" w:rsidRPr="00D85BA7" w:rsidRDefault="00BE4FE9" w:rsidP="00BE4FE9">
      <w:pPr>
        <w:pStyle w:val="PL"/>
        <w:shd w:val="clear" w:color="auto" w:fill="E6E6E6"/>
        <w:rPr>
          <w:lang w:eastAsia="en-GB"/>
        </w:rPr>
      </w:pPr>
      <w:r w:rsidRPr="00D85BA7">
        <w:rPr>
          <w:lang w:eastAsia="en-GB"/>
        </w:rPr>
        <w:t>FROM</w:t>
      </w:r>
    </w:p>
    <w:p w14:paraId="07561076" w14:textId="25EC55C9" w:rsidR="000A14DB" w:rsidRPr="00D85BA7" w:rsidRDefault="00BE4FE9" w:rsidP="00BE4FE9">
      <w:pPr>
        <w:pStyle w:val="PL"/>
        <w:shd w:val="clear" w:color="auto" w:fill="E6E6E6"/>
        <w:rPr>
          <w:lang w:eastAsia="en-GB"/>
        </w:rPr>
      </w:pPr>
      <w:r w:rsidRPr="00D85BA7">
        <w:rPr>
          <w:lang w:eastAsia="en-GB"/>
        </w:rPr>
        <w:t xml:space="preserve">    SLPP-PDU-CommonContents</w:t>
      </w:r>
      <w:r w:rsidR="000A14DB" w:rsidRPr="00D85BA7">
        <w:rPr>
          <w:lang w:eastAsia="en-GB"/>
        </w:rPr>
        <w:t>;</w:t>
      </w:r>
    </w:p>
    <w:p w14:paraId="0BC23AF7" w14:textId="77777777" w:rsidR="000A14DB" w:rsidRPr="00D85BA7" w:rsidRDefault="000A14DB" w:rsidP="004659F2">
      <w:pPr>
        <w:pStyle w:val="PL"/>
        <w:shd w:val="clear" w:color="auto" w:fill="E6E6E6"/>
        <w:rPr>
          <w:lang w:eastAsia="en-GB"/>
        </w:rPr>
      </w:pPr>
    </w:p>
    <w:p w14:paraId="355CBCC5" w14:textId="77777777" w:rsidR="004659F2" w:rsidRPr="00D85BA7" w:rsidRDefault="004659F2" w:rsidP="004659F2">
      <w:pPr>
        <w:pStyle w:val="PL"/>
        <w:shd w:val="clear" w:color="auto" w:fill="E6E6E6"/>
        <w:rPr>
          <w:lang w:eastAsia="en-GB"/>
        </w:rPr>
      </w:pPr>
      <w:r w:rsidRPr="00D85BA7">
        <w:rPr>
          <w:lang w:eastAsia="en-GB"/>
        </w:rPr>
        <w:t>-- TAG-SLPP-PDU-</w:t>
      </w:r>
      <w:r w:rsidR="0092172A" w:rsidRPr="00D85BA7">
        <w:rPr>
          <w:lang w:eastAsia="en-GB"/>
        </w:rPr>
        <w:t>SL-TDOA</w:t>
      </w:r>
      <w:r w:rsidRPr="00D85BA7">
        <w:rPr>
          <w:lang w:eastAsia="en-GB"/>
        </w:rPr>
        <w:t>-CONTENTS-STOP</w:t>
      </w:r>
    </w:p>
    <w:p w14:paraId="41C29D65" w14:textId="77777777" w:rsidR="004659F2" w:rsidRPr="00D85BA7" w:rsidRDefault="004659F2" w:rsidP="004659F2">
      <w:pPr>
        <w:pStyle w:val="PL"/>
        <w:shd w:val="clear" w:color="auto" w:fill="E6E6E6"/>
        <w:rPr>
          <w:lang w:eastAsia="en-GB"/>
        </w:rPr>
      </w:pPr>
      <w:r w:rsidRPr="00D85BA7">
        <w:rPr>
          <w:lang w:eastAsia="en-GB"/>
        </w:rPr>
        <w:t>-- ASN1STOP</w:t>
      </w:r>
    </w:p>
    <w:p w14:paraId="621CFEA3" w14:textId="77777777" w:rsidR="004659F2" w:rsidRPr="00D85BA7" w:rsidRDefault="004659F2" w:rsidP="004659F2">
      <w:pPr>
        <w:rPr>
          <w:lang w:eastAsia="ja-JP"/>
        </w:rPr>
      </w:pPr>
    </w:p>
    <w:p w14:paraId="0D618FFB" w14:textId="77777777" w:rsidR="004659F2" w:rsidRPr="00D85BA7" w:rsidRDefault="004659F2" w:rsidP="00571A6C">
      <w:pPr>
        <w:pStyle w:val="Heading4"/>
        <w:rPr>
          <w:i/>
          <w:iCs/>
          <w:noProof/>
        </w:rPr>
      </w:pPr>
      <w:bookmarkStart w:id="771" w:name="_Toc144117024"/>
      <w:bookmarkStart w:id="772" w:name="_Toc146746957"/>
      <w:bookmarkStart w:id="773" w:name="_Toc149599492"/>
      <w:bookmarkStart w:id="774" w:name="_Toc178259325"/>
      <w:r w:rsidRPr="00D85BA7">
        <w:rPr>
          <w:i/>
          <w:iCs/>
          <w:noProof/>
        </w:rPr>
        <w:t>–</w:t>
      </w:r>
      <w:r w:rsidRPr="00D85BA7">
        <w:rPr>
          <w:i/>
          <w:iCs/>
          <w:noProof/>
        </w:rPr>
        <w:tab/>
      </w:r>
      <w:r w:rsidR="0092172A" w:rsidRPr="00D85BA7">
        <w:rPr>
          <w:i/>
          <w:iCs/>
          <w:noProof/>
        </w:rPr>
        <w:t>SL-TDOA</w:t>
      </w:r>
      <w:r w:rsidRPr="00D85BA7">
        <w:rPr>
          <w:i/>
          <w:iCs/>
          <w:noProof/>
        </w:rPr>
        <w:t>-RequestCapabilities</w:t>
      </w:r>
      <w:bookmarkEnd w:id="771"/>
      <w:bookmarkEnd w:id="772"/>
      <w:bookmarkEnd w:id="773"/>
      <w:bookmarkEnd w:id="774"/>
    </w:p>
    <w:p w14:paraId="72DD3EB6" w14:textId="77777777" w:rsidR="004659F2" w:rsidRPr="00D85BA7" w:rsidRDefault="004659F2" w:rsidP="004659F2">
      <w:pPr>
        <w:pStyle w:val="PL"/>
        <w:shd w:val="clear" w:color="auto" w:fill="E6E6E6"/>
        <w:rPr>
          <w:lang w:eastAsia="en-GB"/>
        </w:rPr>
      </w:pPr>
      <w:r w:rsidRPr="00D85BA7">
        <w:rPr>
          <w:lang w:eastAsia="en-GB"/>
        </w:rPr>
        <w:t>-- ASN1START</w:t>
      </w:r>
    </w:p>
    <w:p w14:paraId="2CBBC49A" w14:textId="77777777" w:rsidR="004659F2" w:rsidRPr="00D85BA7" w:rsidRDefault="004659F2" w:rsidP="004659F2">
      <w:pPr>
        <w:pStyle w:val="PL"/>
        <w:shd w:val="clear" w:color="auto" w:fill="E6E6E6"/>
        <w:rPr>
          <w:lang w:eastAsia="en-GB"/>
        </w:rPr>
      </w:pPr>
      <w:r w:rsidRPr="00D85BA7">
        <w:rPr>
          <w:lang w:eastAsia="en-GB"/>
        </w:rPr>
        <w:t>-- TAG-</w:t>
      </w:r>
      <w:r w:rsidR="0092172A" w:rsidRPr="00D85BA7">
        <w:rPr>
          <w:lang w:eastAsia="en-GB"/>
        </w:rPr>
        <w:t>SL-TDOA</w:t>
      </w:r>
      <w:r w:rsidRPr="00D85BA7">
        <w:rPr>
          <w:lang w:eastAsia="en-GB"/>
        </w:rPr>
        <w:t>-REQUESTCAPABILITIES-START</w:t>
      </w:r>
    </w:p>
    <w:p w14:paraId="3A7224C8" w14:textId="77777777" w:rsidR="004659F2" w:rsidRPr="00D85BA7" w:rsidRDefault="004659F2" w:rsidP="004659F2">
      <w:pPr>
        <w:pStyle w:val="PL"/>
        <w:shd w:val="clear" w:color="auto" w:fill="E6E6E6"/>
        <w:rPr>
          <w:lang w:eastAsia="en-GB"/>
        </w:rPr>
      </w:pPr>
    </w:p>
    <w:p w14:paraId="47F9E885" w14:textId="77777777" w:rsidR="004659F2" w:rsidRPr="00D85BA7" w:rsidRDefault="0092172A" w:rsidP="004659F2">
      <w:pPr>
        <w:pStyle w:val="PL"/>
        <w:shd w:val="clear" w:color="auto" w:fill="E6E6E6"/>
        <w:rPr>
          <w:lang w:eastAsia="en-GB"/>
        </w:rPr>
      </w:pPr>
      <w:r w:rsidRPr="00D85BA7">
        <w:rPr>
          <w:lang w:eastAsia="en-GB"/>
        </w:rPr>
        <w:t>SL-TDOA</w:t>
      </w:r>
      <w:r w:rsidR="004659F2" w:rsidRPr="00D85BA7">
        <w:rPr>
          <w:lang w:eastAsia="en-GB"/>
        </w:rPr>
        <w:t>-RequestCapabilities ::= SEQUENCE {</w:t>
      </w:r>
    </w:p>
    <w:p w14:paraId="595A0451" w14:textId="227D1BE6" w:rsidR="004659F2" w:rsidRPr="00D85BA7" w:rsidRDefault="003213DD" w:rsidP="004659F2">
      <w:pPr>
        <w:pStyle w:val="PL"/>
        <w:shd w:val="clear" w:color="auto" w:fill="E6E6E6"/>
        <w:rPr>
          <w:lang w:eastAsia="en-GB"/>
        </w:rPr>
      </w:pPr>
      <w:r w:rsidRPr="00D85BA7">
        <w:rPr>
          <w:lang w:eastAsia="en-GB"/>
        </w:rPr>
        <w:lastRenderedPageBreak/>
        <w:t xml:space="preserve">    ...</w:t>
      </w:r>
    </w:p>
    <w:p w14:paraId="6D6474A2" w14:textId="77777777" w:rsidR="004659F2" w:rsidRPr="00D85BA7" w:rsidRDefault="004659F2" w:rsidP="004659F2">
      <w:pPr>
        <w:pStyle w:val="PL"/>
        <w:shd w:val="clear" w:color="auto" w:fill="E6E6E6"/>
        <w:rPr>
          <w:lang w:eastAsia="en-GB"/>
        </w:rPr>
      </w:pPr>
      <w:r w:rsidRPr="00D85BA7">
        <w:rPr>
          <w:lang w:eastAsia="en-GB"/>
        </w:rPr>
        <w:t>}</w:t>
      </w:r>
    </w:p>
    <w:p w14:paraId="41DB698E" w14:textId="77777777" w:rsidR="004659F2" w:rsidRPr="00D85BA7" w:rsidRDefault="004659F2" w:rsidP="004659F2">
      <w:pPr>
        <w:pStyle w:val="PL"/>
        <w:shd w:val="clear" w:color="auto" w:fill="E6E6E6"/>
        <w:rPr>
          <w:lang w:eastAsia="en-GB"/>
        </w:rPr>
      </w:pPr>
    </w:p>
    <w:p w14:paraId="196D4C6C" w14:textId="77777777" w:rsidR="004659F2" w:rsidRPr="00D85BA7" w:rsidRDefault="004659F2" w:rsidP="004659F2">
      <w:pPr>
        <w:pStyle w:val="PL"/>
        <w:shd w:val="clear" w:color="auto" w:fill="E6E6E6"/>
        <w:rPr>
          <w:lang w:eastAsia="en-GB"/>
        </w:rPr>
      </w:pPr>
      <w:r w:rsidRPr="00D85BA7">
        <w:rPr>
          <w:lang w:eastAsia="en-GB"/>
        </w:rPr>
        <w:t>-- TAG-</w:t>
      </w:r>
      <w:r w:rsidR="0092172A" w:rsidRPr="00D85BA7">
        <w:rPr>
          <w:lang w:eastAsia="en-GB"/>
        </w:rPr>
        <w:t>SL-TDOA</w:t>
      </w:r>
      <w:r w:rsidRPr="00D85BA7">
        <w:rPr>
          <w:lang w:eastAsia="en-GB"/>
        </w:rPr>
        <w:t>-REQUESTCAPABILITIES-STOP</w:t>
      </w:r>
    </w:p>
    <w:p w14:paraId="11198AED" w14:textId="77777777" w:rsidR="004659F2" w:rsidRPr="00D85BA7" w:rsidRDefault="004659F2" w:rsidP="004659F2">
      <w:pPr>
        <w:pStyle w:val="PL"/>
        <w:shd w:val="clear" w:color="auto" w:fill="E6E6E6"/>
        <w:rPr>
          <w:lang w:eastAsia="en-GB"/>
        </w:rPr>
      </w:pPr>
      <w:r w:rsidRPr="00D85BA7">
        <w:rPr>
          <w:lang w:eastAsia="en-GB"/>
        </w:rPr>
        <w:t>-- ASN1STOP</w:t>
      </w:r>
    </w:p>
    <w:p w14:paraId="1BF368B6" w14:textId="77777777" w:rsidR="004659F2" w:rsidRPr="00D85BA7" w:rsidRDefault="004659F2" w:rsidP="004659F2">
      <w:pPr>
        <w:rPr>
          <w:lang w:eastAsia="ja-JP"/>
        </w:rPr>
      </w:pPr>
    </w:p>
    <w:p w14:paraId="6404D3F3" w14:textId="77777777" w:rsidR="004659F2" w:rsidRPr="00D85BA7" w:rsidRDefault="004659F2" w:rsidP="004659F2">
      <w:pPr>
        <w:pStyle w:val="Heading4"/>
        <w:rPr>
          <w:i/>
          <w:iCs/>
          <w:noProof/>
        </w:rPr>
      </w:pPr>
      <w:bookmarkStart w:id="775" w:name="_Toc144117025"/>
      <w:bookmarkStart w:id="776" w:name="_Toc146746958"/>
      <w:bookmarkStart w:id="777" w:name="_Toc149599493"/>
      <w:bookmarkStart w:id="778" w:name="_Toc178259326"/>
      <w:r w:rsidRPr="00D85BA7">
        <w:rPr>
          <w:i/>
          <w:iCs/>
          <w:noProof/>
        </w:rPr>
        <w:t>–</w:t>
      </w:r>
      <w:r w:rsidRPr="00D85BA7">
        <w:rPr>
          <w:i/>
          <w:iCs/>
          <w:noProof/>
        </w:rPr>
        <w:tab/>
      </w:r>
      <w:r w:rsidR="0092172A" w:rsidRPr="00D85BA7">
        <w:rPr>
          <w:i/>
          <w:iCs/>
          <w:noProof/>
        </w:rPr>
        <w:t>SL-TDOA</w:t>
      </w:r>
      <w:r w:rsidRPr="00D85BA7">
        <w:rPr>
          <w:i/>
          <w:iCs/>
          <w:noProof/>
        </w:rPr>
        <w:t>-ProvideCapabilities</w:t>
      </w:r>
      <w:bookmarkEnd w:id="775"/>
      <w:bookmarkEnd w:id="776"/>
      <w:bookmarkEnd w:id="777"/>
      <w:bookmarkEnd w:id="778"/>
    </w:p>
    <w:p w14:paraId="2843F635" w14:textId="77777777" w:rsidR="004659F2" w:rsidRPr="00D85BA7" w:rsidRDefault="00AC5130" w:rsidP="004659F2">
      <w:r w:rsidRPr="00D85BA7">
        <w:t xml:space="preserve">The IE </w:t>
      </w:r>
      <w:r w:rsidRPr="00D85BA7">
        <w:rPr>
          <w:i/>
          <w:iCs/>
        </w:rPr>
        <w:t>SL-TDOA-ProvideCapabilities</w:t>
      </w:r>
      <w:r w:rsidRPr="00D85BA7">
        <w:t xml:space="preserve"> is used to indicate the support of SL-TDOA and to provide SL-TDOA positioning capabilities.</w:t>
      </w:r>
    </w:p>
    <w:p w14:paraId="52491C6E" w14:textId="77777777" w:rsidR="004659F2" w:rsidRPr="00D85BA7" w:rsidRDefault="004659F2" w:rsidP="004659F2">
      <w:pPr>
        <w:pStyle w:val="PL"/>
        <w:shd w:val="clear" w:color="auto" w:fill="E6E6E6"/>
        <w:rPr>
          <w:lang w:eastAsia="en-GB"/>
        </w:rPr>
      </w:pPr>
      <w:r w:rsidRPr="00D85BA7">
        <w:rPr>
          <w:lang w:eastAsia="en-GB"/>
        </w:rPr>
        <w:t>-- ASN1START</w:t>
      </w:r>
    </w:p>
    <w:p w14:paraId="59D4853F" w14:textId="77777777" w:rsidR="004659F2" w:rsidRPr="00D85BA7" w:rsidRDefault="004659F2" w:rsidP="004659F2">
      <w:pPr>
        <w:pStyle w:val="PL"/>
        <w:shd w:val="clear" w:color="auto" w:fill="E6E6E6"/>
        <w:rPr>
          <w:lang w:eastAsia="en-GB"/>
        </w:rPr>
      </w:pPr>
      <w:r w:rsidRPr="00D85BA7">
        <w:rPr>
          <w:lang w:eastAsia="en-GB"/>
        </w:rPr>
        <w:t>-- TAG-</w:t>
      </w:r>
      <w:r w:rsidR="0092172A" w:rsidRPr="00D85BA7">
        <w:rPr>
          <w:lang w:eastAsia="en-GB"/>
        </w:rPr>
        <w:t>SL-TDOA</w:t>
      </w:r>
      <w:r w:rsidRPr="00D85BA7">
        <w:rPr>
          <w:lang w:eastAsia="en-GB"/>
        </w:rPr>
        <w:t>-PROVIDECAPABILITIES-START</w:t>
      </w:r>
    </w:p>
    <w:p w14:paraId="4908A132" w14:textId="77777777" w:rsidR="004659F2" w:rsidRPr="00D85BA7" w:rsidRDefault="004659F2" w:rsidP="004659F2">
      <w:pPr>
        <w:pStyle w:val="PL"/>
        <w:shd w:val="clear" w:color="auto" w:fill="E6E6E6"/>
        <w:rPr>
          <w:lang w:eastAsia="en-GB"/>
        </w:rPr>
      </w:pPr>
    </w:p>
    <w:p w14:paraId="6B1CD6CD" w14:textId="77777777" w:rsidR="004659F2" w:rsidRPr="00D85BA7" w:rsidRDefault="0092172A" w:rsidP="004659F2">
      <w:pPr>
        <w:pStyle w:val="PL"/>
        <w:shd w:val="clear" w:color="auto" w:fill="E6E6E6"/>
        <w:rPr>
          <w:lang w:eastAsia="en-GB"/>
        </w:rPr>
      </w:pPr>
      <w:r w:rsidRPr="00D85BA7">
        <w:rPr>
          <w:lang w:eastAsia="en-GB"/>
        </w:rPr>
        <w:t>SL-TDOA</w:t>
      </w:r>
      <w:r w:rsidR="004659F2" w:rsidRPr="00D85BA7">
        <w:rPr>
          <w:lang w:eastAsia="en-GB"/>
        </w:rPr>
        <w:t>-ProvideCapabilities ::= SEQUENCE {</w:t>
      </w:r>
    </w:p>
    <w:p w14:paraId="00127530" w14:textId="312F52A4" w:rsidR="00AC5130" w:rsidRPr="00D85BA7" w:rsidRDefault="00AC5130" w:rsidP="00AC5130">
      <w:pPr>
        <w:pStyle w:val="PL"/>
        <w:shd w:val="clear" w:color="auto" w:fill="E6E6E6"/>
        <w:rPr>
          <w:lang w:eastAsia="en-GB"/>
        </w:rPr>
      </w:pPr>
      <w:r w:rsidRPr="00D85BA7">
        <w:rPr>
          <w:lang w:eastAsia="en-GB"/>
        </w:rPr>
        <w:t xml:space="preserve">    positioningModes                </w:t>
      </w:r>
      <w:r w:rsidR="00BE4FE9" w:rsidRPr="00D85BA7">
        <w:rPr>
          <w:lang w:eastAsia="en-GB"/>
        </w:rPr>
        <w:t xml:space="preserve">     </w:t>
      </w:r>
      <w:r w:rsidRPr="00D85BA7">
        <w:rPr>
          <w:lang w:eastAsia="en-GB"/>
        </w:rPr>
        <w:t>PositioningModes,</w:t>
      </w:r>
    </w:p>
    <w:p w14:paraId="5F26713A" w14:textId="7D7C6FED" w:rsidR="00AC5130" w:rsidRPr="00D85BA7" w:rsidRDefault="00AC5130" w:rsidP="00AC5130">
      <w:pPr>
        <w:pStyle w:val="PL"/>
        <w:shd w:val="clear" w:color="auto" w:fill="E6E6E6"/>
        <w:rPr>
          <w:lang w:eastAsia="en-GB"/>
        </w:rPr>
      </w:pPr>
      <w:r w:rsidRPr="00D85BA7">
        <w:rPr>
          <w:lang w:eastAsia="en-GB"/>
        </w:rPr>
        <w:t xml:space="preserve">    tenMsUnitResponseTime           </w:t>
      </w:r>
      <w:r w:rsidR="00BE4FE9" w:rsidRPr="00D85BA7">
        <w:rPr>
          <w:lang w:eastAsia="en-GB"/>
        </w:rPr>
        <w:t xml:space="preserve">     </w:t>
      </w:r>
      <w:r w:rsidRPr="00D85BA7">
        <w:rPr>
          <w:lang w:eastAsia="en-GB"/>
        </w:rPr>
        <w:t xml:space="preserve">PositioningModes    </w:t>
      </w:r>
      <w:r w:rsidR="00845940" w:rsidRPr="00D85BA7">
        <w:t xml:space="preserve">                        </w:t>
      </w:r>
      <w:r w:rsidRPr="00D85BA7">
        <w:rPr>
          <w:lang w:eastAsia="en-GB"/>
        </w:rPr>
        <w:t>OPTIONAL,</w:t>
      </w:r>
    </w:p>
    <w:p w14:paraId="60D2A027" w14:textId="0B020252" w:rsidR="00AC5130" w:rsidRPr="00D85BA7" w:rsidRDefault="00AC5130" w:rsidP="00AC5130">
      <w:pPr>
        <w:pStyle w:val="PL"/>
        <w:shd w:val="clear" w:color="auto" w:fill="E6E6E6"/>
        <w:rPr>
          <w:lang w:eastAsia="en-GB"/>
        </w:rPr>
      </w:pPr>
      <w:r w:rsidRPr="00D85BA7">
        <w:rPr>
          <w:lang w:eastAsia="en-GB"/>
        </w:rPr>
        <w:t xml:space="preserve">    periodicalReporting             </w:t>
      </w:r>
      <w:r w:rsidR="00BE4FE9" w:rsidRPr="00D85BA7">
        <w:rPr>
          <w:lang w:eastAsia="en-GB"/>
        </w:rPr>
        <w:t xml:space="preserve">     </w:t>
      </w:r>
      <w:r w:rsidRPr="00D85BA7">
        <w:rPr>
          <w:lang w:eastAsia="en-GB"/>
        </w:rPr>
        <w:t xml:space="preserve">PositioningModes    </w:t>
      </w:r>
      <w:r w:rsidR="00845940" w:rsidRPr="00D85BA7">
        <w:t xml:space="preserve">                        </w:t>
      </w:r>
      <w:r w:rsidRPr="00D85BA7">
        <w:rPr>
          <w:lang w:eastAsia="en-GB"/>
        </w:rPr>
        <w:t>OPTIONAL,</w:t>
      </w:r>
    </w:p>
    <w:p w14:paraId="3E807CAF" w14:textId="6565C41F" w:rsidR="00845940" w:rsidRPr="00D85BA7" w:rsidRDefault="00845940" w:rsidP="00845940">
      <w:pPr>
        <w:pStyle w:val="PL"/>
        <w:shd w:val="clear" w:color="auto" w:fill="E6E6E6"/>
        <w:rPr>
          <w:lang w:eastAsia="en-GB"/>
        </w:rPr>
      </w:pPr>
      <w:r w:rsidRPr="00D85BA7">
        <w:rPr>
          <w:lang w:eastAsia="en-GB"/>
        </w:rPr>
        <w:t xml:space="preserve">    scheduledLocationRequestSupported    ScheduledLocationTimeSupportPerMode    </w:t>
      </w:r>
      <w:r w:rsidR="00BE4FE9" w:rsidRPr="00D85BA7">
        <w:rPr>
          <w:lang w:eastAsia="en-GB"/>
        </w:rPr>
        <w:t xml:space="preserve">     </w:t>
      </w:r>
      <w:r w:rsidRPr="00D85BA7">
        <w:rPr>
          <w:lang w:eastAsia="en-GB"/>
        </w:rPr>
        <w:t>OPTIONAL,</w:t>
      </w:r>
    </w:p>
    <w:p w14:paraId="1960C9FF" w14:textId="77777777" w:rsidR="00BE4FE9" w:rsidRPr="00D85BA7" w:rsidRDefault="00BE4FE9" w:rsidP="00BE4FE9">
      <w:pPr>
        <w:pStyle w:val="PL"/>
        <w:shd w:val="clear" w:color="auto" w:fill="E6E6E6"/>
        <w:rPr>
          <w:snapToGrid w:val="0"/>
        </w:rPr>
      </w:pPr>
      <w:r w:rsidRPr="00D85BA7">
        <w:rPr>
          <w:snapToGrid w:val="0"/>
        </w:rPr>
        <w:t xml:space="preserve">    locationCoordinateTypes              LocationCoordinateTypes                     OPTIONAL,</w:t>
      </w:r>
    </w:p>
    <w:p w14:paraId="313200E9" w14:textId="77777777" w:rsidR="00BE4FE9" w:rsidRPr="00D85BA7" w:rsidRDefault="00BE4FE9" w:rsidP="00BE4FE9">
      <w:pPr>
        <w:pStyle w:val="PL"/>
        <w:shd w:val="clear" w:color="auto" w:fill="E6E6E6"/>
        <w:rPr>
          <w:lang w:eastAsia="en-GB"/>
        </w:rPr>
      </w:pPr>
      <w:r w:rsidRPr="00D85BA7">
        <w:rPr>
          <w:snapToGrid w:val="0"/>
        </w:rPr>
        <w:t xml:space="preserve">    velocityTypes                        VelocityTypes                               OPTIONAL,</w:t>
      </w:r>
    </w:p>
    <w:p w14:paraId="18AF9F18" w14:textId="114E4AC0" w:rsidR="00845940" w:rsidRPr="00D85BA7" w:rsidRDefault="00845940" w:rsidP="00845940">
      <w:pPr>
        <w:pStyle w:val="PL"/>
        <w:shd w:val="clear" w:color="auto" w:fill="E6E6E6"/>
        <w:rPr>
          <w:lang w:eastAsia="en-GB"/>
        </w:rPr>
      </w:pPr>
      <w:r w:rsidRPr="00D85BA7">
        <w:rPr>
          <w:lang w:eastAsia="en-GB"/>
        </w:rPr>
        <w:t xml:space="preserve">    sl-TDOA-CapabilityBandList      </w:t>
      </w:r>
      <w:r w:rsidR="00BE4FE9" w:rsidRPr="00D85BA7">
        <w:rPr>
          <w:lang w:eastAsia="en-GB"/>
        </w:rPr>
        <w:t xml:space="preserve">     </w:t>
      </w:r>
      <w:r w:rsidRPr="00D85BA7">
        <w:rPr>
          <w:lang w:eastAsia="en-GB"/>
        </w:rPr>
        <w:t>SEQUENCE (SIZE (1..nrMaxBands)) OF SL-TDOA-CapabilityPerBand,</w:t>
      </w:r>
    </w:p>
    <w:p w14:paraId="0B56D6BB" w14:textId="599A8A11" w:rsidR="004659F2" w:rsidRPr="00D85BA7" w:rsidRDefault="00AC5130" w:rsidP="00845940">
      <w:pPr>
        <w:pStyle w:val="PL"/>
        <w:shd w:val="clear" w:color="auto" w:fill="E6E6E6"/>
        <w:rPr>
          <w:lang w:eastAsia="en-GB"/>
        </w:rPr>
      </w:pPr>
      <w:r w:rsidRPr="00D85BA7">
        <w:rPr>
          <w:lang w:eastAsia="en-GB"/>
        </w:rPr>
        <w:t xml:space="preserve">    ...</w:t>
      </w:r>
    </w:p>
    <w:p w14:paraId="1D788041" w14:textId="77777777" w:rsidR="004659F2" w:rsidRPr="00D85BA7" w:rsidRDefault="004659F2" w:rsidP="004659F2">
      <w:pPr>
        <w:pStyle w:val="PL"/>
        <w:shd w:val="clear" w:color="auto" w:fill="E6E6E6"/>
        <w:rPr>
          <w:lang w:eastAsia="en-GB"/>
        </w:rPr>
      </w:pPr>
      <w:r w:rsidRPr="00D85BA7">
        <w:rPr>
          <w:lang w:eastAsia="en-GB"/>
        </w:rPr>
        <w:t>}</w:t>
      </w:r>
    </w:p>
    <w:p w14:paraId="27461276" w14:textId="77777777" w:rsidR="00845940" w:rsidRPr="00D85BA7" w:rsidRDefault="00845940" w:rsidP="004659F2">
      <w:pPr>
        <w:pStyle w:val="PL"/>
        <w:shd w:val="clear" w:color="auto" w:fill="E6E6E6"/>
        <w:rPr>
          <w:lang w:eastAsia="en-GB"/>
        </w:rPr>
      </w:pPr>
    </w:p>
    <w:p w14:paraId="4FDBA387" w14:textId="5103C4E1" w:rsidR="00845940" w:rsidRPr="00D85BA7" w:rsidRDefault="00845940" w:rsidP="00845940">
      <w:pPr>
        <w:pStyle w:val="PL"/>
        <w:shd w:val="clear" w:color="auto" w:fill="E6E6E6"/>
        <w:rPr>
          <w:lang w:eastAsia="en-GB"/>
        </w:rPr>
      </w:pPr>
      <w:r w:rsidRPr="00D85BA7">
        <w:rPr>
          <w:lang w:eastAsia="en-GB"/>
        </w:rPr>
        <w:t xml:space="preserve">SL-TDOA-CapabilityPerBand ::= </w:t>
      </w:r>
      <w:r w:rsidR="003213DD" w:rsidRPr="00D85BA7">
        <w:rPr>
          <w:lang w:eastAsia="en-GB"/>
        </w:rPr>
        <w:t xml:space="preserve">     </w:t>
      </w:r>
      <w:r w:rsidRPr="00D85BA7">
        <w:rPr>
          <w:lang w:eastAsia="en-GB"/>
        </w:rPr>
        <w:t>SEQUENCE {</w:t>
      </w:r>
    </w:p>
    <w:p w14:paraId="561A789A" w14:textId="77777777" w:rsidR="00845940" w:rsidRPr="00D85BA7" w:rsidRDefault="00845940" w:rsidP="00845940">
      <w:pPr>
        <w:pStyle w:val="PL"/>
        <w:shd w:val="clear" w:color="auto" w:fill="E6E6E6"/>
        <w:rPr>
          <w:lang w:eastAsia="en-GB"/>
        </w:rPr>
      </w:pPr>
      <w:r w:rsidRPr="00D85BA7">
        <w:rPr>
          <w:lang w:eastAsia="en-GB"/>
        </w:rPr>
        <w:t xml:space="preserve">    --R1 41-1-7a    SL PRS measurement for SL-RSTD</w:t>
      </w:r>
    </w:p>
    <w:p w14:paraId="50918BA1" w14:textId="58014FCE" w:rsidR="00845940" w:rsidRPr="00D85BA7" w:rsidRDefault="00845940" w:rsidP="00845940">
      <w:pPr>
        <w:pStyle w:val="PL"/>
        <w:shd w:val="clear" w:color="auto" w:fill="E6E6E6"/>
        <w:rPr>
          <w:lang w:eastAsia="en-GB"/>
        </w:rPr>
      </w:pPr>
      <w:r w:rsidRPr="00D85BA7">
        <w:rPr>
          <w:lang w:eastAsia="en-GB"/>
        </w:rPr>
        <w:t xml:space="preserve">    sl-PRS-RSTD-Meas              </w:t>
      </w:r>
      <w:r w:rsidR="003213DD" w:rsidRPr="00D85BA7">
        <w:rPr>
          <w:lang w:eastAsia="en-GB"/>
        </w:rPr>
        <w:t xml:space="preserve">     </w:t>
      </w:r>
      <w:r w:rsidRPr="00D85BA7">
        <w:rPr>
          <w:lang w:eastAsia="en-GB"/>
        </w:rPr>
        <w:t>ENUMERATED {n1,n2,n3,n4}                      OPTIONAL,</w:t>
      </w:r>
    </w:p>
    <w:p w14:paraId="3EBC350A" w14:textId="5319D680" w:rsidR="003213DD" w:rsidRPr="00D85BA7" w:rsidRDefault="003213DD" w:rsidP="003213DD">
      <w:pPr>
        <w:pStyle w:val="PL"/>
        <w:shd w:val="clear" w:color="auto" w:fill="E6E6E6"/>
        <w:rPr>
          <w:lang w:eastAsia="en-GB"/>
        </w:rPr>
      </w:pPr>
      <w:r w:rsidRPr="00D85BA7">
        <w:rPr>
          <w:lang w:eastAsia="en-GB"/>
        </w:rPr>
        <w:t xml:space="preserve">    </w:t>
      </w:r>
      <w:ins w:id="779" w:author="CR#0013r1" w:date="2024-12-09T22:20:00Z" w16du:dateUtc="2024-12-09T21:20:00Z">
        <w:r w:rsidR="004F629D" w:rsidRPr="00071163">
          <w:rPr>
            <w:lang w:eastAsia="en-GB"/>
          </w:rPr>
          <w:t>dummy</w:t>
        </w:r>
      </w:ins>
      <w:del w:id="780" w:author="CR#0013r1" w:date="2024-12-09T22:20:00Z" w16du:dateUtc="2024-12-09T21:20:00Z">
        <w:r w:rsidRPr="00D85BA7" w:rsidDel="004F629D">
          <w:rPr>
            <w:lang w:eastAsia="en-GB"/>
          </w:rPr>
          <w:delText>measurementsForMultipleARP-IDs-Rx</w:delText>
        </w:r>
      </w:del>
      <w:r w:rsidRPr="00D85BA7">
        <w:rPr>
          <w:lang w:eastAsia="en-GB"/>
        </w:rPr>
        <w:t xml:space="preserve">  </w:t>
      </w:r>
      <w:ins w:id="781" w:author="CR#0013r1" w:date="2024-12-09T22:21:00Z" w16du:dateUtc="2024-12-09T21:21:00Z">
        <w:r w:rsidR="004F629D">
          <w:rPr>
            <w:lang w:eastAsia="en-GB"/>
          </w:rPr>
          <w:t xml:space="preserve">                            </w:t>
        </w:r>
      </w:ins>
      <w:r w:rsidRPr="00D85BA7">
        <w:rPr>
          <w:lang w:eastAsia="en-GB"/>
        </w:rPr>
        <w:t>ENUMERATED { supported }                      OPTIONAL,</w:t>
      </w:r>
    </w:p>
    <w:p w14:paraId="06290369" w14:textId="3D49C928" w:rsidR="004F629D" w:rsidRDefault="00845940" w:rsidP="004F629D">
      <w:pPr>
        <w:pStyle w:val="PL"/>
        <w:shd w:val="clear" w:color="auto" w:fill="E6E6E6"/>
        <w:rPr>
          <w:ins w:id="782" w:author="CR#0013r1" w:date="2024-12-09T22:21:00Z" w16du:dateUtc="2024-12-09T21:21:00Z"/>
          <w:lang w:eastAsia="en-GB"/>
        </w:rPr>
      </w:pPr>
      <w:r w:rsidRPr="00D85BA7">
        <w:rPr>
          <w:lang w:eastAsia="en-GB"/>
        </w:rPr>
        <w:t xml:space="preserve">    ...</w:t>
      </w:r>
      <w:ins w:id="783" w:author="CR#0013r1" w:date="2024-12-09T22:21:00Z" w16du:dateUtc="2024-12-09T21:21:00Z">
        <w:r w:rsidR="004F629D">
          <w:rPr>
            <w:lang w:eastAsia="en-GB"/>
          </w:rPr>
          <w:t>,</w:t>
        </w:r>
      </w:ins>
    </w:p>
    <w:p w14:paraId="6E748532" w14:textId="04E83313" w:rsidR="004F629D" w:rsidRDefault="004F629D" w:rsidP="004F629D">
      <w:pPr>
        <w:pStyle w:val="PL"/>
        <w:shd w:val="clear" w:color="auto" w:fill="E6E6E6"/>
        <w:rPr>
          <w:ins w:id="784" w:author="CR#0013r1" w:date="2024-12-09T22:21:00Z" w16du:dateUtc="2024-12-09T21:21:00Z"/>
          <w:lang w:eastAsia="en-GB"/>
        </w:rPr>
      </w:pPr>
      <w:ins w:id="785" w:author="CR#0013r1" w:date="2024-12-09T22:21:00Z" w16du:dateUtc="2024-12-09T21:21:00Z">
        <w:r w:rsidRPr="00D85BA7">
          <w:rPr>
            <w:lang w:eastAsia="en-GB"/>
          </w:rPr>
          <w:t xml:space="preserve">    </w:t>
        </w:r>
        <w:r>
          <w:rPr>
            <w:lang w:eastAsia="en-GB"/>
          </w:rPr>
          <w:t>[[</w:t>
        </w:r>
      </w:ins>
    </w:p>
    <w:p w14:paraId="0726B5E5" w14:textId="77777777" w:rsidR="004F629D" w:rsidRDefault="004F629D" w:rsidP="004F629D">
      <w:pPr>
        <w:pStyle w:val="PL"/>
        <w:shd w:val="clear" w:color="auto" w:fill="E6E6E6"/>
        <w:rPr>
          <w:ins w:id="786" w:author="CR#0013r1" w:date="2024-12-09T22:21:00Z" w16du:dateUtc="2024-12-09T21:21:00Z"/>
          <w:lang w:eastAsia="en-GB"/>
        </w:rPr>
      </w:pPr>
      <w:ins w:id="787" w:author="CR#0013r1" w:date="2024-12-09T22:21:00Z" w16du:dateUtc="2024-12-09T21:21:00Z">
        <w:r>
          <w:rPr>
            <w:lang w:eastAsia="en-GB"/>
          </w:rPr>
          <w:t xml:space="preserve">    --R1 41-1-19a Report of Rx ARP-ID with SL positioning measurements</w:t>
        </w:r>
      </w:ins>
    </w:p>
    <w:p w14:paraId="731CC6DD" w14:textId="0E4E44D5" w:rsidR="004F629D" w:rsidRDefault="004F629D" w:rsidP="004F629D">
      <w:pPr>
        <w:pStyle w:val="PL"/>
        <w:shd w:val="clear" w:color="auto" w:fill="E6E6E6"/>
        <w:rPr>
          <w:ins w:id="788" w:author="CR#0013r1" w:date="2024-12-09T22:21:00Z" w16du:dateUtc="2024-12-09T21:21:00Z"/>
          <w:lang w:eastAsia="en-GB"/>
        </w:rPr>
      </w:pPr>
      <w:ins w:id="789" w:author="CR#0013r1" w:date="2024-12-09T22:21:00Z" w16du:dateUtc="2024-12-09T21:21:00Z">
        <w:r w:rsidRPr="00D85BA7">
          <w:rPr>
            <w:lang w:eastAsia="en-GB"/>
          </w:rPr>
          <w:t xml:space="preserve">    </w:t>
        </w:r>
        <w:r>
          <w:rPr>
            <w:lang w:eastAsia="en-GB"/>
          </w:rPr>
          <w:t>measurementsForMultipleARP-IDs-Rx  ENUMERATED {n2, n3, n4}                        OPTIONAL</w:t>
        </w:r>
      </w:ins>
    </w:p>
    <w:p w14:paraId="7AA6779A" w14:textId="7A64EEAD" w:rsidR="00845940" w:rsidRPr="00D85BA7" w:rsidRDefault="004F629D" w:rsidP="004F629D">
      <w:pPr>
        <w:pStyle w:val="PL"/>
        <w:shd w:val="clear" w:color="auto" w:fill="E6E6E6"/>
        <w:rPr>
          <w:lang w:eastAsia="en-GB"/>
        </w:rPr>
      </w:pPr>
      <w:ins w:id="790" w:author="CR#0013r1" w:date="2024-12-09T22:21:00Z" w16du:dateUtc="2024-12-09T21:21:00Z">
        <w:r w:rsidRPr="00D85BA7">
          <w:rPr>
            <w:lang w:eastAsia="en-GB"/>
          </w:rPr>
          <w:t xml:space="preserve">    </w:t>
        </w:r>
        <w:r>
          <w:rPr>
            <w:lang w:eastAsia="en-GB"/>
          </w:rPr>
          <w:t>]]</w:t>
        </w:r>
      </w:ins>
    </w:p>
    <w:p w14:paraId="77D553F0" w14:textId="4B75506B" w:rsidR="00845940" w:rsidRPr="00D85BA7" w:rsidRDefault="00845940" w:rsidP="00845940">
      <w:pPr>
        <w:pStyle w:val="PL"/>
        <w:shd w:val="clear" w:color="auto" w:fill="E6E6E6"/>
        <w:rPr>
          <w:lang w:eastAsia="en-GB"/>
        </w:rPr>
      </w:pPr>
      <w:r w:rsidRPr="00D85BA7">
        <w:rPr>
          <w:lang w:eastAsia="en-GB"/>
        </w:rPr>
        <w:t>}</w:t>
      </w:r>
    </w:p>
    <w:p w14:paraId="57803762" w14:textId="77777777" w:rsidR="00845940" w:rsidRPr="00D85BA7" w:rsidRDefault="00845940" w:rsidP="00845940">
      <w:pPr>
        <w:pStyle w:val="PL"/>
        <w:shd w:val="clear" w:color="auto" w:fill="E6E6E6"/>
        <w:rPr>
          <w:lang w:eastAsia="en-GB"/>
        </w:rPr>
      </w:pPr>
    </w:p>
    <w:p w14:paraId="32DCF98F" w14:textId="77777777" w:rsidR="004659F2" w:rsidRPr="00D85BA7" w:rsidRDefault="004659F2" w:rsidP="004659F2">
      <w:pPr>
        <w:pStyle w:val="PL"/>
        <w:shd w:val="clear" w:color="auto" w:fill="E6E6E6"/>
        <w:rPr>
          <w:lang w:eastAsia="en-GB"/>
        </w:rPr>
      </w:pPr>
      <w:r w:rsidRPr="00D85BA7">
        <w:rPr>
          <w:lang w:eastAsia="en-GB"/>
        </w:rPr>
        <w:t>-- TAG-</w:t>
      </w:r>
      <w:r w:rsidR="0092172A" w:rsidRPr="00D85BA7">
        <w:rPr>
          <w:lang w:eastAsia="en-GB"/>
        </w:rPr>
        <w:t>SL-TDOA</w:t>
      </w:r>
      <w:r w:rsidRPr="00D85BA7">
        <w:rPr>
          <w:lang w:eastAsia="en-GB"/>
        </w:rPr>
        <w:t>-PROVIDECAPABILITIES-STOP</w:t>
      </w:r>
    </w:p>
    <w:p w14:paraId="625EA269" w14:textId="77777777" w:rsidR="004659F2" w:rsidRPr="00D85BA7" w:rsidRDefault="004659F2" w:rsidP="004659F2">
      <w:pPr>
        <w:pStyle w:val="PL"/>
        <w:shd w:val="clear" w:color="auto" w:fill="E6E6E6"/>
        <w:rPr>
          <w:lang w:eastAsia="en-GB"/>
        </w:rPr>
      </w:pPr>
      <w:r w:rsidRPr="00D85BA7">
        <w:rPr>
          <w:lang w:eastAsia="en-GB"/>
        </w:rPr>
        <w:t>-- ASN1STOP</w:t>
      </w:r>
    </w:p>
    <w:p w14:paraId="63899093" w14:textId="77777777" w:rsidR="00AC5130" w:rsidRPr="00D85BA7" w:rsidRDefault="00AC5130" w:rsidP="00AC5130">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85BA7" w:rsidRPr="00D85BA7" w14:paraId="4F14742C" w14:textId="77777777" w:rsidTr="00E17788">
        <w:tc>
          <w:tcPr>
            <w:tcW w:w="14173" w:type="dxa"/>
            <w:tcBorders>
              <w:top w:val="single" w:sz="4" w:space="0" w:color="auto"/>
              <w:left w:val="single" w:sz="4" w:space="0" w:color="auto"/>
              <w:bottom w:val="single" w:sz="4" w:space="0" w:color="auto"/>
              <w:right w:val="single" w:sz="4" w:space="0" w:color="auto"/>
            </w:tcBorders>
          </w:tcPr>
          <w:p w14:paraId="2F7C4FF7" w14:textId="77777777" w:rsidR="00AC5130" w:rsidRPr="00D85BA7" w:rsidRDefault="00AC5130" w:rsidP="00E17788">
            <w:pPr>
              <w:pStyle w:val="TAH"/>
              <w:rPr>
                <w:szCs w:val="22"/>
                <w:lang w:eastAsia="sv-SE"/>
              </w:rPr>
            </w:pPr>
            <w:r w:rsidRPr="00D85BA7">
              <w:rPr>
                <w:i/>
                <w:noProof/>
              </w:rPr>
              <w:lastRenderedPageBreak/>
              <w:t xml:space="preserve">SL-TDOA-ProvideCapabilities </w:t>
            </w:r>
            <w:r w:rsidRPr="00D85BA7">
              <w:rPr>
                <w:iCs/>
                <w:noProof/>
              </w:rPr>
              <w:t>field descriptions</w:t>
            </w:r>
          </w:p>
        </w:tc>
      </w:tr>
      <w:tr w:rsidR="00D85BA7" w:rsidRPr="00D85BA7" w14:paraId="0C29682C" w14:textId="77777777" w:rsidTr="00E17788">
        <w:tc>
          <w:tcPr>
            <w:tcW w:w="14173" w:type="dxa"/>
            <w:tcBorders>
              <w:top w:val="single" w:sz="4" w:space="0" w:color="auto"/>
              <w:left w:val="single" w:sz="4" w:space="0" w:color="auto"/>
              <w:bottom w:val="single" w:sz="4" w:space="0" w:color="auto"/>
              <w:right w:val="single" w:sz="4" w:space="0" w:color="auto"/>
            </w:tcBorders>
          </w:tcPr>
          <w:p w14:paraId="4929F319" w14:textId="77777777" w:rsidR="00BE4FE9" w:rsidRPr="00D85BA7" w:rsidRDefault="00BE4FE9" w:rsidP="00BE4FE9">
            <w:pPr>
              <w:pStyle w:val="TAL"/>
              <w:rPr>
                <w:b/>
                <w:bCs/>
                <w:i/>
                <w:noProof/>
              </w:rPr>
            </w:pPr>
            <w:r w:rsidRPr="00D85BA7">
              <w:rPr>
                <w:b/>
                <w:bCs/>
                <w:i/>
                <w:noProof/>
              </w:rPr>
              <w:t>locationCoordinateTypes</w:t>
            </w:r>
          </w:p>
          <w:p w14:paraId="0DEB04F2" w14:textId="695FF25A" w:rsidR="00BE4FE9" w:rsidRPr="00D85BA7" w:rsidRDefault="00BE4FE9" w:rsidP="00D85BA7">
            <w:pPr>
              <w:pStyle w:val="TAL"/>
              <w:rPr>
                <w:noProof/>
              </w:rPr>
            </w:pPr>
            <w:r w:rsidRPr="00D85BA7">
              <w:rPr>
                <w:noProof/>
              </w:rPr>
              <w:t>This parameter identifies the geographical location coordinate types that a target UE supports for SL-TDOA. TRUE indicates that a location coordinate type is supported and FALSE that it is not.</w:t>
            </w:r>
          </w:p>
        </w:tc>
      </w:tr>
      <w:tr w:rsidR="00D85BA7" w:rsidRPr="00D85BA7" w14:paraId="61A75D21" w14:textId="77777777" w:rsidTr="00E17788">
        <w:tc>
          <w:tcPr>
            <w:tcW w:w="14173" w:type="dxa"/>
            <w:tcBorders>
              <w:top w:val="single" w:sz="4" w:space="0" w:color="auto"/>
              <w:left w:val="single" w:sz="4" w:space="0" w:color="auto"/>
              <w:bottom w:val="single" w:sz="4" w:space="0" w:color="auto"/>
              <w:right w:val="single" w:sz="4" w:space="0" w:color="auto"/>
            </w:tcBorders>
          </w:tcPr>
          <w:p w14:paraId="66DA6E3B" w14:textId="77777777" w:rsidR="003213DD" w:rsidRPr="00D85BA7" w:rsidRDefault="003213DD" w:rsidP="003213DD">
            <w:pPr>
              <w:pStyle w:val="TAL"/>
              <w:rPr>
                <w:b/>
                <w:bCs/>
                <w:i/>
                <w:noProof/>
              </w:rPr>
            </w:pPr>
            <w:r w:rsidRPr="00D85BA7">
              <w:rPr>
                <w:b/>
                <w:bCs/>
                <w:i/>
                <w:noProof/>
              </w:rPr>
              <w:t>measurementsForMultipleARP-IDs-Rx</w:t>
            </w:r>
          </w:p>
          <w:p w14:paraId="75CD579F" w14:textId="7C21E3CD" w:rsidR="003213DD" w:rsidRPr="00D85BA7" w:rsidRDefault="003213DD" w:rsidP="00904292">
            <w:pPr>
              <w:pStyle w:val="TAL"/>
              <w:rPr>
                <w:noProof/>
              </w:rPr>
            </w:pPr>
            <w:r w:rsidRPr="00D85BA7">
              <w:rPr>
                <w:noProof/>
              </w:rPr>
              <w:t xml:space="preserve">This field, if present, indicates </w:t>
            </w:r>
            <w:ins w:id="791" w:author="CR#0013r1" w:date="2024-12-09T22:22:00Z" w16du:dateUtc="2024-12-09T21:22:00Z">
              <w:r w:rsidR="004F629D" w:rsidRPr="003F4C85">
                <w:rPr>
                  <w:noProof/>
                </w:rPr>
                <w:t>the maximum number of Rx ARP-IDs with SL-TDOA measurements</w:t>
              </w:r>
              <w:r w:rsidR="004F629D" w:rsidRPr="00D85BA7">
                <w:rPr>
                  <w:noProof/>
                </w:rPr>
                <w:t xml:space="preserve"> </w:t>
              </w:r>
            </w:ins>
            <w:r w:rsidRPr="00D85BA7">
              <w:rPr>
                <w:noProof/>
              </w:rPr>
              <w:t>that the UE supports</w:t>
            </w:r>
            <w:del w:id="792" w:author="CR#0013r1" w:date="2024-12-09T22:22:00Z" w16du:dateUtc="2024-12-09T21:22:00Z">
              <w:r w:rsidRPr="00D85BA7" w:rsidDel="004F629D">
                <w:rPr>
                  <w:noProof/>
                </w:rPr>
                <w:delText xml:space="preserve"> SL-TDOA measurements for multiple SL-PRS Rx ARP-IDs</w:delText>
              </w:r>
            </w:del>
            <w:r w:rsidRPr="00D85BA7">
              <w:rPr>
                <w:noProof/>
              </w:rPr>
              <w:t>.</w:t>
            </w:r>
          </w:p>
        </w:tc>
      </w:tr>
      <w:tr w:rsidR="00D85BA7" w:rsidRPr="00D85BA7" w14:paraId="10E1619B" w14:textId="77777777" w:rsidTr="00E17788">
        <w:tc>
          <w:tcPr>
            <w:tcW w:w="14173" w:type="dxa"/>
            <w:tcBorders>
              <w:top w:val="single" w:sz="4" w:space="0" w:color="auto"/>
              <w:left w:val="single" w:sz="4" w:space="0" w:color="auto"/>
              <w:bottom w:val="single" w:sz="4" w:space="0" w:color="auto"/>
              <w:right w:val="single" w:sz="4" w:space="0" w:color="auto"/>
            </w:tcBorders>
          </w:tcPr>
          <w:p w14:paraId="5EB993B9" w14:textId="77777777" w:rsidR="00AC5130" w:rsidRPr="00D85BA7" w:rsidRDefault="00AC5130" w:rsidP="00E17788">
            <w:pPr>
              <w:pStyle w:val="TAL"/>
              <w:rPr>
                <w:b/>
                <w:bCs/>
                <w:i/>
                <w:noProof/>
              </w:rPr>
            </w:pPr>
            <w:r w:rsidRPr="00D85BA7">
              <w:rPr>
                <w:b/>
                <w:bCs/>
                <w:i/>
                <w:noProof/>
              </w:rPr>
              <w:t>periodicalReporting</w:t>
            </w:r>
          </w:p>
          <w:p w14:paraId="106514F3" w14:textId="4604F13A" w:rsidR="00AC5130" w:rsidRPr="00D85BA7" w:rsidRDefault="00AC5130" w:rsidP="00E17788">
            <w:pPr>
              <w:pStyle w:val="TAL"/>
              <w:rPr>
                <w:szCs w:val="22"/>
                <w:lang w:eastAsia="sv-SE"/>
              </w:rPr>
            </w:pPr>
            <w:r w:rsidRPr="00D85BA7">
              <w:rPr>
                <w:noProof/>
              </w:rPr>
              <w:t xml:space="preserve">This field, if present, specifies the positioning modes for which the UE supports </w:t>
            </w:r>
            <w:r w:rsidRPr="00D85BA7">
              <w:rPr>
                <w:i/>
                <w:iCs/>
                <w:noProof/>
              </w:rPr>
              <w:t>periodicalReporting</w:t>
            </w:r>
            <w:r w:rsidRPr="00D85BA7">
              <w:rPr>
                <w:noProof/>
              </w:rPr>
              <w:t xml:space="preserve">. This is represented by a bit string, with a one value at the bit position means </w:t>
            </w:r>
            <w:r w:rsidRPr="00D85BA7">
              <w:rPr>
                <w:i/>
                <w:iCs/>
                <w:noProof/>
              </w:rPr>
              <w:t>periodicalReporting</w:t>
            </w:r>
            <w:r w:rsidRPr="00D85BA7">
              <w:rPr>
                <w:noProof/>
              </w:rPr>
              <w:t xml:space="preserve"> for the positioning mode is supported; a zero value means not supported. If this field is absent, the UE does not support </w:t>
            </w:r>
            <w:r w:rsidRPr="00D85BA7">
              <w:rPr>
                <w:i/>
                <w:iCs/>
                <w:noProof/>
              </w:rPr>
              <w:t>periodicalReporting</w:t>
            </w:r>
            <w:r w:rsidRPr="00D85BA7">
              <w:rPr>
                <w:noProof/>
              </w:rPr>
              <w:t xml:space="preserve"> in </w:t>
            </w:r>
            <w:r w:rsidR="00BE4FE9" w:rsidRPr="00D85BA7">
              <w:rPr>
                <w:noProof/>
              </w:rPr>
              <w:t xml:space="preserve">IE </w:t>
            </w:r>
            <w:r w:rsidRPr="00D85BA7">
              <w:rPr>
                <w:i/>
                <w:iCs/>
                <w:noProof/>
              </w:rPr>
              <w:t>CommonIEsRequestLocationInformation</w:t>
            </w:r>
            <w:r w:rsidRPr="00D85BA7">
              <w:rPr>
                <w:noProof/>
              </w:rPr>
              <w:t>.</w:t>
            </w:r>
          </w:p>
        </w:tc>
      </w:tr>
      <w:tr w:rsidR="00D85BA7" w:rsidRPr="00D85BA7" w14:paraId="566D4BF7" w14:textId="77777777" w:rsidTr="00E17788">
        <w:tc>
          <w:tcPr>
            <w:tcW w:w="14173" w:type="dxa"/>
            <w:tcBorders>
              <w:top w:val="single" w:sz="4" w:space="0" w:color="auto"/>
              <w:left w:val="single" w:sz="4" w:space="0" w:color="auto"/>
              <w:bottom w:val="single" w:sz="4" w:space="0" w:color="auto"/>
              <w:right w:val="single" w:sz="4" w:space="0" w:color="auto"/>
            </w:tcBorders>
          </w:tcPr>
          <w:p w14:paraId="316A3B0C" w14:textId="77777777" w:rsidR="00AC5130" w:rsidRPr="00D85BA7" w:rsidRDefault="00AC5130" w:rsidP="00E17788">
            <w:pPr>
              <w:pStyle w:val="TAL"/>
              <w:rPr>
                <w:b/>
                <w:i/>
                <w:snapToGrid w:val="0"/>
              </w:rPr>
            </w:pPr>
            <w:r w:rsidRPr="00D85BA7">
              <w:rPr>
                <w:b/>
                <w:i/>
                <w:snapToGrid w:val="0"/>
              </w:rPr>
              <w:t>positioningModes</w:t>
            </w:r>
          </w:p>
          <w:p w14:paraId="5367F6A0" w14:textId="77777777" w:rsidR="00AC5130" w:rsidRPr="00D85BA7" w:rsidRDefault="00AC5130" w:rsidP="00E17788">
            <w:pPr>
              <w:pStyle w:val="TAL"/>
              <w:rPr>
                <w:b/>
                <w:bCs/>
                <w:i/>
                <w:noProof/>
              </w:rPr>
            </w:pPr>
            <w:r w:rsidRPr="00D85BA7">
              <w:rPr>
                <w:snapToGrid w:val="0"/>
              </w:rPr>
              <w:t>This field specifies the SL-TDOA mode(s) supported by the UE.</w:t>
            </w:r>
          </w:p>
        </w:tc>
      </w:tr>
      <w:tr w:rsidR="00D85BA7" w:rsidRPr="00D85BA7" w14:paraId="386EF67A" w14:textId="77777777" w:rsidTr="00E17788">
        <w:tc>
          <w:tcPr>
            <w:tcW w:w="14173" w:type="dxa"/>
            <w:tcBorders>
              <w:top w:val="single" w:sz="4" w:space="0" w:color="auto"/>
              <w:left w:val="single" w:sz="4" w:space="0" w:color="auto"/>
              <w:bottom w:val="single" w:sz="4" w:space="0" w:color="auto"/>
              <w:right w:val="single" w:sz="4" w:space="0" w:color="auto"/>
            </w:tcBorders>
          </w:tcPr>
          <w:p w14:paraId="4DD57BCB" w14:textId="77777777" w:rsidR="00845940" w:rsidRPr="00D85BA7" w:rsidRDefault="00845940" w:rsidP="00845940">
            <w:pPr>
              <w:pStyle w:val="TAL"/>
              <w:rPr>
                <w:b/>
                <w:bCs/>
                <w:i/>
                <w:iCs/>
              </w:rPr>
            </w:pPr>
            <w:r w:rsidRPr="00D85BA7">
              <w:rPr>
                <w:b/>
                <w:bCs/>
                <w:i/>
                <w:iCs/>
              </w:rPr>
              <w:t>scheduledLocationRequestSupported</w:t>
            </w:r>
          </w:p>
          <w:p w14:paraId="436FF0A0" w14:textId="11FAF03E" w:rsidR="00845940" w:rsidRPr="00D85BA7" w:rsidRDefault="00845940" w:rsidP="00845940">
            <w:pPr>
              <w:pStyle w:val="TAL"/>
              <w:rPr>
                <w:b/>
                <w:i/>
                <w:snapToGrid w:val="0"/>
              </w:rPr>
            </w:pPr>
            <w:r w:rsidRPr="00D85BA7">
              <w:t>This field, if present, specifies the positioning modes for which the UE supports scheduled location requests, i.e., supports the IE</w:t>
            </w:r>
            <w:r w:rsidRPr="00D85BA7">
              <w:rPr>
                <w:i/>
                <w:iCs/>
              </w:rPr>
              <w:t xml:space="preserve"> </w:t>
            </w:r>
            <w:r w:rsidRPr="00D85BA7">
              <w:rPr>
                <w:i/>
                <w:iCs/>
                <w:snapToGrid w:val="0"/>
              </w:rPr>
              <w:t>ScheduledLocationTime</w:t>
            </w:r>
            <w:r w:rsidRPr="00D85BA7">
              <w:t xml:space="preserve"> in IE </w:t>
            </w:r>
            <w:r w:rsidRPr="00D85BA7">
              <w:rPr>
                <w:i/>
                <w:iCs/>
              </w:rPr>
              <w:t>CommonIEsRequestLocationInformation</w:t>
            </w:r>
            <w:r w:rsidRPr="00D85BA7">
              <w:rPr>
                <w:snapToGrid w:val="0"/>
              </w:rPr>
              <w:t xml:space="preserve"> and the time base(s) supported for the scheduled location time for each positioning mode. If this field is absent, the UE does not support scheduled location requests.</w:t>
            </w:r>
          </w:p>
        </w:tc>
      </w:tr>
      <w:tr w:rsidR="00D85BA7" w:rsidRPr="00D85BA7" w14:paraId="09375389" w14:textId="77777777" w:rsidTr="00E17788">
        <w:tc>
          <w:tcPr>
            <w:tcW w:w="14173" w:type="dxa"/>
            <w:tcBorders>
              <w:top w:val="single" w:sz="4" w:space="0" w:color="auto"/>
              <w:left w:val="single" w:sz="4" w:space="0" w:color="auto"/>
              <w:bottom w:val="single" w:sz="4" w:space="0" w:color="auto"/>
              <w:right w:val="single" w:sz="4" w:space="0" w:color="auto"/>
            </w:tcBorders>
          </w:tcPr>
          <w:p w14:paraId="62DF37AA" w14:textId="77777777" w:rsidR="00845940" w:rsidRPr="00D85BA7" w:rsidRDefault="00845940" w:rsidP="00845940">
            <w:pPr>
              <w:pStyle w:val="TAL"/>
              <w:rPr>
                <w:b/>
                <w:bCs/>
                <w:i/>
                <w:iCs/>
              </w:rPr>
            </w:pPr>
            <w:r w:rsidRPr="00D85BA7">
              <w:rPr>
                <w:b/>
                <w:bCs/>
                <w:i/>
                <w:iCs/>
              </w:rPr>
              <w:t>sl-PRS-RSTD-Meas</w:t>
            </w:r>
          </w:p>
          <w:p w14:paraId="286756FE" w14:textId="77777777" w:rsidR="00845940" w:rsidRPr="00D85BA7" w:rsidRDefault="00845940" w:rsidP="00845940">
            <w:pPr>
              <w:pStyle w:val="TAL"/>
            </w:pPr>
            <w:r w:rsidRPr="00D85BA7">
              <w:rPr>
                <w:lang w:eastAsia="ja-JP"/>
              </w:rPr>
              <w:t xml:space="preserve">Indicates whether </w:t>
            </w:r>
            <w:r w:rsidRPr="00D85BA7">
              <w:t>UE s</w:t>
            </w:r>
            <w:r w:rsidRPr="00D85BA7">
              <w:rPr>
                <w:lang w:eastAsia="ja-JP"/>
              </w:rPr>
              <w:t>upport</w:t>
            </w:r>
            <w:r w:rsidRPr="00D85BA7">
              <w:t>s</w:t>
            </w:r>
            <w:r w:rsidRPr="00D85BA7">
              <w:rPr>
                <w:lang w:eastAsia="ja-JP"/>
              </w:rPr>
              <w:t xml:space="preserve"> SL PRS measurement for SL-RSTD</w:t>
            </w:r>
            <w:r w:rsidRPr="00D85BA7">
              <w:t>, and is comprised of the following functional components:</w:t>
            </w:r>
          </w:p>
          <w:p w14:paraId="1F8106C6" w14:textId="77777777" w:rsidR="00845940" w:rsidRPr="00D85BA7" w:rsidRDefault="00845940" w:rsidP="00845940">
            <w:pPr>
              <w:pStyle w:val="B1"/>
              <w:spacing w:after="0"/>
              <w:rPr>
                <w:rFonts w:ascii="Arial" w:hAnsi="Arial" w:cs="Arial"/>
                <w:snapToGrid w:val="0"/>
                <w:sz w:val="18"/>
                <w:szCs w:val="18"/>
                <w:lang w:eastAsia="ja-JP"/>
              </w:rPr>
            </w:pPr>
            <w:r w:rsidRPr="00D85BA7">
              <w:rPr>
                <w:rFonts w:ascii="Arial" w:hAnsi="Arial" w:cs="Arial"/>
                <w:snapToGrid w:val="0"/>
                <w:sz w:val="18"/>
                <w:szCs w:val="18"/>
                <w:lang w:eastAsia="ja-JP"/>
              </w:rPr>
              <w:t>-</w:t>
            </w:r>
            <w:r w:rsidRPr="00D85BA7">
              <w:rPr>
                <w:rFonts w:ascii="Arial" w:hAnsi="Arial" w:cs="Arial"/>
                <w:snapToGrid w:val="0"/>
                <w:sz w:val="18"/>
                <w:szCs w:val="18"/>
                <w:lang w:eastAsia="ja-JP"/>
              </w:rPr>
              <w:tab/>
              <w:t>Support SL RSTD measurement based on SL-PRS;</w:t>
            </w:r>
          </w:p>
          <w:p w14:paraId="33ED8BC2" w14:textId="27EE7ADF" w:rsidR="00845940" w:rsidRPr="00D85BA7" w:rsidRDefault="00845940" w:rsidP="00845940">
            <w:pPr>
              <w:pStyle w:val="B1"/>
              <w:spacing w:after="0"/>
              <w:rPr>
                <w:rFonts w:ascii="Arial" w:hAnsi="Arial" w:cs="Arial"/>
                <w:snapToGrid w:val="0"/>
                <w:sz w:val="18"/>
                <w:szCs w:val="18"/>
                <w:lang w:eastAsia="ja-JP"/>
              </w:rPr>
            </w:pPr>
            <w:r w:rsidRPr="00D85BA7">
              <w:rPr>
                <w:rFonts w:ascii="Arial" w:hAnsi="Arial" w:cs="Arial"/>
                <w:snapToGrid w:val="0"/>
                <w:sz w:val="18"/>
                <w:szCs w:val="18"/>
                <w:lang w:eastAsia="ja-JP"/>
              </w:rPr>
              <w:t>-</w:t>
            </w:r>
            <w:r w:rsidRPr="00D85BA7">
              <w:rPr>
                <w:rFonts w:ascii="Arial" w:hAnsi="Arial" w:cs="Arial"/>
                <w:snapToGrid w:val="0"/>
                <w:sz w:val="18"/>
                <w:szCs w:val="18"/>
                <w:lang w:eastAsia="ja-JP"/>
              </w:rPr>
              <w:tab/>
              <w:t>Support SL RSTD measurement reporting;</w:t>
            </w:r>
          </w:p>
          <w:p w14:paraId="3B17634D" w14:textId="77777777" w:rsidR="00845940" w:rsidRPr="00D85BA7" w:rsidRDefault="00845940" w:rsidP="00845940">
            <w:pPr>
              <w:pStyle w:val="TAL"/>
            </w:pPr>
            <w:r w:rsidRPr="00D85BA7">
              <w:t>The value indicates the supported maximum number of SL RSTD measurement reporting for different SL-PRS reception for the same pair of UEs.</w:t>
            </w:r>
          </w:p>
          <w:p w14:paraId="34E3260B" w14:textId="2357C4EB" w:rsidR="00845940" w:rsidRPr="00D85BA7" w:rsidRDefault="00845940" w:rsidP="00845940">
            <w:pPr>
              <w:pStyle w:val="TAL"/>
              <w:rPr>
                <w:b/>
                <w:i/>
                <w:snapToGrid w:val="0"/>
              </w:rPr>
            </w:pPr>
            <w:r w:rsidRPr="00D85BA7">
              <w:t>UE supporting this feature shall also support</w:t>
            </w:r>
            <w:r w:rsidRPr="00D85BA7">
              <w:rPr>
                <w:lang w:eastAsia="ja-JP"/>
              </w:rPr>
              <w:t xml:space="preserve"> </w:t>
            </w:r>
            <w:r w:rsidR="004A2D0A" w:rsidRPr="00D85BA7">
              <w:rPr>
                <w:i/>
                <w:iCs/>
              </w:rPr>
              <w:t>sl-PRS-CommonProcCapabilityPerBand</w:t>
            </w:r>
            <w:r w:rsidRPr="00D85BA7">
              <w:t>.</w:t>
            </w:r>
          </w:p>
        </w:tc>
      </w:tr>
      <w:tr w:rsidR="00D85BA7" w:rsidRPr="00D85BA7" w14:paraId="105DE3CA" w14:textId="77777777" w:rsidTr="00E17788">
        <w:tc>
          <w:tcPr>
            <w:tcW w:w="14173" w:type="dxa"/>
            <w:tcBorders>
              <w:top w:val="single" w:sz="4" w:space="0" w:color="auto"/>
              <w:left w:val="single" w:sz="4" w:space="0" w:color="auto"/>
              <w:bottom w:val="single" w:sz="4" w:space="0" w:color="auto"/>
              <w:right w:val="single" w:sz="4" w:space="0" w:color="auto"/>
            </w:tcBorders>
          </w:tcPr>
          <w:p w14:paraId="3A081587" w14:textId="77777777" w:rsidR="00AC5130" w:rsidRPr="00D85BA7" w:rsidRDefault="00AC5130" w:rsidP="00E17788">
            <w:pPr>
              <w:pStyle w:val="TAL"/>
              <w:rPr>
                <w:b/>
                <w:i/>
                <w:snapToGrid w:val="0"/>
              </w:rPr>
            </w:pPr>
            <w:r w:rsidRPr="00D85BA7">
              <w:rPr>
                <w:b/>
                <w:i/>
                <w:snapToGrid w:val="0"/>
              </w:rPr>
              <w:t>tenMsUnitResponseTime</w:t>
            </w:r>
          </w:p>
          <w:p w14:paraId="632EAADE" w14:textId="515A720D" w:rsidR="00AC5130" w:rsidRPr="00D85BA7" w:rsidRDefault="00AC5130" w:rsidP="00E17788">
            <w:pPr>
              <w:pStyle w:val="TAL"/>
              <w:rPr>
                <w:b/>
                <w:i/>
                <w:snapToGrid w:val="0"/>
              </w:rPr>
            </w:pPr>
            <w:r w:rsidRPr="00D85BA7">
              <w:rPr>
                <w:snapToGrid w:val="0"/>
              </w:rPr>
              <w:t>This field, if present, specifies the positioning modes for which the UE supports the enumerated value '</w:t>
            </w:r>
            <w:r w:rsidR="00BE4FE9" w:rsidRPr="00D85BA7">
              <w:rPr>
                <w:i/>
                <w:iCs/>
                <w:snapToGrid w:val="0"/>
              </w:rPr>
              <w:t>tenMilliSeconds</w:t>
            </w:r>
            <w:r w:rsidRPr="00D85BA7">
              <w:rPr>
                <w:snapToGrid w:val="0"/>
              </w:rPr>
              <w:t xml:space="preserve">' in the IE </w:t>
            </w:r>
            <w:r w:rsidRPr="00D85BA7">
              <w:rPr>
                <w:i/>
                <w:iCs/>
                <w:snapToGrid w:val="0"/>
              </w:rPr>
              <w:t>ResponseTime</w:t>
            </w:r>
            <w:r w:rsidRPr="00D85BA7">
              <w:rPr>
                <w:snapToGrid w:val="0"/>
              </w:rPr>
              <w:t xml:space="preserve"> in IE </w:t>
            </w:r>
            <w:r w:rsidRPr="00D85BA7">
              <w:rPr>
                <w:i/>
                <w:iCs/>
                <w:snapToGrid w:val="0"/>
              </w:rPr>
              <w:t>CommonIEsRequestLocationInformation</w:t>
            </w:r>
            <w:r w:rsidRPr="00D85BA7">
              <w:rPr>
                <w:snapToGrid w:val="0"/>
              </w:rPr>
              <w:t>. This is represented by a bit string, with a one value at the bit position means '</w:t>
            </w:r>
            <w:r w:rsidR="00BE4FE9" w:rsidRPr="00D85BA7">
              <w:rPr>
                <w:i/>
                <w:iCs/>
                <w:snapToGrid w:val="0"/>
              </w:rPr>
              <w:t>tenMilliSeconds</w:t>
            </w:r>
            <w:r w:rsidRPr="00D85BA7">
              <w:rPr>
                <w:snapToGrid w:val="0"/>
              </w:rPr>
              <w:t>' response time unit for the positioning mode is supported; a zero value means not supported. If this field is absent, the UE does not support '</w:t>
            </w:r>
            <w:r w:rsidR="00BE4FE9" w:rsidRPr="00D85BA7">
              <w:rPr>
                <w:i/>
                <w:iCs/>
                <w:snapToGrid w:val="0"/>
              </w:rPr>
              <w:t>tenMilliSeconds</w:t>
            </w:r>
            <w:r w:rsidRPr="00D85BA7">
              <w:rPr>
                <w:snapToGrid w:val="0"/>
              </w:rPr>
              <w:t xml:space="preserve">' response time unit in </w:t>
            </w:r>
            <w:r w:rsidRPr="00D85BA7">
              <w:rPr>
                <w:i/>
                <w:iCs/>
                <w:snapToGrid w:val="0"/>
              </w:rPr>
              <w:t>CommonIEsRequestLocationInformation</w:t>
            </w:r>
            <w:r w:rsidRPr="00D85BA7">
              <w:rPr>
                <w:snapToGrid w:val="0"/>
              </w:rPr>
              <w:t>.</w:t>
            </w:r>
          </w:p>
        </w:tc>
      </w:tr>
      <w:tr w:rsidR="00D85BA7" w:rsidRPr="00D85BA7" w14:paraId="5A85AF09" w14:textId="77777777" w:rsidTr="00E17788">
        <w:tc>
          <w:tcPr>
            <w:tcW w:w="14173" w:type="dxa"/>
            <w:tcBorders>
              <w:top w:val="single" w:sz="4" w:space="0" w:color="auto"/>
              <w:left w:val="single" w:sz="4" w:space="0" w:color="auto"/>
              <w:bottom w:val="single" w:sz="4" w:space="0" w:color="auto"/>
              <w:right w:val="single" w:sz="4" w:space="0" w:color="auto"/>
            </w:tcBorders>
          </w:tcPr>
          <w:p w14:paraId="022F0B7C" w14:textId="77777777" w:rsidR="00BE4FE9" w:rsidRPr="00D85BA7" w:rsidRDefault="00BE4FE9" w:rsidP="00BE4FE9">
            <w:pPr>
              <w:pStyle w:val="TAL"/>
              <w:rPr>
                <w:b/>
                <w:bCs/>
                <w:i/>
                <w:noProof/>
              </w:rPr>
            </w:pPr>
            <w:r w:rsidRPr="00D85BA7">
              <w:rPr>
                <w:b/>
                <w:bCs/>
                <w:i/>
                <w:noProof/>
              </w:rPr>
              <w:t>velocityTypes</w:t>
            </w:r>
          </w:p>
          <w:p w14:paraId="4B24B6CD" w14:textId="61D855E8" w:rsidR="00BE4FE9" w:rsidRPr="00D85BA7" w:rsidRDefault="00BE4FE9" w:rsidP="00BE4FE9">
            <w:pPr>
              <w:pStyle w:val="TAL"/>
              <w:rPr>
                <w:b/>
                <w:i/>
                <w:snapToGrid w:val="0"/>
              </w:rPr>
            </w:pPr>
            <w:r w:rsidRPr="00D85BA7">
              <w:rPr>
                <w:noProof/>
              </w:rPr>
              <w:t>This parameter identifies the velocity types that a target UE supports for SL-TDOA. TRUE indicates that a velocity type is supported and FALSE that it is not. If this field is absent, velocity reporting is not supported.</w:t>
            </w:r>
          </w:p>
        </w:tc>
      </w:tr>
    </w:tbl>
    <w:p w14:paraId="7CF86763" w14:textId="77777777" w:rsidR="004659F2" w:rsidRPr="00D85BA7" w:rsidRDefault="004659F2" w:rsidP="004659F2">
      <w:pPr>
        <w:rPr>
          <w:lang w:eastAsia="ja-JP"/>
        </w:rPr>
      </w:pPr>
    </w:p>
    <w:p w14:paraId="60A34B35" w14:textId="77777777" w:rsidR="004659F2" w:rsidRPr="00D85BA7" w:rsidRDefault="004659F2" w:rsidP="00571A6C">
      <w:pPr>
        <w:pStyle w:val="Heading4"/>
        <w:rPr>
          <w:i/>
          <w:iCs/>
          <w:noProof/>
        </w:rPr>
      </w:pPr>
      <w:bookmarkStart w:id="793" w:name="_Toc144117026"/>
      <w:bookmarkStart w:id="794" w:name="_Toc146746959"/>
      <w:bookmarkStart w:id="795" w:name="_Toc149599494"/>
      <w:bookmarkStart w:id="796" w:name="_Toc178259327"/>
      <w:r w:rsidRPr="00D85BA7">
        <w:rPr>
          <w:i/>
          <w:iCs/>
          <w:noProof/>
        </w:rPr>
        <w:t>–</w:t>
      </w:r>
      <w:r w:rsidRPr="00D85BA7">
        <w:rPr>
          <w:i/>
          <w:iCs/>
          <w:noProof/>
        </w:rPr>
        <w:tab/>
      </w:r>
      <w:r w:rsidR="0092172A" w:rsidRPr="00D85BA7">
        <w:rPr>
          <w:i/>
          <w:iCs/>
          <w:noProof/>
        </w:rPr>
        <w:t>SL-TDOA</w:t>
      </w:r>
      <w:r w:rsidRPr="00D85BA7">
        <w:rPr>
          <w:i/>
          <w:iCs/>
          <w:noProof/>
        </w:rPr>
        <w:t>-RequestAssistanceData</w:t>
      </w:r>
      <w:bookmarkEnd w:id="793"/>
      <w:bookmarkEnd w:id="794"/>
      <w:bookmarkEnd w:id="795"/>
      <w:bookmarkEnd w:id="796"/>
    </w:p>
    <w:p w14:paraId="73890F09" w14:textId="77777777" w:rsidR="004659F2" w:rsidRPr="00D85BA7" w:rsidRDefault="004659F2" w:rsidP="004659F2">
      <w:pPr>
        <w:pStyle w:val="PL"/>
        <w:shd w:val="clear" w:color="auto" w:fill="E6E6E6"/>
        <w:rPr>
          <w:lang w:eastAsia="en-GB"/>
        </w:rPr>
      </w:pPr>
      <w:r w:rsidRPr="00D85BA7">
        <w:rPr>
          <w:lang w:eastAsia="en-GB"/>
        </w:rPr>
        <w:t>-- ASN1START</w:t>
      </w:r>
    </w:p>
    <w:p w14:paraId="6C12C3DA" w14:textId="77777777" w:rsidR="004659F2" w:rsidRPr="00D85BA7" w:rsidRDefault="004659F2" w:rsidP="004659F2">
      <w:pPr>
        <w:pStyle w:val="PL"/>
        <w:shd w:val="clear" w:color="auto" w:fill="E6E6E6"/>
        <w:rPr>
          <w:lang w:eastAsia="en-GB"/>
        </w:rPr>
      </w:pPr>
      <w:r w:rsidRPr="00D85BA7">
        <w:rPr>
          <w:lang w:eastAsia="en-GB"/>
        </w:rPr>
        <w:t>-- TAG-</w:t>
      </w:r>
      <w:r w:rsidR="0092172A" w:rsidRPr="00D85BA7">
        <w:rPr>
          <w:lang w:eastAsia="en-GB"/>
        </w:rPr>
        <w:t>SL-TDOA</w:t>
      </w:r>
      <w:r w:rsidRPr="00D85BA7">
        <w:rPr>
          <w:lang w:eastAsia="en-GB"/>
        </w:rPr>
        <w:t>-REQUESTASSISTANCEDATA-START</w:t>
      </w:r>
    </w:p>
    <w:p w14:paraId="26F07E81" w14:textId="77777777" w:rsidR="004659F2" w:rsidRPr="00D85BA7" w:rsidRDefault="004659F2" w:rsidP="004659F2">
      <w:pPr>
        <w:pStyle w:val="PL"/>
        <w:shd w:val="clear" w:color="auto" w:fill="E6E6E6"/>
        <w:rPr>
          <w:lang w:eastAsia="en-GB"/>
        </w:rPr>
      </w:pPr>
    </w:p>
    <w:p w14:paraId="7331DB86" w14:textId="77777777" w:rsidR="004659F2" w:rsidRPr="00D85BA7" w:rsidRDefault="0092172A" w:rsidP="004659F2">
      <w:pPr>
        <w:pStyle w:val="PL"/>
        <w:shd w:val="clear" w:color="auto" w:fill="E6E6E6"/>
        <w:rPr>
          <w:lang w:eastAsia="en-GB"/>
        </w:rPr>
      </w:pPr>
      <w:r w:rsidRPr="00D85BA7">
        <w:rPr>
          <w:lang w:eastAsia="en-GB"/>
        </w:rPr>
        <w:t>SL-TDOA</w:t>
      </w:r>
      <w:r w:rsidR="004659F2" w:rsidRPr="00D85BA7">
        <w:rPr>
          <w:lang w:eastAsia="en-GB"/>
        </w:rPr>
        <w:t>-</w:t>
      </w:r>
      <w:r w:rsidR="0035291E" w:rsidRPr="00D85BA7">
        <w:rPr>
          <w:lang w:eastAsia="en-GB"/>
        </w:rPr>
        <w:t>RequestAssistanceData</w:t>
      </w:r>
      <w:r w:rsidR="004659F2" w:rsidRPr="00D85BA7">
        <w:rPr>
          <w:lang w:eastAsia="en-GB"/>
        </w:rPr>
        <w:t xml:space="preserve"> ::= SEQUENCE {</w:t>
      </w:r>
    </w:p>
    <w:p w14:paraId="5ABF9A84" w14:textId="77777777" w:rsidR="00EC7BBB" w:rsidRPr="00D85BA7" w:rsidRDefault="00EC7BBB" w:rsidP="00EC7BBB">
      <w:pPr>
        <w:pStyle w:val="PL"/>
        <w:shd w:val="clear" w:color="auto" w:fill="E6E6E6"/>
        <w:rPr>
          <w:lang w:eastAsia="en-GB"/>
        </w:rPr>
      </w:pPr>
      <w:r w:rsidRPr="00D85BA7">
        <w:rPr>
          <w:lang w:eastAsia="en-GB"/>
        </w:rPr>
        <w:t xml:space="preserve">    sl-RTD-InfoRequest                 ENUMERATED { true}                    OPTIONAL,</w:t>
      </w:r>
    </w:p>
    <w:p w14:paraId="03979718" w14:textId="77777777" w:rsidR="00EC7BBB" w:rsidRPr="00D85BA7" w:rsidRDefault="00EC7BBB" w:rsidP="00EC7BBB">
      <w:pPr>
        <w:pStyle w:val="PL"/>
        <w:shd w:val="clear" w:color="auto" w:fill="E6E6E6"/>
        <w:rPr>
          <w:lang w:eastAsia="en-GB"/>
        </w:rPr>
      </w:pPr>
      <w:r w:rsidRPr="00D85BA7">
        <w:rPr>
          <w:lang w:eastAsia="en-GB"/>
        </w:rPr>
        <w:t xml:space="preserve">    ...</w:t>
      </w:r>
    </w:p>
    <w:p w14:paraId="698C1EBA" w14:textId="77777777" w:rsidR="004659F2" w:rsidRPr="00D85BA7" w:rsidRDefault="004659F2" w:rsidP="004659F2">
      <w:pPr>
        <w:pStyle w:val="PL"/>
        <w:shd w:val="clear" w:color="auto" w:fill="E6E6E6"/>
        <w:rPr>
          <w:lang w:eastAsia="en-GB"/>
        </w:rPr>
      </w:pPr>
      <w:r w:rsidRPr="00D85BA7">
        <w:rPr>
          <w:lang w:eastAsia="en-GB"/>
        </w:rPr>
        <w:t>}</w:t>
      </w:r>
    </w:p>
    <w:p w14:paraId="3F83A973" w14:textId="77777777" w:rsidR="004659F2" w:rsidRPr="00D85BA7" w:rsidRDefault="004659F2" w:rsidP="004659F2">
      <w:pPr>
        <w:pStyle w:val="PL"/>
        <w:shd w:val="clear" w:color="auto" w:fill="E6E6E6"/>
        <w:rPr>
          <w:lang w:eastAsia="en-GB"/>
        </w:rPr>
      </w:pPr>
      <w:r w:rsidRPr="00D85BA7">
        <w:rPr>
          <w:lang w:eastAsia="en-GB"/>
        </w:rPr>
        <w:t>-- TAG-</w:t>
      </w:r>
      <w:r w:rsidR="0092172A" w:rsidRPr="00D85BA7">
        <w:rPr>
          <w:lang w:eastAsia="en-GB"/>
        </w:rPr>
        <w:t>SL-TDOA</w:t>
      </w:r>
      <w:r w:rsidRPr="00D85BA7">
        <w:rPr>
          <w:lang w:eastAsia="en-GB"/>
        </w:rPr>
        <w:t>-REQUESTASSISTANCEDATA-STOP</w:t>
      </w:r>
    </w:p>
    <w:p w14:paraId="39087F7D" w14:textId="77777777" w:rsidR="004659F2" w:rsidRPr="00D85BA7" w:rsidRDefault="004659F2" w:rsidP="004659F2">
      <w:pPr>
        <w:pStyle w:val="PL"/>
        <w:shd w:val="clear" w:color="auto" w:fill="E6E6E6"/>
        <w:rPr>
          <w:lang w:eastAsia="en-GB"/>
        </w:rPr>
      </w:pPr>
      <w:r w:rsidRPr="00D85BA7">
        <w:rPr>
          <w:lang w:eastAsia="en-GB"/>
        </w:rPr>
        <w:t>-- ASN1STOP</w:t>
      </w:r>
    </w:p>
    <w:p w14:paraId="160FA8AB" w14:textId="77777777" w:rsidR="004659F2" w:rsidRPr="00D85BA7" w:rsidRDefault="004659F2" w:rsidP="004659F2">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85BA7" w:rsidRPr="00D85BA7" w14:paraId="61BD6DDD" w14:textId="77777777" w:rsidTr="000E7C5C">
        <w:tc>
          <w:tcPr>
            <w:tcW w:w="14173" w:type="dxa"/>
            <w:tcBorders>
              <w:top w:val="single" w:sz="4" w:space="0" w:color="auto"/>
              <w:left w:val="single" w:sz="4" w:space="0" w:color="auto"/>
              <w:bottom w:val="single" w:sz="4" w:space="0" w:color="auto"/>
              <w:right w:val="single" w:sz="4" w:space="0" w:color="auto"/>
            </w:tcBorders>
          </w:tcPr>
          <w:p w14:paraId="71C65BD2" w14:textId="77777777" w:rsidR="00EC7BBB" w:rsidRPr="00D85BA7" w:rsidRDefault="00EC7BBB" w:rsidP="000E7C5C">
            <w:pPr>
              <w:pStyle w:val="TAH"/>
              <w:rPr>
                <w:szCs w:val="22"/>
                <w:lang w:eastAsia="sv-SE"/>
              </w:rPr>
            </w:pPr>
            <w:r w:rsidRPr="00D85BA7">
              <w:rPr>
                <w:i/>
                <w:noProof/>
              </w:rPr>
              <w:lastRenderedPageBreak/>
              <w:t xml:space="preserve">SL-TDOA-RequestAssistanceData </w:t>
            </w:r>
            <w:r w:rsidRPr="00D85BA7">
              <w:rPr>
                <w:iCs/>
                <w:noProof/>
              </w:rPr>
              <w:t>field descriptions</w:t>
            </w:r>
          </w:p>
        </w:tc>
      </w:tr>
      <w:tr w:rsidR="00EC7BBB" w:rsidRPr="00D85BA7" w14:paraId="6BE8959A" w14:textId="77777777" w:rsidTr="000E7C5C">
        <w:tc>
          <w:tcPr>
            <w:tcW w:w="14173" w:type="dxa"/>
            <w:tcBorders>
              <w:top w:val="single" w:sz="4" w:space="0" w:color="auto"/>
              <w:left w:val="single" w:sz="4" w:space="0" w:color="auto"/>
              <w:bottom w:val="single" w:sz="4" w:space="0" w:color="auto"/>
              <w:right w:val="single" w:sz="4" w:space="0" w:color="auto"/>
            </w:tcBorders>
          </w:tcPr>
          <w:p w14:paraId="3B2CAAC0" w14:textId="77777777" w:rsidR="00EC7BBB" w:rsidRPr="00D85BA7" w:rsidRDefault="00EC7BBB" w:rsidP="000E7C5C">
            <w:pPr>
              <w:pStyle w:val="TAL"/>
              <w:rPr>
                <w:b/>
                <w:bCs/>
                <w:i/>
                <w:noProof/>
              </w:rPr>
            </w:pPr>
            <w:r w:rsidRPr="00D85BA7">
              <w:rPr>
                <w:b/>
                <w:bCs/>
                <w:i/>
                <w:noProof/>
              </w:rPr>
              <w:t>sl-RTD-InfoRequest</w:t>
            </w:r>
          </w:p>
          <w:p w14:paraId="3B9F5E11" w14:textId="7190F58C" w:rsidR="00EC7BBB" w:rsidRPr="00D85BA7" w:rsidRDefault="00EC7BBB" w:rsidP="000E7C5C">
            <w:pPr>
              <w:pStyle w:val="TAL"/>
              <w:rPr>
                <w:szCs w:val="22"/>
                <w:lang w:eastAsia="sv-SE"/>
              </w:rPr>
            </w:pPr>
            <w:r w:rsidRPr="00D85BA7">
              <w:rPr>
                <w:bCs/>
                <w:noProof/>
              </w:rPr>
              <w:t xml:space="preserve">This field indicates </w:t>
            </w:r>
            <w:r w:rsidR="00BE4FE9" w:rsidRPr="00D85BA7">
              <w:rPr>
                <w:bCs/>
                <w:noProof/>
              </w:rPr>
              <w:t xml:space="preserve">that </w:t>
            </w:r>
            <w:r w:rsidRPr="00D85BA7">
              <w:rPr>
                <w:bCs/>
                <w:noProof/>
              </w:rPr>
              <w:t xml:space="preserve">the SL RTD information </w:t>
            </w:r>
            <w:r w:rsidR="00BE4FE9" w:rsidRPr="00D85BA7">
              <w:rPr>
                <w:bCs/>
                <w:noProof/>
              </w:rPr>
              <w:t xml:space="preserve">is </w:t>
            </w:r>
            <w:r w:rsidRPr="00D85BA7">
              <w:rPr>
                <w:bCs/>
                <w:noProof/>
              </w:rPr>
              <w:t>requested</w:t>
            </w:r>
            <w:r w:rsidRPr="00D85BA7">
              <w:rPr>
                <w:noProof/>
              </w:rPr>
              <w:t>.</w:t>
            </w:r>
          </w:p>
        </w:tc>
      </w:tr>
    </w:tbl>
    <w:p w14:paraId="54C03692" w14:textId="77777777" w:rsidR="00EC7BBB" w:rsidRPr="00D85BA7" w:rsidRDefault="00EC7BBB" w:rsidP="004659F2">
      <w:pPr>
        <w:rPr>
          <w:lang w:eastAsia="ja-JP"/>
        </w:rPr>
      </w:pPr>
    </w:p>
    <w:p w14:paraId="6CFA622B" w14:textId="77777777" w:rsidR="004659F2" w:rsidRPr="00D85BA7" w:rsidRDefault="004659F2" w:rsidP="00571A6C">
      <w:pPr>
        <w:pStyle w:val="Heading4"/>
        <w:rPr>
          <w:i/>
          <w:iCs/>
          <w:noProof/>
        </w:rPr>
      </w:pPr>
      <w:bookmarkStart w:id="797" w:name="_Toc144117027"/>
      <w:bookmarkStart w:id="798" w:name="_Toc146746960"/>
      <w:bookmarkStart w:id="799" w:name="_Toc149599495"/>
      <w:bookmarkStart w:id="800" w:name="_Toc178259328"/>
      <w:r w:rsidRPr="00D85BA7">
        <w:rPr>
          <w:i/>
          <w:iCs/>
          <w:noProof/>
        </w:rPr>
        <w:t>–</w:t>
      </w:r>
      <w:r w:rsidRPr="00D85BA7">
        <w:rPr>
          <w:i/>
          <w:iCs/>
          <w:noProof/>
        </w:rPr>
        <w:tab/>
      </w:r>
      <w:r w:rsidR="0092172A" w:rsidRPr="00D85BA7">
        <w:rPr>
          <w:i/>
          <w:iCs/>
          <w:noProof/>
        </w:rPr>
        <w:t>SL-TDOA</w:t>
      </w:r>
      <w:r w:rsidRPr="00D85BA7">
        <w:rPr>
          <w:i/>
          <w:iCs/>
          <w:noProof/>
        </w:rPr>
        <w:t>-ProvideAssistanceData</w:t>
      </w:r>
      <w:bookmarkEnd w:id="797"/>
      <w:bookmarkEnd w:id="798"/>
      <w:bookmarkEnd w:id="799"/>
      <w:bookmarkEnd w:id="800"/>
    </w:p>
    <w:p w14:paraId="5C94F15F" w14:textId="77777777" w:rsidR="004659F2" w:rsidRPr="00D85BA7" w:rsidRDefault="004659F2" w:rsidP="004659F2">
      <w:pPr>
        <w:pStyle w:val="PL"/>
        <w:shd w:val="clear" w:color="auto" w:fill="E6E6E6"/>
        <w:rPr>
          <w:lang w:eastAsia="en-GB"/>
        </w:rPr>
      </w:pPr>
      <w:r w:rsidRPr="00D85BA7">
        <w:rPr>
          <w:lang w:eastAsia="en-GB"/>
        </w:rPr>
        <w:t>-- ASN1START</w:t>
      </w:r>
    </w:p>
    <w:p w14:paraId="58FCBD20" w14:textId="77777777" w:rsidR="004659F2" w:rsidRPr="00D85BA7" w:rsidRDefault="004659F2" w:rsidP="004659F2">
      <w:pPr>
        <w:pStyle w:val="PL"/>
        <w:shd w:val="clear" w:color="auto" w:fill="E6E6E6"/>
        <w:rPr>
          <w:lang w:eastAsia="en-GB"/>
        </w:rPr>
      </w:pPr>
      <w:r w:rsidRPr="00D85BA7">
        <w:rPr>
          <w:lang w:eastAsia="en-GB"/>
        </w:rPr>
        <w:t>-- TAG-</w:t>
      </w:r>
      <w:r w:rsidR="0092172A" w:rsidRPr="00D85BA7">
        <w:rPr>
          <w:lang w:eastAsia="en-GB"/>
        </w:rPr>
        <w:t>SL-TDOA</w:t>
      </w:r>
      <w:r w:rsidRPr="00D85BA7">
        <w:rPr>
          <w:lang w:eastAsia="en-GB"/>
        </w:rPr>
        <w:t>-PROVIDEASSISTANCEDATA-START</w:t>
      </w:r>
    </w:p>
    <w:p w14:paraId="72F058E0" w14:textId="77777777" w:rsidR="004659F2" w:rsidRPr="00D85BA7" w:rsidRDefault="004659F2" w:rsidP="004659F2">
      <w:pPr>
        <w:pStyle w:val="PL"/>
        <w:shd w:val="clear" w:color="auto" w:fill="E6E6E6"/>
        <w:rPr>
          <w:lang w:eastAsia="en-GB"/>
        </w:rPr>
      </w:pPr>
    </w:p>
    <w:p w14:paraId="098E8AEE" w14:textId="77777777" w:rsidR="004659F2" w:rsidRPr="00D85BA7" w:rsidRDefault="0092172A" w:rsidP="004659F2">
      <w:pPr>
        <w:pStyle w:val="PL"/>
        <w:shd w:val="clear" w:color="auto" w:fill="E6E6E6"/>
        <w:rPr>
          <w:lang w:eastAsia="en-GB"/>
        </w:rPr>
      </w:pPr>
      <w:r w:rsidRPr="00D85BA7">
        <w:rPr>
          <w:lang w:eastAsia="en-GB"/>
        </w:rPr>
        <w:t>SL-TDOA</w:t>
      </w:r>
      <w:r w:rsidR="004659F2" w:rsidRPr="00D85BA7">
        <w:rPr>
          <w:lang w:eastAsia="en-GB"/>
        </w:rPr>
        <w:t>-ProvideAssistanceData ::= SEQUENCE {</w:t>
      </w:r>
    </w:p>
    <w:p w14:paraId="2EB9D8C9" w14:textId="77777777" w:rsidR="003213DD" w:rsidRPr="00D85BA7" w:rsidRDefault="003213DD" w:rsidP="003213DD">
      <w:pPr>
        <w:pStyle w:val="PL"/>
        <w:shd w:val="clear" w:color="auto" w:fill="E6E6E6"/>
        <w:rPr>
          <w:lang w:eastAsia="en-GB"/>
        </w:rPr>
      </w:pPr>
      <w:r w:rsidRPr="00D85BA7">
        <w:rPr>
          <w:lang w:eastAsia="en-GB"/>
        </w:rPr>
        <w:t xml:space="preserve">    sl-RTD-Info                              SL-RTD-Info                                                   OPTIONAL,</w:t>
      </w:r>
    </w:p>
    <w:p w14:paraId="08C90741" w14:textId="77777777" w:rsidR="003213DD" w:rsidRPr="00D85BA7" w:rsidRDefault="003213DD" w:rsidP="003213DD">
      <w:pPr>
        <w:pStyle w:val="PL"/>
        <w:shd w:val="clear" w:color="auto" w:fill="E6E6E6"/>
        <w:rPr>
          <w:lang w:eastAsia="en-GB"/>
        </w:rPr>
      </w:pPr>
      <w:r w:rsidRPr="00D85BA7">
        <w:rPr>
          <w:lang w:eastAsia="en-GB"/>
        </w:rPr>
        <w:t xml:space="preserve">    sl-TDOA-Error                            SL-TDOA-AssistanceDataError                                   OPTIONAL,</w:t>
      </w:r>
    </w:p>
    <w:p w14:paraId="5CB327FA" w14:textId="77777777" w:rsidR="00440B0E" w:rsidRPr="00D85BA7" w:rsidRDefault="00981493" w:rsidP="00440B0E">
      <w:pPr>
        <w:pStyle w:val="PL"/>
        <w:shd w:val="clear" w:color="auto" w:fill="E6E6E6"/>
        <w:rPr>
          <w:lang w:eastAsia="en-GB"/>
        </w:rPr>
      </w:pPr>
      <w:r w:rsidRPr="00D85BA7">
        <w:rPr>
          <w:lang w:eastAsia="en-GB"/>
        </w:rPr>
        <w:t xml:space="preserve">    </w:t>
      </w:r>
      <w:r w:rsidR="00440B0E" w:rsidRPr="00D85BA7">
        <w:rPr>
          <w:lang w:eastAsia="en-GB"/>
        </w:rPr>
        <w:t>...</w:t>
      </w:r>
    </w:p>
    <w:p w14:paraId="1E28A15F" w14:textId="77777777" w:rsidR="004659F2" w:rsidRPr="00D85BA7" w:rsidRDefault="004659F2" w:rsidP="004659F2">
      <w:pPr>
        <w:pStyle w:val="PL"/>
        <w:shd w:val="clear" w:color="auto" w:fill="E6E6E6"/>
        <w:rPr>
          <w:lang w:eastAsia="en-GB"/>
        </w:rPr>
      </w:pPr>
      <w:r w:rsidRPr="00D85BA7">
        <w:rPr>
          <w:lang w:eastAsia="en-GB"/>
        </w:rPr>
        <w:t>}</w:t>
      </w:r>
    </w:p>
    <w:p w14:paraId="17C38EB5" w14:textId="77777777" w:rsidR="004659F2" w:rsidRPr="00D85BA7" w:rsidRDefault="004659F2" w:rsidP="004659F2">
      <w:pPr>
        <w:pStyle w:val="PL"/>
        <w:shd w:val="clear" w:color="auto" w:fill="E6E6E6"/>
        <w:rPr>
          <w:lang w:eastAsia="en-GB"/>
        </w:rPr>
      </w:pPr>
    </w:p>
    <w:p w14:paraId="7D475125" w14:textId="77777777" w:rsidR="003213DD" w:rsidRPr="00D85BA7" w:rsidRDefault="003213DD" w:rsidP="003213DD">
      <w:pPr>
        <w:pStyle w:val="PL"/>
        <w:shd w:val="clear" w:color="auto" w:fill="E6E6E6"/>
        <w:rPr>
          <w:lang w:eastAsia="en-GB"/>
        </w:rPr>
      </w:pPr>
      <w:r w:rsidRPr="00D85BA7">
        <w:rPr>
          <w:lang w:eastAsia="en-GB"/>
        </w:rPr>
        <w:t>SL-TDOA-AssistanceDataError ::= ENUMERATED { undefined, assistanceDataNotAvailable, ... }</w:t>
      </w:r>
    </w:p>
    <w:p w14:paraId="00F0C12A" w14:textId="77777777" w:rsidR="003213DD" w:rsidRPr="00D85BA7" w:rsidRDefault="003213DD" w:rsidP="004659F2">
      <w:pPr>
        <w:pStyle w:val="PL"/>
        <w:shd w:val="clear" w:color="auto" w:fill="E6E6E6"/>
        <w:rPr>
          <w:lang w:eastAsia="en-GB"/>
        </w:rPr>
      </w:pPr>
    </w:p>
    <w:p w14:paraId="7EEE9272" w14:textId="77777777" w:rsidR="004659F2" w:rsidRPr="00D85BA7" w:rsidRDefault="004659F2" w:rsidP="004659F2">
      <w:pPr>
        <w:pStyle w:val="PL"/>
        <w:shd w:val="clear" w:color="auto" w:fill="E6E6E6"/>
        <w:rPr>
          <w:lang w:eastAsia="en-GB"/>
        </w:rPr>
      </w:pPr>
      <w:r w:rsidRPr="00D85BA7">
        <w:rPr>
          <w:lang w:eastAsia="en-GB"/>
        </w:rPr>
        <w:t>-- TAG-</w:t>
      </w:r>
      <w:r w:rsidR="0092172A" w:rsidRPr="00D85BA7">
        <w:rPr>
          <w:lang w:eastAsia="en-GB"/>
        </w:rPr>
        <w:t>SL-TDOA</w:t>
      </w:r>
      <w:r w:rsidRPr="00D85BA7">
        <w:rPr>
          <w:lang w:eastAsia="en-GB"/>
        </w:rPr>
        <w:t>-PROVIDEASSISTANCEDATA-STOP</w:t>
      </w:r>
    </w:p>
    <w:p w14:paraId="217508C4" w14:textId="77777777" w:rsidR="004659F2" w:rsidRPr="00D85BA7" w:rsidRDefault="004659F2" w:rsidP="004659F2">
      <w:pPr>
        <w:pStyle w:val="PL"/>
        <w:shd w:val="clear" w:color="auto" w:fill="E6E6E6"/>
        <w:rPr>
          <w:lang w:eastAsia="en-GB"/>
        </w:rPr>
      </w:pPr>
      <w:r w:rsidRPr="00D85BA7">
        <w:rPr>
          <w:lang w:eastAsia="en-GB"/>
        </w:rPr>
        <w:t>-- ASN1STOP</w:t>
      </w:r>
    </w:p>
    <w:p w14:paraId="21DE09AB" w14:textId="77777777" w:rsidR="004659F2" w:rsidRPr="00D85BA7" w:rsidRDefault="004659F2" w:rsidP="004659F2">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85BA7" w:rsidRPr="00D85BA7" w14:paraId="64058F9F" w14:textId="77777777" w:rsidTr="000E7C5C">
        <w:tc>
          <w:tcPr>
            <w:tcW w:w="14173" w:type="dxa"/>
            <w:tcBorders>
              <w:top w:val="single" w:sz="4" w:space="0" w:color="auto"/>
              <w:left w:val="single" w:sz="4" w:space="0" w:color="auto"/>
              <w:bottom w:val="single" w:sz="4" w:space="0" w:color="auto"/>
              <w:right w:val="single" w:sz="4" w:space="0" w:color="auto"/>
            </w:tcBorders>
          </w:tcPr>
          <w:p w14:paraId="5E259D04" w14:textId="77777777" w:rsidR="0056385F" w:rsidRPr="00D85BA7" w:rsidRDefault="0056385F" w:rsidP="000E7C5C">
            <w:pPr>
              <w:pStyle w:val="TAH"/>
              <w:rPr>
                <w:szCs w:val="22"/>
                <w:lang w:eastAsia="sv-SE"/>
              </w:rPr>
            </w:pPr>
            <w:r w:rsidRPr="00D85BA7">
              <w:rPr>
                <w:i/>
                <w:noProof/>
              </w:rPr>
              <w:t xml:space="preserve">SL-TDOA-ProvideAssistanceData </w:t>
            </w:r>
            <w:r w:rsidRPr="00D85BA7">
              <w:rPr>
                <w:iCs/>
                <w:noProof/>
              </w:rPr>
              <w:t>field descriptions</w:t>
            </w:r>
          </w:p>
        </w:tc>
      </w:tr>
      <w:tr w:rsidR="00D85BA7" w:rsidRPr="00D85BA7" w14:paraId="5C1D1561" w14:textId="77777777" w:rsidTr="000E7C5C">
        <w:tc>
          <w:tcPr>
            <w:tcW w:w="14173" w:type="dxa"/>
            <w:tcBorders>
              <w:top w:val="single" w:sz="4" w:space="0" w:color="auto"/>
              <w:left w:val="single" w:sz="4" w:space="0" w:color="auto"/>
              <w:bottom w:val="single" w:sz="4" w:space="0" w:color="auto"/>
              <w:right w:val="single" w:sz="4" w:space="0" w:color="auto"/>
            </w:tcBorders>
          </w:tcPr>
          <w:p w14:paraId="4463B98D" w14:textId="77777777" w:rsidR="0056385F" w:rsidRPr="00D85BA7" w:rsidRDefault="0056385F" w:rsidP="000E7C5C">
            <w:pPr>
              <w:pStyle w:val="TAL"/>
              <w:rPr>
                <w:b/>
                <w:bCs/>
                <w:i/>
                <w:noProof/>
              </w:rPr>
            </w:pPr>
            <w:r w:rsidRPr="00D85BA7">
              <w:rPr>
                <w:b/>
                <w:bCs/>
                <w:i/>
                <w:noProof/>
              </w:rPr>
              <w:t>sl-RTD-Info</w:t>
            </w:r>
          </w:p>
          <w:p w14:paraId="40D23A8D" w14:textId="1A21F20E" w:rsidR="0056385F" w:rsidRPr="00D85BA7" w:rsidRDefault="0056385F" w:rsidP="000E7C5C">
            <w:pPr>
              <w:pStyle w:val="TAL"/>
              <w:rPr>
                <w:b/>
                <w:bCs/>
                <w:i/>
                <w:noProof/>
              </w:rPr>
            </w:pPr>
            <w:r w:rsidRPr="00D85BA7">
              <w:rPr>
                <w:noProof/>
              </w:rPr>
              <w:t xml:space="preserve">This field provides synchronization information of </w:t>
            </w:r>
            <w:r w:rsidR="00440B0E" w:rsidRPr="00D85BA7">
              <w:rPr>
                <w:noProof/>
              </w:rPr>
              <w:t>SL A</w:t>
            </w:r>
            <w:r w:rsidRPr="00D85BA7">
              <w:rPr>
                <w:noProof/>
              </w:rPr>
              <w:t>nchor UEs.</w:t>
            </w:r>
          </w:p>
        </w:tc>
      </w:tr>
      <w:tr w:rsidR="00904292" w:rsidRPr="00D85BA7" w14:paraId="3CD6A2DC" w14:textId="77777777" w:rsidTr="000E7C5C">
        <w:tc>
          <w:tcPr>
            <w:tcW w:w="14173" w:type="dxa"/>
            <w:tcBorders>
              <w:top w:val="single" w:sz="4" w:space="0" w:color="auto"/>
              <w:left w:val="single" w:sz="4" w:space="0" w:color="auto"/>
              <w:bottom w:val="single" w:sz="4" w:space="0" w:color="auto"/>
              <w:right w:val="single" w:sz="4" w:space="0" w:color="auto"/>
            </w:tcBorders>
          </w:tcPr>
          <w:p w14:paraId="27789170" w14:textId="77777777" w:rsidR="003213DD" w:rsidRPr="00D85BA7" w:rsidRDefault="003213DD" w:rsidP="003213DD">
            <w:pPr>
              <w:pStyle w:val="TAL"/>
              <w:rPr>
                <w:b/>
                <w:bCs/>
                <w:i/>
                <w:noProof/>
              </w:rPr>
            </w:pPr>
            <w:r w:rsidRPr="00D85BA7">
              <w:rPr>
                <w:b/>
                <w:bCs/>
                <w:i/>
                <w:noProof/>
              </w:rPr>
              <w:t>sl-TDOA-Error</w:t>
            </w:r>
          </w:p>
          <w:p w14:paraId="523E5884" w14:textId="57703F57" w:rsidR="003213DD" w:rsidRPr="00D85BA7" w:rsidRDefault="003213DD" w:rsidP="003213DD">
            <w:pPr>
              <w:pStyle w:val="TAL"/>
              <w:rPr>
                <w:b/>
                <w:bCs/>
                <w:i/>
                <w:noProof/>
              </w:rPr>
            </w:pPr>
            <w:r w:rsidRPr="00D85BA7">
              <w:rPr>
                <w:noProof/>
              </w:rPr>
              <w:t>This field provides SL-TDOA error reasons.</w:t>
            </w:r>
          </w:p>
        </w:tc>
      </w:tr>
    </w:tbl>
    <w:p w14:paraId="62CA0221" w14:textId="77777777" w:rsidR="0056385F" w:rsidRPr="00D85BA7" w:rsidRDefault="0056385F" w:rsidP="004659F2">
      <w:pPr>
        <w:rPr>
          <w:lang w:eastAsia="ja-JP"/>
        </w:rPr>
      </w:pPr>
    </w:p>
    <w:p w14:paraId="7AC0884C" w14:textId="77777777" w:rsidR="004659F2" w:rsidRPr="00D85BA7" w:rsidRDefault="004659F2" w:rsidP="00571A6C">
      <w:pPr>
        <w:pStyle w:val="Heading4"/>
        <w:rPr>
          <w:i/>
          <w:iCs/>
          <w:noProof/>
        </w:rPr>
      </w:pPr>
      <w:bookmarkStart w:id="801" w:name="_Toc144117028"/>
      <w:bookmarkStart w:id="802" w:name="_Toc146746961"/>
      <w:bookmarkStart w:id="803" w:name="_Toc149599496"/>
      <w:bookmarkStart w:id="804" w:name="_Toc178259329"/>
      <w:r w:rsidRPr="00D85BA7">
        <w:rPr>
          <w:i/>
          <w:iCs/>
          <w:noProof/>
        </w:rPr>
        <w:t>–</w:t>
      </w:r>
      <w:r w:rsidRPr="00D85BA7">
        <w:rPr>
          <w:i/>
          <w:iCs/>
          <w:noProof/>
        </w:rPr>
        <w:tab/>
      </w:r>
      <w:r w:rsidR="0092172A" w:rsidRPr="00D85BA7">
        <w:rPr>
          <w:i/>
          <w:iCs/>
          <w:noProof/>
        </w:rPr>
        <w:t>SL-TDOA</w:t>
      </w:r>
      <w:r w:rsidRPr="00D85BA7">
        <w:rPr>
          <w:i/>
          <w:iCs/>
          <w:noProof/>
        </w:rPr>
        <w:t>-RequestLocationInformation</w:t>
      </w:r>
      <w:bookmarkEnd w:id="801"/>
      <w:bookmarkEnd w:id="802"/>
      <w:bookmarkEnd w:id="803"/>
      <w:bookmarkEnd w:id="804"/>
    </w:p>
    <w:p w14:paraId="4739C36B" w14:textId="77777777" w:rsidR="004659F2" w:rsidRPr="00D85BA7" w:rsidRDefault="004659F2" w:rsidP="004659F2">
      <w:pPr>
        <w:pStyle w:val="PL"/>
        <w:shd w:val="clear" w:color="auto" w:fill="E6E6E6"/>
        <w:rPr>
          <w:lang w:eastAsia="en-GB"/>
        </w:rPr>
      </w:pPr>
      <w:r w:rsidRPr="00D85BA7">
        <w:rPr>
          <w:lang w:eastAsia="en-GB"/>
        </w:rPr>
        <w:t>-- ASN1START</w:t>
      </w:r>
    </w:p>
    <w:p w14:paraId="0E0ACACC" w14:textId="77777777" w:rsidR="004659F2" w:rsidRPr="00D85BA7" w:rsidRDefault="004659F2" w:rsidP="004659F2">
      <w:pPr>
        <w:pStyle w:val="PL"/>
        <w:shd w:val="clear" w:color="auto" w:fill="E6E6E6"/>
        <w:rPr>
          <w:lang w:eastAsia="en-GB"/>
        </w:rPr>
      </w:pPr>
      <w:r w:rsidRPr="00D85BA7">
        <w:rPr>
          <w:lang w:eastAsia="en-GB"/>
        </w:rPr>
        <w:t>-- TAG-</w:t>
      </w:r>
      <w:r w:rsidR="0092172A" w:rsidRPr="00D85BA7">
        <w:rPr>
          <w:lang w:eastAsia="en-GB"/>
        </w:rPr>
        <w:t>SL-TDOA</w:t>
      </w:r>
      <w:r w:rsidRPr="00D85BA7">
        <w:rPr>
          <w:lang w:eastAsia="en-GB"/>
        </w:rPr>
        <w:t>-REQUESTLOCATIONINFORMATION-START</w:t>
      </w:r>
    </w:p>
    <w:p w14:paraId="4F12AF4D" w14:textId="77777777" w:rsidR="004659F2" w:rsidRPr="00D85BA7" w:rsidRDefault="004659F2" w:rsidP="004659F2">
      <w:pPr>
        <w:pStyle w:val="PL"/>
        <w:shd w:val="clear" w:color="auto" w:fill="E6E6E6"/>
        <w:rPr>
          <w:lang w:eastAsia="en-GB"/>
        </w:rPr>
      </w:pPr>
    </w:p>
    <w:p w14:paraId="1ADC09D9" w14:textId="77777777" w:rsidR="004659F2" w:rsidRPr="00D85BA7" w:rsidRDefault="0092172A" w:rsidP="004659F2">
      <w:pPr>
        <w:pStyle w:val="PL"/>
        <w:shd w:val="clear" w:color="auto" w:fill="E6E6E6"/>
        <w:rPr>
          <w:lang w:eastAsia="en-GB"/>
        </w:rPr>
      </w:pPr>
      <w:r w:rsidRPr="00D85BA7">
        <w:rPr>
          <w:lang w:eastAsia="en-GB"/>
        </w:rPr>
        <w:t>SL-TDOA</w:t>
      </w:r>
      <w:r w:rsidR="004659F2" w:rsidRPr="00D85BA7">
        <w:rPr>
          <w:lang w:eastAsia="en-GB"/>
        </w:rPr>
        <w:t>-RequestLocationInformation ::= SEQUENCE {</w:t>
      </w:r>
    </w:p>
    <w:p w14:paraId="06727A64" w14:textId="7850233B" w:rsidR="0019531D" w:rsidRPr="00D85BA7" w:rsidRDefault="0019531D" w:rsidP="0019531D">
      <w:pPr>
        <w:pStyle w:val="PL"/>
        <w:shd w:val="clear" w:color="auto" w:fill="E6E6E6"/>
        <w:rPr>
          <w:lang w:eastAsia="en-GB"/>
        </w:rPr>
      </w:pPr>
      <w:r w:rsidRPr="00D85BA7">
        <w:rPr>
          <w:lang w:eastAsia="en-GB"/>
        </w:rPr>
        <w:t xml:space="preserve">    sl-ARP-InfoRequest                    </w:t>
      </w:r>
      <w:r w:rsidR="00440B0E" w:rsidRPr="00D85BA7">
        <w:rPr>
          <w:lang w:eastAsia="en-GB"/>
        </w:rPr>
        <w:t xml:space="preserve"> </w:t>
      </w:r>
      <w:r w:rsidRPr="00D85BA7">
        <w:rPr>
          <w:lang w:eastAsia="en-GB"/>
        </w:rPr>
        <w:t xml:space="preserve">ENUMERATED { true }    </w:t>
      </w:r>
      <w:r w:rsidR="003213DD" w:rsidRPr="00D85BA7">
        <w:rPr>
          <w:lang w:eastAsia="en-GB"/>
        </w:rPr>
        <w:t xml:space="preserve">    </w:t>
      </w:r>
      <w:r w:rsidRPr="00D85BA7">
        <w:rPr>
          <w:lang w:eastAsia="en-GB"/>
        </w:rPr>
        <w:t>OPTIONAL,</w:t>
      </w:r>
    </w:p>
    <w:p w14:paraId="70CDF66A" w14:textId="1F610160" w:rsidR="0019531D" w:rsidRPr="00D85BA7" w:rsidRDefault="0019531D" w:rsidP="0019531D">
      <w:pPr>
        <w:pStyle w:val="PL"/>
        <w:shd w:val="clear" w:color="auto" w:fill="E6E6E6"/>
        <w:rPr>
          <w:lang w:eastAsia="en-GB"/>
        </w:rPr>
      </w:pPr>
      <w:r w:rsidRPr="00D85BA7">
        <w:rPr>
          <w:lang w:eastAsia="en-GB"/>
        </w:rPr>
        <w:t xml:space="preserve">    sl-LOS-NLOS-IndicatorRequest          </w:t>
      </w:r>
      <w:r w:rsidR="00440B0E" w:rsidRPr="00D85BA7">
        <w:rPr>
          <w:lang w:eastAsia="en-GB"/>
        </w:rPr>
        <w:t xml:space="preserve"> </w:t>
      </w:r>
      <w:r w:rsidRPr="00D85BA7">
        <w:rPr>
          <w:lang w:eastAsia="en-GB"/>
        </w:rPr>
        <w:t xml:space="preserve">ENUMERATED { true }   </w:t>
      </w:r>
      <w:r w:rsidR="003213DD" w:rsidRPr="00D85BA7">
        <w:rPr>
          <w:lang w:eastAsia="en-GB"/>
        </w:rPr>
        <w:t xml:space="preserve">    </w:t>
      </w:r>
      <w:r w:rsidRPr="00D85BA7">
        <w:rPr>
          <w:lang w:eastAsia="en-GB"/>
        </w:rPr>
        <w:t xml:space="preserve"> OPTIONAL,</w:t>
      </w:r>
    </w:p>
    <w:p w14:paraId="2873212B" w14:textId="68224BA0" w:rsidR="0019531D" w:rsidRPr="00D85BA7" w:rsidRDefault="0019531D" w:rsidP="0019531D">
      <w:pPr>
        <w:pStyle w:val="PL"/>
        <w:shd w:val="clear" w:color="auto" w:fill="E6E6E6"/>
        <w:rPr>
          <w:lang w:eastAsia="en-GB"/>
        </w:rPr>
      </w:pPr>
      <w:r w:rsidRPr="00D85BA7">
        <w:rPr>
          <w:lang w:eastAsia="en-GB"/>
        </w:rPr>
        <w:t xml:space="preserve">    sl-PRS-RSRP-Request                   </w:t>
      </w:r>
      <w:r w:rsidR="00440B0E" w:rsidRPr="00D85BA7">
        <w:rPr>
          <w:lang w:eastAsia="en-GB"/>
        </w:rPr>
        <w:t xml:space="preserve"> </w:t>
      </w:r>
      <w:r w:rsidRPr="00D85BA7">
        <w:rPr>
          <w:lang w:eastAsia="en-GB"/>
        </w:rPr>
        <w:t xml:space="preserve">ENUMERATED { true }    </w:t>
      </w:r>
      <w:r w:rsidR="003213DD" w:rsidRPr="00D85BA7">
        <w:rPr>
          <w:lang w:eastAsia="en-GB"/>
        </w:rPr>
        <w:t xml:space="preserve">    </w:t>
      </w:r>
      <w:r w:rsidRPr="00D85BA7">
        <w:rPr>
          <w:lang w:eastAsia="en-GB"/>
        </w:rPr>
        <w:t>OPTIONAL,</w:t>
      </w:r>
    </w:p>
    <w:p w14:paraId="63CC2E62" w14:textId="78A67052" w:rsidR="0019531D" w:rsidRPr="00D85BA7" w:rsidRDefault="0019531D" w:rsidP="0019531D">
      <w:pPr>
        <w:pStyle w:val="PL"/>
        <w:shd w:val="clear" w:color="auto" w:fill="E6E6E6"/>
        <w:rPr>
          <w:lang w:eastAsia="en-GB"/>
        </w:rPr>
      </w:pPr>
      <w:r w:rsidRPr="00D85BA7">
        <w:rPr>
          <w:lang w:eastAsia="en-GB"/>
        </w:rPr>
        <w:t xml:space="preserve">    sl-RSRPP-Request             </w:t>
      </w:r>
      <w:r w:rsidR="00440B0E" w:rsidRPr="00D85BA7">
        <w:rPr>
          <w:lang w:eastAsia="en-GB"/>
        </w:rPr>
        <w:t xml:space="preserve">          </w:t>
      </w:r>
      <w:r w:rsidRPr="00D85BA7">
        <w:rPr>
          <w:lang w:eastAsia="en-GB"/>
        </w:rPr>
        <w:t xml:space="preserve">ENUMERATED { true }    </w:t>
      </w:r>
      <w:r w:rsidR="003213DD" w:rsidRPr="00D85BA7">
        <w:rPr>
          <w:lang w:eastAsia="en-GB"/>
        </w:rPr>
        <w:t xml:space="preserve">    </w:t>
      </w:r>
      <w:r w:rsidRPr="00D85BA7">
        <w:rPr>
          <w:lang w:eastAsia="en-GB"/>
        </w:rPr>
        <w:t>OPTIONAL,</w:t>
      </w:r>
    </w:p>
    <w:p w14:paraId="2B1C558C" w14:textId="064E7E5B" w:rsidR="0019531D" w:rsidRPr="00D85BA7" w:rsidRDefault="0019531D" w:rsidP="0019531D">
      <w:pPr>
        <w:pStyle w:val="PL"/>
        <w:shd w:val="clear" w:color="auto" w:fill="E6E6E6"/>
        <w:rPr>
          <w:lang w:eastAsia="en-GB"/>
        </w:rPr>
      </w:pPr>
      <w:r w:rsidRPr="00D85BA7">
        <w:rPr>
          <w:lang w:eastAsia="en-GB"/>
        </w:rPr>
        <w:t xml:space="preserve">    sl-AdditionalPathsRequest             </w:t>
      </w:r>
      <w:r w:rsidR="00440B0E" w:rsidRPr="00D85BA7">
        <w:rPr>
          <w:lang w:eastAsia="en-GB"/>
        </w:rPr>
        <w:t xml:space="preserve"> </w:t>
      </w:r>
      <w:r w:rsidRPr="00D85BA7">
        <w:rPr>
          <w:lang w:eastAsia="en-GB"/>
        </w:rPr>
        <w:t xml:space="preserve">ENUMERATED { true }    </w:t>
      </w:r>
      <w:r w:rsidR="003213DD" w:rsidRPr="00D85BA7">
        <w:rPr>
          <w:lang w:eastAsia="en-GB"/>
        </w:rPr>
        <w:t xml:space="preserve">    </w:t>
      </w:r>
      <w:r w:rsidRPr="00D85BA7">
        <w:rPr>
          <w:lang w:eastAsia="en-GB"/>
        </w:rPr>
        <w:t>OPTIONAL,</w:t>
      </w:r>
    </w:p>
    <w:p w14:paraId="7CCE9975" w14:textId="77777777" w:rsidR="003213DD" w:rsidRPr="00D85BA7" w:rsidRDefault="003213DD" w:rsidP="003213DD">
      <w:pPr>
        <w:pStyle w:val="PL"/>
        <w:shd w:val="clear" w:color="auto" w:fill="E6E6E6"/>
        <w:rPr>
          <w:lang w:eastAsia="en-GB"/>
        </w:rPr>
      </w:pPr>
      <w:r w:rsidRPr="00D85BA7">
        <w:rPr>
          <w:lang w:eastAsia="en-GB"/>
        </w:rPr>
        <w:t xml:space="preserve">    measurementsForMultipleARP-IDs-Rx      SEQUENCE {</w:t>
      </w:r>
    </w:p>
    <w:p w14:paraId="1CE21A69" w14:textId="77777777" w:rsidR="003213DD" w:rsidRPr="00D85BA7" w:rsidRDefault="003213DD" w:rsidP="003213DD">
      <w:pPr>
        <w:pStyle w:val="PL"/>
        <w:shd w:val="clear" w:color="auto" w:fill="E6E6E6"/>
        <w:rPr>
          <w:lang w:eastAsia="en-GB"/>
        </w:rPr>
      </w:pPr>
      <w:r w:rsidRPr="00D85BA7">
        <w:rPr>
          <w:lang w:eastAsia="en-GB"/>
        </w:rPr>
        <w:t xml:space="preserve">        requestedARP-IDs-Rx                    BIT STRING (SIZE (4))  OPTIONAL</w:t>
      </w:r>
    </w:p>
    <w:p w14:paraId="291C0031" w14:textId="77777777" w:rsidR="003213DD" w:rsidRPr="00D85BA7" w:rsidRDefault="003213DD" w:rsidP="003213DD">
      <w:pPr>
        <w:pStyle w:val="PL"/>
        <w:shd w:val="clear" w:color="auto" w:fill="E6E6E6"/>
        <w:rPr>
          <w:lang w:eastAsia="en-GB"/>
        </w:rPr>
      </w:pPr>
      <w:r w:rsidRPr="00D85BA7">
        <w:rPr>
          <w:lang w:eastAsia="en-GB"/>
        </w:rPr>
        <w:t xml:space="preserve">    }                                                                 OPTIONAL,</w:t>
      </w:r>
    </w:p>
    <w:p w14:paraId="274BCF58" w14:textId="77777777" w:rsidR="0019531D" w:rsidRPr="00D85BA7" w:rsidRDefault="0019531D" w:rsidP="0019531D">
      <w:pPr>
        <w:pStyle w:val="PL"/>
        <w:shd w:val="clear" w:color="auto" w:fill="E6E6E6"/>
        <w:rPr>
          <w:lang w:eastAsia="en-GB"/>
        </w:rPr>
      </w:pPr>
      <w:r w:rsidRPr="00D85BA7">
        <w:rPr>
          <w:lang w:eastAsia="en-GB"/>
        </w:rPr>
        <w:t xml:space="preserve">    ...</w:t>
      </w:r>
    </w:p>
    <w:p w14:paraId="11E2BECF" w14:textId="77777777" w:rsidR="004659F2" w:rsidRPr="00D85BA7" w:rsidRDefault="004659F2" w:rsidP="004659F2">
      <w:pPr>
        <w:pStyle w:val="PL"/>
        <w:shd w:val="clear" w:color="auto" w:fill="E6E6E6"/>
        <w:rPr>
          <w:lang w:eastAsia="en-GB"/>
        </w:rPr>
      </w:pPr>
      <w:r w:rsidRPr="00D85BA7">
        <w:rPr>
          <w:lang w:eastAsia="en-GB"/>
        </w:rPr>
        <w:t>}</w:t>
      </w:r>
    </w:p>
    <w:p w14:paraId="42BEC605" w14:textId="77777777" w:rsidR="004659F2" w:rsidRPr="00D85BA7" w:rsidRDefault="004659F2" w:rsidP="004659F2">
      <w:pPr>
        <w:pStyle w:val="PL"/>
        <w:shd w:val="clear" w:color="auto" w:fill="E6E6E6"/>
        <w:rPr>
          <w:lang w:eastAsia="en-GB"/>
        </w:rPr>
      </w:pPr>
    </w:p>
    <w:p w14:paraId="2BBF77D9" w14:textId="77777777" w:rsidR="004659F2" w:rsidRPr="00D85BA7" w:rsidRDefault="004659F2" w:rsidP="004659F2">
      <w:pPr>
        <w:pStyle w:val="PL"/>
        <w:shd w:val="clear" w:color="auto" w:fill="E6E6E6"/>
        <w:rPr>
          <w:lang w:eastAsia="en-GB"/>
        </w:rPr>
      </w:pPr>
      <w:r w:rsidRPr="00D85BA7">
        <w:rPr>
          <w:lang w:eastAsia="en-GB"/>
        </w:rPr>
        <w:t>-- TAG-</w:t>
      </w:r>
      <w:r w:rsidR="0092172A" w:rsidRPr="00D85BA7">
        <w:rPr>
          <w:lang w:eastAsia="en-GB"/>
        </w:rPr>
        <w:t>SL-TDOA</w:t>
      </w:r>
      <w:r w:rsidRPr="00D85BA7">
        <w:rPr>
          <w:lang w:eastAsia="en-GB"/>
        </w:rPr>
        <w:t>-REQUESTLOCATIONINFORMATION-STOP</w:t>
      </w:r>
    </w:p>
    <w:p w14:paraId="6B6584FD" w14:textId="77777777" w:rsidR="004659F2" w:rsidRPr="00D85BA7" w:rsidRDefault="004659F2" w:rsidP="004659F2">
      <w:pPr>
        <w:pStyle w:val="PL"/>
        <w:shd w:val="clear" w:color="auto" w:fill="E6E6E6"/>
        <w:rPr>
          <w:lang w:eastAsia="en-GB"/>
        </w:rPr>
      </w:pPr>
      <w:r w:rsidRPr="00D85BA7">
        <w:rPr>
          <w:lang w:eastAsia="en-GB"/>
        </w:rPr>
        <w:t>-- ASN1STOP</w:t>
      </w:r>
    </w:p>
    <w:p w14:paraId="30ABD0DA" w14:textId="77777777" w:rsidR="004659F2" w:rsidRPr="00D85BA7" w:rsidRDefault="004659F2" w:rsidP="004659F2">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85BA7" w:rsidRPr="00D85BA7" w14:paraId="79BAE3BC" w14:textId="77777777" w:rsidTr="000E7C5C">
        <w:tc>
          <w:tcPr>
            <w:tcW w:w="14173" w:type="dxa"/>
            <w:tcBorders>
              <w:top w:val="single" w:sz="4" w:space="0" w:color="auto"/>
              <w:left w:val="single" w:sz="4" w:space="0" w:color="auto"/>
              <w:bottom w:val="single" w:sz="4" w:space="0" w:color="auto"/>
              <w:right w:val="single" w:sz="4" w:space="0" w:color="auto"/>
            </w:tcBorders>
          </w:tcPr>
          <w:p w14:paraId="4A78073F" w14:textId="77777777" w:rsidR="008C745E" w:rsidRPr="00D85BA7" w:rsidRDefault="008C745E" w:rsidP="000E7C5C">
            <w:pPr>
              <w:pStyle w:val="TAH"/>
              <w:rPr>
                <w:szCs w:val="22"/>
                <w:lang w:eastAsia="sv-SE"/>
              </w:rPr>
            </w:pPr>
            <w:r w:rsidRPr="00D85BA7">
              <w:rPr>
                <w:i/>
                <w:noProof/>
              </w:rPr>
              <w:t xml:space="preserve">SL-TDOA-RequestLocationInformation </w:t>
            </w:r>
            <w:r w:rsidRPr="00D85BA7">
              <w:rPr>
                <w:iCs/>
                <w:noProof/>
              </w:rPr>
              <w:t>field descriptions</w:t>
            </w:r>
          </w:p>
        </w:tc>
      </w:tr>
      <w:tr w:rsidR="00D85BA7" w:rsidRPr="00D85BA7" w14:paraId="5FF83C10" w14:textId="77777777" w:rsidTr="000E7C5C">
        <w:tc>
          <w:tcPr>
            <w:tcW w:w="14173" w:type="dxa"/>
            <w:tcBorders>
              <w:top w:val="single" w:sz="4" w:space="0" w:color="auto"/>
              <w:left w:val="single" w:sz="4" w:space="0" w:color="auto"/>
              <w:bottom w:val="single" w:sz="4" w:space="0" w:color="auto"/>
              <w:right w:val="single" w:sz="4" w:space="0" w:color="auto"/>
            </w:tcBorders>
          </w:tcPr>
          <w:p w14:paraId="12801F63" w14:textId="77777777" w:rsidR="003213DD" w:rsidRPr="00D85BA7" w:rsidRDefault="003213DD" w:rsidP="003213DD">
            <w:pPr>
              <w:pStyle w:val="TAL"/>
              <w:rPr>
                <w:b/>
                <w:bCs/>
                <w:i/>
                <w:noProof/>
              </w:rPr>
            </w:pPr>
            <w:r w:rsidRPr="00D85BA7">
              <w:rPr>
                <w:b/>
                <w:bCs/>
                <w:i/>
                <w:noProof/>
              </w:rPr>
              <w:t>measurementsForMultipleARP-IDs-Rx</w:t>
            </w:r>
          </w:p>
          <w:p w14:paraId="2C0BE90C" w14:textId="5840C1F3" w:rsidR="003213DD" w:rsidRPr="00D85BA7" w:rsidRDefault="003213DD" w:rsidP="00904292">
            <w:pPr>
              <w:pStyle w:val="TAL"/>
              <w:rPr>
                <w:noProof/>
              </w:rPr>
            </w:pPr>
            <w:r w:rsidRPr="00D85BA7">
              <w:rPr>
                <w:noProof/>
              </w:rPr>
              <w:t>This field, if present, indicates that the UE is requested to provide the requested SL-TDOA measurements for multiple SL-PRS Rx ARP-IDs.</w:t>
            </w:r>
          </w:p>
        </w:tc>
      </w:tr>
      <w:tr w:rsidR="00D85BA7" w:rsidRPr="00D85BA7" w14:paraId="4D489B23" w14:textId="77777777" w:rsidTr="000E7C5C">
        <w:tc>
          <w:tcPr>
            <w:tcW w:w="14173" w:type="dxa"/>
            <w:tcBorders>
              <w:top w:val="single" w:sz="4" w:space="0" w:color="auto"/>
              <w:left w:val="single" w:sz="4" w:space="0" w:color="auto"/>
              <w:bottom w:val="single" w:sz="4" w:space="0" w:color="auto"/>
              <w:right w:val="single" w:sz="4" w:space="0" w:color="auto"/>
            </w:tcBorders>
          </w:tcPr>
          <w:p w14:paraId="475D6ED4" w14:textId="77777777" w:rsidR="003213DD" w:rsidRPr="00D85BA7" w:rsidRDefault="003213DD" w:rsidP="003213DD">
            <w:pPr>
              <w:pStyle w:val="TAL"/>
              <w:rPr>
                <w:b/>
                <w:bCs/>
                <w:i/>
                <w:noProof/>
              </w:rPr>
            </w:pPr>
            <w:r w:rsidRPr="00D85BA7">
              <w:rPr>
                <w:b/>
                <w:bCs/>
                <w:i/>
                <w:noProof/>
              </w:rPr>
              <w:t>requestedARP-IDs-Rx</w:t>
            </w:r>
          </w:p>
          <w:p w14:paraId="4B27B49C" w14:textId="15D64B9F" w:rsidR="003213DD" w:rsidRPr="00D85BA7" w:rsidRDefault="003213DD" w:rsidP="00904292">
            <w:pPr>
              <w:pStyle w:val="TAL"/>
              <w:rPr>
                <w:noProof/>
              </w:rPr>
            </w:pPr>
            <w:r w:rsidRPr="00D85BA7">
              <w:rPr>
                <w:noProof/>
              </w:rPr>
              <w:t xml:space="preserve">This field, if present, indicates that the UE is requested to provide the requested SL-TDOA measurements for indicated SL-PRS Rx ARP-IDs. Bit 1 in the bit string indicates </w:t>
            </w:r>
            <w:r w:rsidR="00BE4FE9" w:rsidRPr="00D85BA7">
              <w:rPr>
                <w:noProof/>
              </w:rPr>
              <w:t>ARP</w:t>
            </w:r>
            <w:r w:rsidRPr="00D85BA7">
              <w:rPr>
                <w:noProof/>
              </w:rPr>
              <w:t>-ID = 1, bit 2 indicates ARP-ID = 2, and so on.</w:t>
            </w:r>
          </w:p>
        </w:tc>
      </w:tr>
      <w:tr w:rsidR="00D85BA7" w:rsidRPr="00D85BA7" w14:paraId="346E3438" w14:textId="77777777" w:rsidTr="00572B8E">
        <w:tc>
          <w:tcPr>
            <w:tcW w:w="14173" w:type="dxa"/>
            <w:tcBorders>
              <w:top w:val="single" w:sz="4" w:space="0" w:color="auto"/>
              <w:left w:val="single" w:sz="4" w:space="0" w:color="auto"/>
              <w:bottom w:val="single" w:sz="4" w:space="0" w:color="auto"/>
              <w:right w:val="single" w:sz="4" w:space="0" w:color="auto"/>
            </w:tcBorders>
          </w:tcPr>
          <w:p w14:paraId="6B2C05F4" w14:textId="77777777" w:rsidR="003213DD" w:rsidRPr="00D85BA7" w:rsidRDefault="003213DD" w:rsidP="00572B8E">
            <w:pPr>
              <w:pStyle w:val="TAL"/>
              <w:rPr>
                <w:b/>
                <w:bCs/>
                <w:i/>
                <w:noProof/>
              </w:rPr>
            </w:pPr>
            <w:r w:rsidRPr="00D85BA7">
              <w:rPr>
                <w:b/>
                <w:bCs/>
                <w:i/>
                <w:noProof/>
              </w:rPr>
              <w:t>sl-AdditionalPathsRequest</w:t>
            </w:r>
          </w:p>
          <w:p w14:paraId="12ED4B4B" w14:textId="77777777" w:rsidR="003213DD" w:rsidRPr="00D85BA7" w:rsidRDefault="003213DD" w:rsidP="00572B8E">
            <w:pPr>
              <w:pStyle w:val="TAL"/>
              <w:rPr>
                <w:b/>
                <w:bCs/>
                <w:i/>
                <w:noProof/>
              </w:rPr>
            </w:pPr>
            <w:r w:rsidRPr="00D85BA7">
              <w:rPr>
                <w:noProof/>
              </w:rPr>
              <w:t xml:space="preserve">This field, if present, indicates that the UE is requested to provide </w:t>
            </w:r>
            <w:r w:rsidRPr="00D85BA7">
              <w:rPr>
                <w:i/>
                <w:iCs/>
                <w:noProof/>
              </w:rPr>
              <w:t>sl-TDOA-AdditionalPathList</w:t>
            </w:r>
            <w:r w:rsidRPr="00D85BA7">
              <w:rPr>
                <w:noProof/>
              </w:rPr>
              <w:t>.</w:t>
            </w:r>
          </w:p>
        </w:tc>
      </w:tr>
      <w:tr w:rsidR="00D85BA7" w:rsidRPr="00D85BA7" w14:paraId="76DC2E05" w14:textId="77777777" w:rsidTr="000E7C5C">
        <w:tc>
          <w:tcPr>
            <w:tcW w:w="14173" w:type="dxa"/>
            <w:tcBorders>
              <w:top w:val="single" w:sz="4" w:space="0" w:color="auto"/>
              <w:left w:val="single" w:sz="4" w:space="0" w:color="auto"/>
              <w:bottom w:val="single" w:sz="4" w:space="0" w:color="auto"/>
              <w:right w:val="single" w:sz="4" w:space="0" w:color="auto"/>
            </w:tcBorders>
          </w:tcPr>
          <w:p w14:paraId="11BF9A10" w14:textId="77777777" w:rsidR="0066692D" w:rsidRPr="00D85BA7" w:rsidRDefault="0066692D" w:rsidP="0066692D">
            <w:pPr>
              <w:pStyle w:val="TAL"/>
              <w:rPr>
                <w:b/>
                <w:bCs/>
                <w:i/>
                <w:noProof/>
              </w:rPr>
            </w:pPr>
            <w:r w:rsidRPr="00D85BA7">
              <w:rPr>
                <w:b/>
                <w:bCs/>
                <w:i/>
                <w:noProof/>
              </w:rPr>
              <w:t>sl-ARP-InfoRequest</w:t>
            </w:r>
          </w:p>
          <w:p w14:paraId="7E86078A" w14:textId="77777777" w:rsidR="0066692D" w:rsidRPr="00D85BA7" w:rsidRDefault="0066692D" w:rsidP="0066692D">
            <w:pPr>
              <w:pStyle w:val="TAL"/>
              <w:rPr>
                <w:i/>
                <w:noProof/>
              </w:rPr>
            </w:pPr>
            <w:r w:rsidRPr="00D85BA7">
              <w:rPr>
                <w:noProof/>
              </w:rPr>
              <w:t xml:space="preserve">This field, if present, indicates that the </w:t>
            </w:r>
            <w:r w:rsidR="00125AD6" w:rsidRPr="00D85BA7">
              <w:rPr>
                <w:noProof/>
              </w:rPr>
              <w:t>UE</w:t>
            </w:r>
            <w:r w:rsidRPr="00D85BA7">
              <w:rPr>
                <w:noProof/>
              </w:rPr>
              <w:t xml:space="preserve"> is requested to provide </w:t>
            </w:r>
            <w:r w:rsidRPr="00D85BA7">
              <w:rPr>
                <w:i/>
                <w:iCs/>
                <w:noProof/>
              </w:rPr>
              <w:t>sl-POS-ARP-ID-Rx</w:t>
            </w:r>
            <w:r w:rsidRPr="00D85BA7">
              <w:rPr>
                <w:noProof/>
              </w:rPr>
              <w:t>.</w:t>
            </w:r>
          </w:p>
        </w:tc>
      </w:tr>
      <w:tr w:rsidR="00D85BA7" w:rsidRPr="00D85BA7" w14:paraId="0D271B9C" w14:textId="77777777" w:rsidTr="000E7C5C">
        <w:tc>
          <w:tcPr>
            <w:tcW w:w="14173" w:type="dxa"/>
            <w:tcBorders>
              <w:top w:val="single" w:sz="4" w:space="0" w:color="auto"/>
              <w:left w:val="single" w:sz="4" w:space="0" w:color="auto"/>
              <w:bottom w:val="single" w:sz="4" w:space="0" w:color="auto"/>
              <w:right w:val="single" w:sz="4" w:space="0" w:color="auto"/>
            </w:tcBorders>
          </w:tcPr>
          <w:p w14:paraId="77DE5D70" w14:textId="77777777" w:rsidR="008C745E" w:rsidRPr="00D85BA7" w:rsidRDefault="008C745E" w:rsidP="000E7C5C">
            <w:pPr>
              <w:pStyle w:val="TAL"/>
              <w:rPr>
                <w:b/>
                <w:bCs/>
                <w:i/>
                <w:noProof/>
              </w:rPr>
            </w:pPr>
            <w:r w:rsidRPr="00D85BA7">
              <w:rPr>
                <w:b/>
                <w:bCs/>
                <w:i/>
                <w:noProof/>
              </w:rPr>
              <w:t>sl-LOS-NLOS-IndicatorRequest</w:t>
            </w:r>
          </w:p>
          <w:p w14:paraId="28B399FC" w14:textId="591FBFA4" w:rsidR="008C745E" w:rsidRPr="00D85BA7" w:rsidRDefault="008C745E" w:rsidP="000E7C5C">
            <w:pPr>
              <w:pStyle w:val="TAL"/>
              <w:rPr>
                <w:b/>
                <w:bCs/>
                <w:i/>
                <w:noProof/>
              </w:rPr>
            </w:pPr>
            <w:r w:rsidRPr="00D85BA7">
              <w:rPr>
                <w:noProof/>
              </w:rPr>
              <w:t xml:space="preserve">This field, if present, indicates that the </w:t>
            </w:r>
            <w:r w:rsidR="00125AD6" w:rsidRPr="00D85BA7">
              <w:rPr>
                <w:noProof/>
              </w:rPr>
              <w:t>UE</w:t>
            </w:r>
            <w:r w:rsidRPr="00D85BA7">
              <w:rPr>
                <w:noProof/>
              </w:rPr>
              <w:t xml:space="preserve"> is requested to provide the estimated </w:t>
            </w:r>
            <w:r w:rsidR="002D2645" w:rsidRPr="00D85BA7">
              <w:rPr>
                <w:i/>
                <w:iCs/>
                <w:noProof/>
              </w:rPr>
              <w:t>los</w:t>
            </w:r>
            <w:r w:rsidRPr="00D85BA7">
              <w:rPr>
                <w:i/>
                <w:iCs/>
                <w:noProof/>
              </w:rPr>
              <w:t>-NLOS-Indicator</w:t>
            </w:r>
            <w:r w:rsidRPr="00D85BA7">
              <w:rPr>
                <w:noProof/>
              </w:rPr>
              <w:t>.</w:t>
            </w:r>
          </w:p>
        </w:tc>
      </w:tr>
      <w:tr w:rsidR="00D85BA7" w:rsidRPr="00D85BA7" w14:paraId="784851E4" w14:textId="77777777" w:rsidTr="000E7C5C">
        <w:tc>
          <w:tcPr>
            <w:tcW w:w="14173" w:type="dxa"/>
            <w:tcBorders>
              <w:top w:val="single" w:sz="4" w:space="0" w:color="auto"/>
              <w:left w:val="single" w:sz="4" w:space="0" w:color="auto"/>
              <w:bottom w:val="single" w:sz="4" w:space="0" w:color="auto"/>
              <w:right w:val="single" w:sz="4" w:space="0" w:color="auto"/>
            </w:tcBorders>
          </w:tcPr>
          <w:p w14:paraId="305AF8F4" w14:textId="77777777" w:rsidR="008C745E" w:rsidRPr="00D85BA7" w:rsidRDefault="008C745E" w:rsidP="000E7C5C">
            <w:pPr>
              <w:pStyle w:val="TAL"/>
              <w:rPr>
                <w:b/>
                <w:bCs/>
                <w:i/>
                <w:noProof/>
              </w:rPr>
            </w:pPr>
            <w:r w:rsidRPr="00D85BA7">
              <w:rPr>
                <w:b/>
                <w:bCs/>
                <w:i/>
                <w:noProof/>
              </w:rPr>
              <w:t>sl-PRS-RSRP-Request</w:t>
            </w:r>
          </w:p>
          <w:p w14:paraId="2D0D74D8" w14:textId="77777777" w:rsidR="008C745E" w:rsidRPr="00D85BA7" w:rsidRDefault="008C745E" w:rsidP="000E7C5C">
            <w:pPr>
              <w:pStyle w:val="TAL"/>
              <w:rPr>
                <w:b/>
                <w:bCs/>
                <w:i/>
                <w:noProof/>
              </w:rPr>
            </w:pPr>
            <w:r w:rsidRPr="00D85BA7">
              <w:rPr>
                <w:noProof/>
              </w:rPr>
              <w:t xml:space="preserve">This field, if present, indicates that the </w:t>
            </w:r>
            <w:r w:rsidR="00125AD6" w:rsidRPr="00D85BA7">
              <w:rPr>
                <w:noProof/>
              </w:rPr>
              <w:t>UE</w:t>
            </w:r>
            <w:r w:rsidRPr="00D85BA7">
              <w:rPr>
                <w:noProof/>
              </w:rPr>
              <w:t xml:space="preserve"> is requested to provide </w:t>
            </w:r>
            <w:r w:rsidRPr="00D85BA7">
              <w:rPr>
                <w:i/>
                <w:iCs/>
                <w:noProof/>
              </w:rPr>
              <w:t>sl-PRS-RSRP-Result</w:t>
            </w:r>
            <w:r w:rsidRPr="00D85BA7">
              <w:rPr>
                <w:noProof/>
              </w:rPr>
              <w:t>.</w:t>
            </w:r>
          </w:p>
        </w:tc>
      </w:tr>
      <w:tr w:rsidR="00904292" w:rsidRPr="00D85BA7" w14:paraId="366514D5" w14:textId="77777777" w:rsidTr="000E7C5C">
        <w:tc>
          <w:tcPr>
            <w:tcW w:w="14173" w:type="dxa"/>
            <w:tcBorders>
              <w:top w:val="single" w:sz="4" w:space="0" w:color="auto"/>
              <w:left w:val="single" w:sz="4" w:space="0" w:color="auto"/>
              <w:bottom w:val="single" w:sz="4" w:space="0" w:color="auto"/>
              <w:right w:val="single" w:sz="4" w:space="0" w:color="auto"/>
            </w:tcBorders>
          </w:tcPr>
          <w:p w14:paraId="097A865A" w14:textId="33A2A850" w:rsidR="008C745E" w:rsidRPr="00D85BA7" w:rsidRDefault="008C745E" w:rsidP="000E7C5C">
            <w:pPr>
              <w:pStyle w:val="TAL"/>
              <w:rPr>
                <w:b/>
                <w:bCs/>
                <w:i/>
                <w:noProof/>
              </w:rPr>
            </w:pPr>
            <w:r w:rsidRPr="00D85BA7">
              <w:rPr>
                <w:b/>
                <w:bCs/>
                <w:i/>
                <w:noProof/>
              </w:rPr>
              <w:t>sl-RSRPP-Request</w:t>
            </w:r>
          </w:p>
          <w:p w14:paraId="3C80DB2D" w14:textId="021FC44E" w:rsidR="008C745E" w:rsidRPr="00D85BA7" w:rsidRDefault="008C745E" w:rsidP="000E7C5C">
            <w:pPr>
              <w:pStyle w:val="TAL"/>
              <w:rPr>
                <w:b/>
                <w:bCs/>
                <w:i/>
                <w:noProof/>
              </w:rPr>
            </w:pPr>
            <w:r w:rsidRPr="00D85BA7">
              <w:rPr>
                <w:noProof/>
              </w:rPr>
              <w:t xml:space="preserve">This field, if present, indicates that the </w:t>
            </w:r>
            <w:r w:rsidR="00125AD6" w:rsidRPr="00D85BA7">
              <w:rPr>
                <w:noProof/>
              </w:rPr>
              <w:t>UE</w:t>
            </w:r>
            <w:r w:rsidRPr="00D85BA7">
              <w:rPr>
                <w:noProof/>
              </w:rPr>
              <w:t xml:space="preserve"> is requested to provide </w:t>
            </w:r>
            <w:r w:rsidRPr="00D85BA7">
              <w:rPr>
                <w:i/>
                <w:iCs/>
                <w:noProof/>
              </w:rPr>
              <w:t>sl-RSRPP</w:t>
            </w:r>
            <w:r w:rsidRPr="00D85BA7">
              <w:rPr>
                <w:noProof/>
              </w:rPr>
              <w:t>.</w:t>
            </w:r>
          </w:p>
        </w:tc>
      </w:tr>
    </w:tbl>
    <w:p w14:paraId="7953B62E" w14:textId="77777777" w:rsidR="008C745E" w:rsidRPr="00D85BA7" w:rsidRDefault="008C745E" w:rsidP="004659F2">
      <w:pPr>
        <w:rPr>
          <w:lang w:eastAsia="ja-JP"/>
        </w:rPr>
      </w:pPr>
    </w:p>
    <w:p w14:paraId="1B80FD39" w14:textId="77777777" w:rsidR="004659F2" w:rsidRPr="00D85BA7" w:rsidRDefault="004659F2" w:rsidP="00571A6C">
      <w:pPr>
        <w:pStyle w:val="Heading4"/>
        <w:rPr>
          <w:i/>
          <w:iCs/>
          <w:noProof/>
        </w:rPr>
      </w:pPr>
      <w:bookmarkStart w:id="805" w:name="_Toc144117029"/>
      <w:bookmarkStart w:id="806" w:name="_Toc146746962"/>
      <w:bookmarkStart w:id="807" w:name="_Toc149599497"/>
      <w:bookmarkStart w:id="808" w:name="_Toc178259330"/>
      <w:r w:rsidRPr="00D85BA7">
        <w:rPr>
          <w:i/>
          <w:iCs/>
          <w:noProof/>
        </w:rPr>
        <w:t>–</w:t>
      </w:r>
      <w:r w:rsidRPr="00D85BA7">
        <w:rPr>
          <w:i/>
          <w:iCs/>
          <w:noProof/>
        </w:rPr>
        <w:tab/>
      </w:r>
      <w:r w:rsidR="0092172A" w:rsidRPr="00D85BA7">
        <w:rPr>
          <w:i/>
          <w:iCs/>
          <w:noProof/>
        </w:rPr>
        <w:t>SL-TDOA</w:t>
      </w:r>
      <w:r w:rsidRPr="00D85BA7">
        <w:rPr>
          <w:i/>
          <w:iCs/>
          <w:noProof/>
        </w:rPr>
        <w:t>-ProvideLocationInformation</w:t>
      </w:r>
      <w:bookmarkEnd w:id="805"/>
      <w:bookmarkEnd w:id="806"/>
      <w:bookmarkEnd w:id="807"/>
      <w:bookmarkEnd w:id="808"/>
    </w:p>
    <w:p w14:paraId="3E7F2695" w14:textId="77777777" w:rsidR="004659F2" w:rsidRPr="00D85BA7" w:rsidRDefault="004659F2" w:rsidP="004659F2">
      <w:pPr>
        <w:pStyle w:val="PL"/>
        <w:shd w:val="clear" w:color="auto" w:fill="E6E6E6"/>
        <w:rPr>
          <w:lang w:eastAsia="en-GB"/>
        </w:rPr>
      </w:pPr>
      <w:r w:rsidRPr="00D85BA7">
        <w:rPr>
          <w:lang w:eastAsia="en-GB"/>
        </w:rPr>
        <w:t>-- ASN1START</w:t>
      </w:r>
    </w:p>
    <w:p w14:paraId="2EF808C8" w14:textId="77777777" w:rsidR="004659F2" w:rsidRPr="00D85BA7" w:rsidRDefault="004659F2" w:rsidP="004659F2">
      <w:pPr>
        <w:pStyle w:val="PL"/>
        <w:shd w:val="clear" w:color="auto" w:fill="E6E6E6"/>
        <w:rPr>
          <w:lang w:eastAsia="en-GB"/>
        </w:rPr>
      </w:pPr>
      <w:r w:rsidRPr="00D85BA7">
        <w:rPr>
          <w:lang w:eastAsia="en-GB"/>
        </w:rPr>
        <w:t>-- TAG-</w:t>
      </w:r>
      <w:r w:rsidR="0092172A" w:rsidRPr="00D85BA7">
        <w:rPr>
          <w:lang w:eastAsia="en-GB"/>
        </w:rPr>
        <w:t>SL-TDOA</w:t>
      </w:r>
      <w:r w:rsidRPr="00D85BA7">
        <w:rPr>
          <w:lang w:eastAsia="en-GB"/>
        </w:rPr>
        <w:t>-PROVIDELOCATIONINFORMATION-START</w:t>
      </w:r>
    </w:p>
    <w:p w14:paraId="7C75B4A6" w14:textId="77777777" w:rsidR="004659F2" w:rsidRPr="00D85BA7" w:rsidRDefault="004659F2" w:rsidP="004659F2">
      <w:pPr>
        <w:pStyle w:val="PL"/>
        <w:shd w:val="clear" w:color="auto" w:fill="E6E6E6"/>
        <w:rPr>
          <w:lang w:eastAsia="en-GB"/>
        </w:rPr>
      </w:pPr>
    </w:p>
    <w:p w14:paraId="4AA035E5" w14:textId="77777777" w:rsidR="004659F2" w:rsidRPr="00D85BA7" w:rsidRDefault="0092172A" w:rsidP="004659F2">
      <w:pPr>
        <w:pStyle w:val="PL"/>
        <w:shd w:val="clear" w:color="auto" w:fill="E6E6E6"/>
        <w:rPr>
          <w:lang w:eastAsia="en-GB"/>
        </w:rPr>
      </w:pPr>
      <w:r w:rsidRPr="00D85BA7">
        <w:rPr>
          <w:lang w:eastAsia="en-GB"/>
        </w:rPr>
        <w:t>SL-TDOA</w:t>
      </w:r>
      <w:r w:rsidR="004659F2" w:rsidRPr="00D85BA7">
        <w:rPr>
          <w:lang w:eastAsia="en-GB"/>
        </w:rPr>
        <w:t>-ProvideLocationInformation ::= SEQUENCE {</w:t>
      </w:r>
    </w:p>
    <w:p w14:paraId="7F407A1D" w14:textId="77777777" w:rsidR="00781ADA" w:rsidRPr="00D85BA7" w:rsidRDefault="00781ADA" w:rsidP="00D0067E">
      <w:pPr>
        <w:pStyle w:val="PL"/>
        <w:shd w:val="clear" w:color="auto" w:fill="E6E6E6"/>
        <w:rPr>
          <w:lang w:eastAsia="en-GB"/>
        </w:rPr>
      </w:pPr>
      <w:r w:rsidRPr="00D85BA7">
        <w:rPr>
          <w:lang w:eastAsia="en-GB"/>
        </w:rPr>
        <w:t xml:space="preserve">    sl-RSTD-ReferenceUE-Info               SEQUENCE {</w:t>
      </w:r>
    </w:p>
    <w:p w14:paraId="6799A843" w14:textId="77777777" w:rsidR="00781ADA" w:rsidRPr="00D85BA7" w:rsidRDefault="00781ADA" w:rsidP="00D0067E">
      <w:pPr>
        <w:pStyle w:val="PL"/>
        <w:shd w:val="clear" w:color="auto" w:fill="E6E6E6"/>
        <w:rPr>
          <w:lang w:eastAsia="en-GB"/>
        </w:rPr>
      </w:pPr>
      <w:r w:rsidRPr="00D85BA7">
        <w:rPr>
          <w:lang w:eastAsia="en-GB"/>
        </w:rPr>
        <w:t xml:space="preserve">        applicationLayerID                     OCTET STRING</w:t>
      </w:r>
    </w:p>
    <w:p w14:paraId="0CD90AC1" w14:textId="77777777" w:rsidR="00781ADA" w:rsidRPr="00D85BA7" w:rsidRDefault="00781ADA" w:rsidP="00D0067E">
      <w:pPr>
        <w:pStyle w:val="PL"/>
        <w:shd w:val="clear" w:color="auto" w:fill="E6E6E6"/>
        <w:rPr>
          <w:lang w:eastAsia="en-GB"/>
        </w:rPr>
      </w:pPr>
      <w:r w:rsidRPr="00D85BA7">
        <w:rPr>
          <w:lang w:eastAsia="en-GB"/>
        </w:rPr>
        <w:t xml:space="preserve">    }</w:t>
      </w:r>
      <w:r w:rsidR="00EA73F8" w:rsidRPr="00D85BA7">
        <w:rPr>
          <w:lang w:eastAsia="en-GB"/>
        </w:rPr>
        <w:t xml:space="preserve">                                                                              OPTIONAL,</w:t>
      </w:r>
    </w:p>
    <w:p w14:paraId="7D7E3D9D" w14:textId="77777777" w:rsidR="00D0067E" w:rsidRPr="00D85BA7" w:rsidRDefault="00D0067E" w:rsidP="00D0067E">
      <w:pPr>
        <w:pStyle w:val="PL"/>
        <w:shd w:val="clear" w:color="auto" w:fill="E6E6E6"/>
        <w:rPr>
          <w:lang w:eastAsia="en-GB"/>
        </w:rPr>
      </w:pPr>
      <w:r w:rsidRPr="00D85BA7">
        <w:rPr>
          <w:lang w:eastAsia="en-GB"/>
        </w:rPr>
        <w:t xml:space="preserve">    sl-TDOA-SignalMeasurementInformation   SL-TDOA-SignalMeasurementInformation    OPTIONAL,</w:t>
      </w:r>
    </w:p>
    <w:p w14:paraId="1F66C9D6" w14:textId="77777777" w:rsidR="003213DD" w:rsidRPr="00D85BA7" w:rsidRDefault="003213DD" w:rsidP="003213DD">
      <w:pPr>
        <w:pStyle w:val="PL"/>
        <w:shd w:val="clear" w:color="auto" w:fill="E6E6E6"/>
        <w:rPr>
          <w:lang w:eastAsia="en-GB"/>
        </w:rPr>
      </w:pPr>
      <w:r w:rsidRPr="00D85BA7">
        <w:rPr>
          <w:lang w:eastAsia="en-GB"/>
        </w:rPr>
        <w:t xml:space="preserve">    sl-TDOA-Error                          SL-TDOA-LocationInformationError        OPTIONAL,</w:t>
      </w:r>
    </w:p>
    <w:p w14:paraId="6F0EB661" w14:textId="77777777" w:rsidR="00D0067E" w:rsidRPr="00D85BA7" w:rsidRDefault="00D0067E" w:rsidP="00D0067E">
      <w:pPr>
        <w:pStyle w:val="PL"/>
        <w:shd w:val="clear" w:color="auto" w:fill="E6E6E6"/>
        <w:rPr>
          <w:lang w:eastAsia="en-GB"/>
        </w:rPr>
      </w:pPr>
      <w:r w:rsidRPr="00D85BA7">
        <w:rPr>
          <w:lang w:eastAsia="en-GB"/>
        </w:rPr>
        <w:t xml:space="preserve">    ...</w:t>
      </w:r>
    </w:p>
    <w:p w14:paraId="22779B4E" w14:textId="77777777" w:rsidR="00D0067E" w:rsidRPr="00D85BA7" w:rsidRDefault="00D0067E" w:rsidP="00D0067E">
      <w:pPr>
        <w:pStyle w:val="PL"/>
        <w:shd w:val="clear" w:color="auto" w:fill="E6E6E6"/>
        <w:rPr>
          <w:lang w:eastAsia="en-GB"/>
        </w:rPr>
      </w:pPr>
      <w:r w:rsidRPr="00D85BA7">
        <w:rPr>
          <w:lang w:eastAsia="en-GB"/>
        </w:rPr>
        <w:t>}</w:t>
      </w:r>
    </w:p>
    <w:p w14:paraId="618DC0BF" w14:textId="77777777" w:rsidR="00D0067E" w:rsidRPr="00D85BA7" w:rsidRDefault="00D0067E" w:rsidP="00D0067E">
      <w:pPr>
        <w:pStyle w:val="PL"/>
        <w:shd w:val="clear" w:color="auto" w:fill="E6E6E6"/>
        <w:rPr>
          <w:lang w:eastAsia="en-GB"/>
        </w:rPr>
      </w:pPr>
    </w:p>
    <w:p w14:paraId="16284F2F" w14:textId="77777777" w:rsidR="00D0067E" w:rsidRPr="00D85BA7" w:rsidRDefault="00D0067E" w:rsidP="00D0067E">
      <w:pPr>
        <w:pStyle w:val="PL"/>
        <w:shd w:val="clear" w:color="auto" w:fill="E6E6E6"/>
        <w:rPr>
          <w:lang w:eastAsia="en-GB"/>
        </w:rPr>
      </w:pPr>
      <w:r w:rsidRPr="00D85BA7">
        <w:rPr>
          <w:lang w:eastAsia="en-GB"/>
        </w:rPr>
        <w:t>SL-TDOA-SignalMeasurementInformation ::= SEQUENCE {</w:t>
      </w:r>
    </w:p>
    <w:p w14:paraId="237271DA" w14:textId="49D46854" w:rsidR="00D0067E" w:rsidRPr="00D85BA7" w:rsidRDefault="00D0067E" w:rsidP="00D0067E">
      <w:pPr>
        <w:pStyle w:val="PL"/>
        <w:shd w:val="clear" w:color="auto" w:fill="E6E6E6"/>
        <w:rPr>
          <w:lang w:eastAsia="en-GB"/>
        </w:rPr>
      </w:pPr>
      <w:r w:rsidRPr="00D85BA7">
        <w:rPr>
          <w:lang w:eastAsia="en-GB"/>
        </w:rPr>
        <w:t xml:space="preserve">    sl-TDOA-MeasList                         SEQUENCE (SIZE(1..</w:t>
      </w:r>
      <w:r w:rsidR="00440B0E" w:rsidRPr="00D85BA7">
        <w:rPr>
          <w:lang w:eastAsia="en-GB"/>
        </w:rPr>
        <w:t>maxNrOfUEs</w:t>
      </w:r>
      <w:r w:rsidRPr="00D85BA7">
        <w:rPr>
          <w:lang w:eastAsia="en-GB"/>
        </w:rPr>
        <w:t>)) OF SL-TDOA-MeasElement</w:t>
      </w:r>
      <w:r w:rsidR="003213DD" w:rsidRPr="00D85BA7">
        <w:rPr>
          <w:lang w:eastAsia="en-GB"/>
        </w:rPr>
        <w:t>PerARP-ID-Rx</w:t>
      </w:r>
      <w:r w:rsidRPr="00D85BA7">
        <w:rPr>
          <w:lang w:eastAsia="en-GB"/>
        </w:rPr>
        <w:t>,</w:t>
      </w:r>
    </w:p>
    <w:p w14:paraId="78867F60" w14:textId="77777777" w:rsidR="00D0067E" w:rsidRPr="00D85BA7" w:rsidRDefault="00D0067E" w:rsidP="00D0067E">
      <w:pPr>
        <w:pStyle w:val="PL"/>
        <w:shd w:val="clear" w:color="auto" w:fill="E6E6E6"/>
        <w:rPr>
          <w:lang w:eastAsia="en-GB"/>
        </w:rPr>
      </w:pPr>
      <w:r w:rsidRPr="00D85BA7">
        <w:rPr>
          <w:lang w:eastAsia="en-GB"/>
        </w:rPr>
        <w:t xml:space="preserve">    ...</w:t>
      </w:r>
    </w:p>
    <w:p w14:paraId="5AD17524" w14:textId="77777777" w:rsidR="00D0067E" w:rsidRPr="00D85BA7" w:rsidRDefault="00D0067E" w:rsidP="00D0067E">
      <w:pPr>
        <w:pStyle w:val="PL"/>
        <w:shd w:val="clear" w:color="auto" w:fill="E6E6E6"/>
        <w:rPr>
          <w:lang w:eastAsia="en-GB"/>
        </w:rPr>
      </w:pPr>
      <w:r w:rsidRPr="00D85BA7">
        <w:rPr>
          <w:lang w:eastAsia="en-GB"/>
        </w:rPr>
        <w:t>}</w:t>
      </w:r>
    </w:p>
    <w:p w14:paraId="3087DC3E" w14:textId="77777777" w:rsidR="00D0067E" w:rsidRPr="00D85BA7" w:rsidRDefault="00D0067E" w:rsidP="00D0067E">
      <w:pPr>
        <w:pStyle w:val="PL"/>
        <w:shd w:val="clear" w:color="auto" w:fill="E6E6E6"/>
        <w:rPr>
          <w:lang w:eastAsia="en-GB"/>
        </w:rPr>
      </w:pPr>
    </w:p>
    <w:p w14:paraId="321B134A" w14:textId="77777777" w:rsidR="003213DD" w:rsidRPr="00D85BA7" w:rsidRDefault="003213DD" w:rsidP="003213DD">
      <w:pPr>
        <w:pStyle w:val="PL"/>
        <w:shd w:val="clear" w:color="auto" w:fill="E6E6E6"/>
        <w:rPr>
          <w:lang w:eastAsia="en-GB"/>
        </w:rPr>
      </w:pPr>
      <w:r w:rsidRPr="00D85BA7">
        <w:rPr>
          <w:lang w:eastAsia="en-GB"/>
        </w:rPr>
        <w:t>SL-TDOA-MeasElementPerARP-ID-Rx ::= SEQUENCE (SIZE(1..4)) OF SL-TDOA-MeasElement</w:t>
      </w:r>
    </w:p>
    <w:p w14:paraId="6DCC91D2" w14:textId="77777777" w:rsidR="003213DD" w:rsidRPr="00D85BA7" w:rsidRDefault="003213DD" w:rsidP="00D0067E">
      <w:pPr>
        <w:pStyle w:val="PL"/>
        <w:shd w:val="clear" w:color="auto" w:fill="E6E6E6"/>
        <w:rPr>
          <w:lang w:eastAsia="en-GB"/>
        </w:rPr>
      </w:pPr>
    </w:p>
    <w:p w14:paraId="6718FB28" w14:textId="77777777" w:rsidR="00D0067E" w:rsidRPr="00D85BA7" w:rsidRDefault="00D0067E" w:rsidP="00D0067E">
      <w:pPr>
        <w:pStyle w:val="PL"/>
        <w:shd w:val="clear" w:color="auto" w:fill="E6E6E6"/>
        <w:rPr>
          <w:lang w:eastAsia="en-GB"/>
        </w:rPr>
      </w:pPr>
      <w:r w:rsidRPr="00D85BA7">
        <w:rPr>
          <w:lang w:eastAsia="en-GB"/>
        </w:rPr>
        <w:t>SL-TDOA-MeasElement ::= SEQUENCE {</w:t>
      </w:r>
    </w:p>
    <w:p w14:paraId="4468160E" w14:textId="554BE2C8" w:rsidR="00F011C6" w:rsidRPr="00D85BA7" w:rsidRDefault="00F011C6" w:rsidP="00D0067E">
      <w:pPr>
        <w:pStyle w:val="PL"/>
        <w:shd w:val="clear" w:color="auto" w:fill="E6E6E6"/>
        <w:rPr>
          <w:lang w:eastAsia="en-GB"/>
        </w:rPr>
      </w:pPr>
      <w:r w:rsidRPr="00D85BA7">
        <w:rPr>
          <w:lang w:eastAsia="en-GB"/>
        </w:rPr>
        <w:t xml:space="preserve">    applicationLayerID                    OCTET STRING</w:t>
      </w:r>
      <w:r w:rsidR="003213DD" w:rsidRPr="00D85BA7">
        <w:rPr>
          <w:lang w:eastAsia="en-GB"/>
        </w:rPr>
        <w:t xml:space="preserve">              OPTIONAL</w:t>
      </w:r>
      <w:r w:rsidRPr="00D85BA7">
        <w:rPr>
          <w:lang w:eastAsia="en-GB"/>
        </w:rPr>
        <w:t>,</w:t>
      </w:r>
      <w:r w:rsidR="003213DD" w:rsidRPr="00D85BA7">
        <w:t xml:space="preserve">  </w:t>
      </w:r>
      <w:r w:rsidR="003213DD" w:rsidRPr="00D85BA7">
        <w:rPr>
          <w:lang w:eastAsia="en-GB"/>
        </w:rPr>
        <w:t>-- Cond FirstElement</w:t>
      </w:r>
    </w:p>
    <w:p w14:paraId="6822FFD5" w14:textId="77777777" w:rsidR="00D0067E" w:rsidRPr="00D85BA7" w:rsidRDefault="00D0067E" w:rsidP="00D0067E">
      <w:pPr>
        <w:pStyle w:val="PL"/>
        <w:shd w:val="clear" w:color="auto" w:fill="E6E6E6"/>
        <w:rPr>
          <w:lang w:eastAsia="en-GB"/>
        </w:rPr>
      </w:pPr>
      <w:r w:rsidRPr="00D85BA7">
        <w:rPr>
          <w:lang w:eastAsia="en-GB"/>
        </w:rPr>
        <w:t xml:space="preserve">    los-NLOS-Indicator                    LOS-NLOS-Indicator  </w:t>
      </w:r>
      <w:r w:rsidR="000673AD" w:rsidRPr="00D85BA7">
        <w:rPr>
          <w:lang w:eastAsia="en-GB"/>
        </w:rPr>
        <w:t xml:space="preserve">    </w:t>
      </w:r>
      <w:r w:rsidRPr="00D85BA7">
        <w:rPr>
          <w:lang w:eastAsia="en-GB"/>
        </w:rPr>
        <w:t xml:space="preserve">  OPTIONAL,  -- sl-losNlosIndicator</w:t>
      </w:r>
    </w:p>
    <w:p w14:paraId="21BD8C09" w14:textId="77777777" w:rsidR="00D0067E" w:rsidRPr="00D85BA7" w:rsidRDefault="00D0067E" w:rsidP="00D0067E">
      <w:pPr>
        <w:pStyle w:val="PL"/>
        <w:shd w:val="clear" w:color="auto" w:fill="E6E6E6"/>
        <w:rPr>
          <w:lang w:eastAsia="en-GB"/>
        </w:rPr>
      </w:pPr>
      <w:r w:rsidRPr="00D85BA7">
        <w:rPr>
          <w:lang w:eastAsia="en-GB"/>
        </w:rPr>
        <w:t xml:space="preserve">    sl-POS-ARP-ID-Rx                      INTEGER (1..4)       </w:t>
      </w:r>
      <w:r w:rsidR="000673AD" w:rsidRPr="00D85BA7">
        <w:rPr>
          <w:lang w:eastAsia="en-GB"/>
        </w:rPr>
        <w:t xml:space="preserve">    </w:t>
      </w:r>
      <w:r w:rsidRPr="00D85BA7">
        <w:rPr>
          <w:lang w:eastAsia="en-GB"/>
        </w:rPr>
        <w:t xml:space="preserve"> OPTIONAL,  -- sl-pos-arpID-Rx</w:t>
      </w:r>
    </w:p>
    <w:p w14:paraId="7FB20032" w14:textId="77777777" w:rsidR="002D2EF8" w:rsidRPr="00D85BA7" w:rsidRDefault="002D2EF8" w:rsidP="002D2EF8">
      <w:pPr>
        <w:pStyle w:val="PL"/>
        <w:shd w:val="clear" w:color="auto" w:fill="E6E6E6"/>
        <w:rPr>
          <w:lang w:eastAsia="en-GB"/>
        </w:rPr>
      </w:pPr>
      <w:r w:rsidRPr="00D85BA7">
        <w:rPr>
          <w:lang w:eastAsia="en-GB"/>
        </w:rPr>
        <w:t xml:space="preserve">    sl-PRS-ResourceId                     INTEGER (0..16)           OPTIONAL,  -- sl-PRS-ResourceId</w:t>
      </w:r>
    </w:p>
    <w:p w14:paraId="6ABE7094" w14:textId="77777777" w:rsidR="00D0067E" w:rsidRPr="00D85BA7" w:rsidRDefault="00D0067E" w:rsidP="00D0067E">
      <w:pPr>
        <w:pStyle w:val="PL"/>
        <w:shd w:val="clear" w:color="auto" w:fill="E6E6E6"/>
        <w:rPr>
          <w:lang w:eastAsia="en-GB"/>
        </w:rPr>
      </w:pPr>
      <w:r w:rsidRPr="00D85BA7">
        <w:rPr>
          <w:lang w:eastAsia="en-GB"/>
        </w:rPr>
        <w:t xml:space="preserve">    sl-PRS-RSRP-Result                    INTEGER (</w:t>
      </w:r>
      <w:r w:rsidR="00520AE4" w:rsidRPr="00D85BA7">
        <w:rPr>
          <w:lang w:eastAsia="en-GB"/>
        </w:rPr>
        <w:t>0..126</w:t>
      </w:r>
      <w:r w:rsidRPr="00D85BA7">
        <w:rPr>
          <w:lang w:eastAsia="en-GB"/>
        </w:rPr>
        <w:t xml:space="preserve">)        </w:t>
      </w:r>
      <w:r w:rsidR="000673AD" w:rsidRPr="00D85BA7">
        <w:rPr>
          <w:lang w:eastAsia="en-GB"/>
        </w:rPr>
        <w:t xml:space="preserve">  </w:t>
      </w:r>
      <w:r w:rsidRPr="00D85BA7">
        <w:rPr>
          <w:lang w:eastAsia="en-GB"/>
        </w:rPr>
        <w:t>OPTIONAL,  -- sl-PRS-RSRP</w:t>
      </w:r>
    </w:p>
    <w:p w14:paraId="26F1C5B1" w14:textId="6E1F440F" w:rsidR="00D0067E" w:rsidRPr="00D85BA7" w:rsidRDefault="00D0067E" w:rsidP="00D0067E">
      <w:pPr>
        <w:pStyle w:val="PL"/>
        <w:shd w:val="clear" w:color="auto" w:fill="E6E6E6"/>
        <w:rPr>
          <w:lang w:eastAsia="en-GB"/>
        </w:rPr>
      </w:pPr>
      <w:r w:rsidRPr="00D85BA7">
        <w:rPr>
          <w:lang w:eastAsia="en-GB"/>
        </w:rPr>
        <w:t xml:space="preserve">    sl-PRS-RSRPP-Result          </w:t>
      </w:r>
      <w:r w:rsidR="00440B0E" w:rsidRPr="00D85BA7">
        <w:rPr>
          <w:lang w:eastAsia="en-GB"/>
        </w:rPr>
        <w:t xml:space="preserve">         </w:t>
      </w:r>
      <w:r w:rsidRPr="00D85BA7">
        <w:rPr>
          <w:lang w:eastAsia="en-GB"/>
        </w:rPr>
        <w:t>INTEGER (</w:t>
      </w:r>
      <w:r w:rsidR="00520AE4" w:rsidRPr="00D85BA7">
        <w:rPr>
          <w:lang w:eastAsia="en-GB"/>
        </w:rPr>
        <w:t>0..126</w:t>
      </w:r>
      <w:r w:rsidRPr="00D85BA7">
        <w:rPr>
          <w:lang w:eastAsia="en-GB"/>
        </w:rPr>
        <w:t xml:space="preserve">)         </w:t>
      </w:r>
      <w:r w:rsidR="000673AD" w:rsidRPr="00D85BA7">
        <w:rPr>
          <w:lang w:eastAsia="en-GB"/>
        </w:rPr>
        <w:t xml:space="preserve"> </w:t>
      </w:r>
      <w:r w:rsidRPr="00D85BA7">
        <w:rPr>
          <w:lang w:eastAsia="en-GB"/>
        </w:rPr>
        <w:t>OPTIONAL,  -- sl-PRS-RSRPP</w:t>
      </w:r>
    </w:p>
    <w:p w14:paraId="2439EEAB" w14:textId="4082ED22" w:rsidR="000673AD" w:rsidRPr="00D85BA7" w:rsidRDefault="00D0067E" w:rsidP="00D0067E">
      <w:pPr>
        <w:pStyle w:val="PL"/>
        <w:shd w:val="clear" w:color="auto" w:fill="E6E6E6"/>
        <w:rPr>
          <w:lang w:eastAsia="en-GB"/>
        </w:rPr>
      </w:pPr>
      <w:r w:rsidRPr="00D85BA7">
        <w:rPr>
          <w:lang w:eastAsia="en-GB"/>
        </w:rPr>
        <w:lastRenderedPageBreak/>
        <w:t xml:space="preserve">    sl-RSTD-Result               </w:t>
      </w:r>
      <w:bookmarkStart w:id="809" w:name="_Hlk149582654"/>
      <w:r w:rsidR="00440B0E" w:rsidRPr="00D85BA7">
        <w:rPr>
          <w:lang w:eastAsia="en-GB"/>
        </w:rPr>
        <w:t xml:space="preserve">         </w:t>
      </w:r>
      <w:r w:rsidR="000673AD" w:rsidRPr="00D85BA7">
        <w:rPr>
          <w:lang w:eastAsia="en-GB"/>
        </w:rPr>
        <w:t>CHOICE {</w:t>
      </w:r>
    </w:p>
    <w:p w14:paraId="5D85E804" w14:textId="77777777" w:rsidR="000673AD" w:rsidRPr="00D85BA7" w:rsidRDefault="000673AD" w:rsidP="000673AD">
      <w:pPr>
        <w:pStyle w:val="PL"/>
        <w:shd w:val="clear" w:color="auto" w:fill="E6E6E6"/>
        <w:rPr>
          <w:lang w:eastAsia="en-GB"/>
        </w:rPr>
      </w:pPr>
      <w:r w:rsidRPr="00D85BA7">
        <w:rPr>
          <w:lang w:eastAsia="en-GB"/>
        </w:rPr>
        <w:t xml:space="preserve">        k0                                    INTEGER (0..1970049),</w:t>
      </w:r>
    </w:p>
    <w:p w14:paraId="7522CFBF" w14:textId="77777777" w:rsidR="000673AD" w:rsidRPr="00D85BA7" w:rsidRDefault="000673AD" w:rsidP="000673AD">
      <w:pPr>
        <w:pStyle w:val="PL"/>
        <w:shd w:val="clear" w:color="auto" w:fill="E6E6E6"/>
        <w:rPr>
          <w:lang w:eastAsia="en-GB"/>
        </w:rPr>
      </w:pPr>
      <w:r w:rsidRPr="00D85BA7">
        <w:rPr>
          <w:lang w:eastAsia="en-GB"/>
        </w:rPr>
        <w:t xml:space="preserve">        k1                                    INTEGER (0..985025),</w:t>
      </w:r>
    </w:p>
    <w:p w14:paraId="5388BA9C" w14:textId="77777777" w:rsidR="000673AD" w:rsidRPr="00D85BA7" w:rsidRDefault="000673AD" w:rsidP="000673AD">
      <w:pPr>
        <w:pStyle w:val="PL"/>
        <w:shd w:val="clear" w:color="auto" w:fill="E6E6E6"/>
        <w:rPr>
          <w:lang w:eastAsia="en-GB"/>
        </w:rPr>
      </w:pPr>
      <w:r w:rsidRPr="00D85BA7">
        <w:rPr>
          <w:lang w:eastAsia="en-GB"/>
        </w:rPr>
        <w:t xml:space="preserve">        k2                                    INTEGER (0..492513),</w:t>
      </w:r>
    </w:p>
    <w:p w14:paraId="3F6BE5FD" w14:textId="77777777" w:rsidR="000673AD" w:rsidRPr="00D85BA7" w:rsidRDefault="000673AD" w:rsidP="000673AD">
      <w:pPr>
        <w:pStyle w:val="PL"/>
        <w:shd w:val="clear" w:color="auto" w:fill="E6E6E6"/>
        <w:rPr>
          <w:lang w:eastAsia="en-GB"/>
        </w:rPr>
      </w:pPr>
      <w:r w:rsidRPr="00D85BA7">
        <w:rPr>
          <w:lang w:eastAsia="en-GB"/>
        </w:rPr>
        <w:t xml:space="preserve">        k3                                    INTEGER (0..246257),</w:t>
      </w:r>
    </w:p>
    <w:p w14:paraId="2962E34B" w14:textId="77777777" w:rsidR="000673AD" w:rsidRPr="00D85BA7" w:rsidRDefault="000673AD" w:rsidP="000673AD">
      <w:pPr>
        <w:pStyle w:val="PL"/>
        <w:shd w:val="clear" w:color="auto" w:fill="E6E6E6"/>
        <w:rPr>
          <w:lang w:eastAsia="en-GB"/>
        </w:rPr>
      </w:pPr>
      <w:r w:rsidRPr="00D85BA7">
        <w:rPr>
          <w:lang w:eastAsia="en-GB"/>
        </w:rPr>
        <w:t xml:space="preserve">        k4                                    INTEGER (0..123129),</w:t>
      </w:r>
    </w:p>
    <w:p w14:paraId="51B6798E" w14:textId="77777777" w:rsidR="000673AD" w:rsidRPr="00D85BA7" w:rsidRDefault="000673AD" w:rsidP="000673AD">
      <w:pPr>
        <w:pStyle w:val="PL"/>
        <w:shd w:val="clear" w:color="auto" w:fill="E6E6E6"/>
        <w:rPr>
          <w:lang w:eastAsia="en-GB"/>
        </w:rPr>
      </w:pPr>
      <w:r w:rsidRPr="00D85BA7">
        <w:rPr>
          <w:lang w:eastAsia="en-GB"/>
        </w:rPr>
        <w:t xml:space="preserve">        k5                                    INTEGER (0..61565)</w:t>
      </w:r>
    </w:p>
    <w:p w14:paraId="60621719" w14:textId="77777777" w:rsidR="00D0067E" w:rsidRPr="00D85BA7" w:rsidRDefault="000673AD" w:rsidP="00D0067E">
      <w:pPr>
        <w:pStyle w:val="PL"/>
        <w:shd w:val="clear" w:color="auto" w:fill="E6E6E6"/>
        <w:rPr>
          <w:lang w:eastAsia="en-GB"/>
        </w:rPr>
      </w:pPr>
      <w:r w:rsidRPr="00D85BA7">
        <w:rPr>
          <w:lang w:eastAsia="en-GB"/>
        </w:rPr>
        <w:t xml:space="preserve">    }                                                                </w:t>
      </w:r>
      <w:bookmarkEnd w:id="809"/>
      <w:r w:rsidR="00D0067E" w:rsidRPr="00D85BA7">
        <w:rPr>
          <w:lang w:eastAsia="en-GB"/>
        </w:rPr>
        <w:t>OPTIONAL,  -- sl-PRS-RSTD</w:t>
      </w:r>
    </w:p>
    <w:p w14:paraId="2E1D041B" w14:textId="77777777" w:rsidR="00D0067E" w:rsidRPr="00D85BA7" w:rsidRDefault="00D0067E" w:rsidP="00D0067E">
      <w:pPr>
        <w:pStyle w:val="PL"/>
        <w:shd w:val="clear" w:color="auto" w:fill="E6E6E6"/>
        <w:rPr>
          <w:lang w:eastAsia="en-GB"/>
        </w:rPr>
      </w:pPr>
      <w:r w:rsidRPr="00D85BA7">
        <w:rPr>
          <w:lang w:eastAsia="en-GB"/>
        </w:rPr>
        <w:t xml:space="preserve">    sl-TDOA-AdditionalPathList            SL-TDOA-AdditionalPathList OPTIONAL,</w:t>
      </w:r>
    </w:p>
    <w:p w14:paraId="2A335A79" w14:textId="77777777" w:rsidR="00673564" w:rsidRPr="00D85BA7" w:rsidRDefault="00673564" w:rsidP="00673564">
      <w:pPr>
        <w:pStyle w:val="PL"/>
        <w:shd w:val="clear" w:color="auto" w:fill="E6E6E6"/>
        <w:rPr>
          <w:lang w:eastAsia="en-GB"/>
        </w:rPr>
      </w:pPr>
      <w:r w:rsidRPr="00D85BA7">
        <w:rPr>
          <w:lang w:eastAsia="en-GB"/>
        </w:rPr>
        <w:t xml:space="preserve">    sl-TimeStamp                          SL-TimeStamp               OPTIONAL,  -- sl-Timestamp</w:t>
      </w:r>
    </w:p>
    <w:p w14:paraId="0F22A58F" w14:textId="77777777" w:rsidR="00106576" w:rsidRPr="00D85BA7" w:rsidRDefault="00106576" w:rsidP="00D0067E">
      <w:pPr>
        <w:pStyle w:val="PL"/>
        <w:shd w:val="clear" w:color="auto" w:fill="E6E6E6"/>
        <w:rPr>
          <w:lang w:eastAsia="en-GB"/>
        </w:rPr>
      </w:pPr>
      <w:r w:rsidRPr="00D85BA7">
        <w:rPr>
          <w:lang w:eastAsia="en-GB"/>
        </w:rPr>
        <w:t xml:space="preserve">    sl-TimingQuality                      SL-TimingQuality           OPTIONAL,  -- sl-TimingQuality</w:t>
      </w:r>
    </w:p>
    <w:p w14:paraId="3F360B02" w14:textId="77777777" w:rsidR="00D0067E" w:rsidRPr="00D85BA7" w:rsidRDefault="00D0067E" w:rsidP="00D0067E">
      <w:pPr>
        <w:pStyle w:val="PL"/>
        <w:shd w:val="clear" w:color="auto" w:fill="E6E6E6"/>
        <w:rPr>
          <w:lang w:eastAsia="en-GB"/>
        </w:rPr>
      </w:pPr>
      <w:r w:rsidRPr="00D85BA7">
        <w:rPr>
          <w:lang w:eastAsia="en-GB"/>
        </w:rPr>
        <w:t xml:space="preserve">    ...</w:t>
      </w:r>
    </w:p>
    <w:p w14:paraId="1DFB8A48" w14:textId="77777777" w:rsidR="00D0067E" w:rsidRPr="00D85BA7" w:rsidRDefault="00D0067E" w:rsidP="00D0067E">
      <w:pPr>
        <w:pStyle w:val="PL"/>
        <w:shd w:val="clear" w:color="auto" w:fill="E6E6E6"/>
        <w:rPr>
          <w:lang w:eastAsia="en-GB"/>
        </w:rPr>
      </w:pPr>
      <w:r w:rsidRPr="00D85BA7">
        <w:rPr>
          <w:lang w:eastAsia="en-GB"/>
        </w:rPr>
        <w:t>}</w:t>
      </w:r>
    </w:p>
    <w:p w14:paraId="55F4BBA7" w14:textId="77777777" w:rsidR="00D0067E" w:rsidRPr="00D85BA7" w:rsidRDefault="00D0067E" w:rsidP="00D0067E">
      <w:pPr>
        <w:pStyle w:val="PL"/>
        <w:shd w:val="clear" w:color="auto" w:fill="E6E6E6"/>
        <w:rPr>
          <w:lang w:eastAsia="en-GB"/>
        </w:rPr>
      </w:pPr>
    </w:p>
    <w:p w14:paraId="28CFEB28" w14:textId="77777777" w:rsidR="00D0067E" w:rsidRPr="00D85BA7" w:rsidRDefault="00D0067E" w:rsidP="00D0067E">
      <w:pPr>
        <w:pStyle w:val="PL"/>
        <w:shd w:val="clear" w:color="auto" w:fill="E6E6E6"/>
        <w:rPr>
          <w:lang w:eastAsia="en-GB"/>
        </w:rPr>
      </w:pPr>
      <w:r w:rsidRPr="00D85BA7">
        <w:rPr>
          <w:lang w:eastAsia="en-GB"/>
        </w:rPr>
        <w:t>SL-TDOA-AdditionalPathList ::= SEQUENCE (SIZE(1..</w:t>
      </w:r>
      <w:r w:rsidR="002934C2" w:rsidRPr="00D85BA7">
        <w:rPr>
          <w:lang w:eastAsia="en-GB"/>
        </w:rPr>
        <w:t>8</w:t>
      </w:r>
      <w:r w:rsidRPr="00D85BA7">
        <w:rPr>
          <w:lang w:eastAsia="en-GB"/>
        </w:rPr>
        <w:t>)) OF SL-TDOA-AdditionalPath</w:t>
      </w:r>
    </w:p>
    <w:p w14:paraId="1CAE159A" w14:textId="77777777" w:rsidR="00D0067E" w:rsidRPr="00D85BA7" w:rsidRDefault="00D0067E" w:rsidP="00D0067E">
      <w:pPr>
        <w:pStyle w:val="PL"/>
        <w:shd w:val="clear" w:color="auto" w:fill="E6E6E6"/>
        <w:rPr>
          <w:lang w:eastAsia="en-GB"/>
        </w:rPr>
      </w:pPr>
    </w:p>
    <w:p w14:paraId="5D7F73F5" w14:textId="77777777" w:rsidR="00D0067E" w:rsidRPr="00D85BA7" w:rsidRDefault="00D0067E" w:rsidP="00D0067E">
      <w:pPr>
        <w:pStyle w:val="PL"/>
        <w:shd w:val="clear" w:color="auto" w:fill="E6E6E6"/>
        <w:rPr>
          <w:lang w:eastAsia="en-GB"/>
        </w:rPr>
      </w:pPr>
      <w:r w:rsidRPr="00D85BA7">
        <w:rPr>
          <w:lang w:eastAsia="en-GB"/>
        </w:rPr>
        <w:t>SL-TDOA-AdditionalPath  ::= SEQUENCE {</w:t>
      </w:r>
    </w:p>
    <w:p w14:paraId="7D9074FD" w14:textId="77777777" w:rsidR="00BB167C" w:rsidRPr="00D85BA7" w:rsidRDefault="00D0067E" w:rsidP="00BB167C">
      <w:pPr>
        <w:pStyle w:val="PL"/>
        <w:shd w:val="clear" w:color="auto" w:fill="E6E6E6"/>
        <w:rPr>
          <w:lang w:eastAsia="en-GB"/>
        </w:rPr>
      </w:pPr>
      <w:r w:rsidRPr="00D85BA7">
        <w:rPr>
          <w:lang w:eastAsia="en-GB"/>
        </w:rPr>
        <w:t xml:space="preserve">    sl-RSTD-AdditionalPathResult          </w:t>
      </w:r>
      <w:r w:rsidR="00BB167C" w:rsidRPr="00D85BA7">
        <w:rPr>
          <w:lang w:eastAsia="en-GB"/>
        </w:rPr>
        <w:t>CHOICE {</w:t>
      </w:r>
    </w:p>
    <w:p w14:paraId="29E4F8D6" w14:textId="77777777" w:rsidR="00BB167C" w:rsidRPr="00D85BA7" w:rsidRDefault="00BB167C" w:rsidP="00BB167C">
      <w:pPr>
        <w:pStyle w:val="PL"/>
        <w:shd w:val="clear" w:color="auto" w:fill="E6E6E6"/>
        <w:rPr>
          <w:lang w:eastAsia="en-GB"/>
        </w:rPr>
      </w:pPr>
      <w:r w:rsidRPr="00D85BA7">
        <w:rPr>
          <w:lang w:eastAsia="en-GB"/>
        </w:rPr>
        <w:t xml:space="preserve">        k0                                    INTEGER (0..1970049),</w:t>
      </w:r>
    </w:p>
    <w:p w14:paraId="502AE503" w14:textId="77777777" w:rsidR="00BB167C" w:rsidRPr="00D85BA7" w:rsidRDefault="00BB167C" w:rsidP="00BB167C">
      <w:pPr>
        <w:pStyle w:val="PL"/>
        <w:shd w:val="clear" w:color="auto" w:fill="E6E6E6"/>
        <w:rPr>
          <w:lang w:eastAsia="en-GB"/>
        </w:rPr>
      </w:pPr>
      <w:r w:rsidRPr="00D85BA7">
        <w:rPr>
          <w:lang w:eastAsia="en-GB"/>
        </w:rPr>
        <w:t xml:space="preserve">        k1                                    INTEGER (0..985025),</w:t>
      </w:r>
    </w:p>
    <w:p w14:paraId="18A07192" w14:textId="77777777" w:rsidR="00BB167C" w:rsidRPr="00D85BA7" w:rsidRDefault="00BB167C" w:rsidP="00BB167C">
      <w:pPr>
        <w:pStyle w:val="PL"/>
        <w:shd w:val="clear" w:color="auto" w:fill="E6E6E6"/>
        <w:rPr>
          <w:lang w:eastAsia="en-GB"/>
        </w:rPr>
      </w:pPr>
      <w:r w:rsidRPr="00D85BA7">
        <w:rPr>
          <w:lang w:eastAsia="en-GB"/>
        </w:rPr>
        <w:t xml:space="preserve">        k2                                    INTEGER (0..492513),</w:t>
      </w:r>
    </w:p>
    <w:p w14:paraId="5E319A78" w14:textId="77777777" w:rsidR="00BB167C" w:rsidRPr="00D85BA7" w:rsidRDefault="00BB167C" w:rsidP="00BB167C">
      <w:pPr>
        <w:pStyle w:val="PL"/>
        <w:shd w:val="clear" w:color="auto" w:fill="E6E6E6"/>
        <w:rPr>
          <w:lang w:eastAsia="en-GB"/>
        </w:rPr>
      </w:pPr>
      <w:r w:rsidRPr="00D85BA7">
        <w:rPr>
          <w:lang w:eastAsia="en-GB"/>
        </w:rPr>
        <w:t xml:space="preserve">        k3                                    INTEGER (0..246257),</w:t>
      </w:r>
    </w:p>
    <w:p w14:paraId="2FFFE2C8" w14:textId="77777777" w:rsidR="00BB167C" w:rsidRPr="00D85BA7" w:rsidRDefault="00BB167C" w:rsidP="00BB167C">
      <w:pPr>
        <w:pStyle w:val="PL"/>
        <w:shd w:val="clear" w:color="auto" w:fill="E6E6E6"/>
        <w:rPr>
          <w:lang w:eastAsia="en-GB"/>
        </w:rPr>
      </w:pPr>
      <w:r w:rsidRPr="00D85BA7">
        <w:rPr>
          <w:lang w:eastAsia="en-GB"/>
        </w:rPr>
        <w:t xml:space="preserve">        k4                                    INTEGER (0..123129),</w:t>
      </w:r>
    </w:p>
    <w:p w14:paraId="06ABEFCC" w14:textId="77777777" w:rsidR="00BB167C" w:rsidRPr="00D85BA7" w:rsidRDefault="00BB167C" w:rsidP="00BB167C">
      <w:pPr>
        <w:pStyle w:val="PL"/>
        <w:shd w:val="clear" w:color="auto" w:fill="E6E6E6"/>
        <w:rPr>
          <w:lang w:eastAsia="en-GB"/>
        </w:rPr>
      </w:pPr>
      <w:r w:rsidRPr="00D85BA7">
        <w:rPr>
          <w:lang w:eastAsia="en-GB"/>
        </w:rPr>
        <w:t xml:space="preserve">        k5                                    INTEGER (0..61565)</w:t>
      </w:r>
    </w:p>
    <w:p w14:paraId="0D1B101F" w14:textId="77777777" w:rsidR="00D0067E" w:rsidRPr="00D85BA7" w:rsidRDefault="00BB167C" w:rsidP="00BB167C">
      <w:pPr>
        <w:pStyle w:val="PL"/>
        <w:shd w:val="clear" w:color="auto" w:fill="E6E6E6"/>
        <w:rPr>
          <w:lang w:eastAsia="en-GB"/>
        </w:rPr>
      </w:pPr>
      <w:r w:rsidRPr="00D85BA7">
        <w:rPr>
          <w:lang w:eastAsia="en-GB"/>
        </w:rPr>
        <w:t xml:space="preserve">    }                                                               </w:t>
      </w:r>
      <w:r w:rsidR="00D0067E" w:rsidRPr="00D85BA7">
        <w:rPr>
          <w:lang w:eastAsia="en-GB"/>
        </w:rPr>
        <w:t>OPTIONAL,  -- additionalPath-SL-PRS-RSTD</w:t>
      </w:r>
    </w:p>
    <w:p w14:paraId="624632C7" w14:textId="77777777" w:rsidR="00D0067E" w:rsidRPr="00D85BA7" w:rsidRDefault="00D0067E" w:rsidP="00D0067E">
      <w:pPr>
        <w:pStyle w:val="PL"/>
        <w:shd w:val="clear" w:color="auto" w:fill="E6E6E6"/>
        <w:rPr>
          <w:lang w:eastAsia="en-GB"/>
        </w:rPr>
      </w:pPr>
      <w:r w:rsidRPr="00D85BA7">
        <w:rPr>
          <w:lang w:eastAsia="en-GB"/>
        </w:rPr>
        <w:t xml:space="preserve">    sl-PRS-AdditionalPathRSRPP-Result      INTEGER (</w:t>
      </w:r>
      <w:r w:rsidR="00520AE4" w:rsidRPr="00D85BA7">
        <w:rPr>
          <w:lang w:eastAsia="en-GB"/>
        </w:rPr>
        <w:t>0..126</w:t>
      </w:r>
      <w:r w:rsidRPr="00D85BA7">
        <w:rPr>
          <w:lang w:eastAsia="en-GB"/>
        </w:rPr>
        <w:t xml:space="preserve">)        </w:t>
      </w:r>
      <w:r w:rsidR="002D2EF8" w:rsidRPr="00D85BA7">
        <w:rPr>
          <w:lang w:eastAsia="en-GB"/>
        </w:rPr>
        <w:t xml:space="preserve"> </w:t>
      </w:r>
      <w:r w:rsidRPr="00D85BA7">
        <w:rPr>
          <w:lang w:eastAsia="en-GB"/>
        </w:rPr>
        <w:t>OPTIONAL,  -- additionalPath-SL-PRS-RSRPP</w:t>
      </w:r>
    </w:p>
    <w:p w14:paraId="1ACF198B" w14:textId="77777777" w:rsidR="003213DD" w:rsidRPr="00D85BA7" w:rsidRDefault="003213DD" w:rsidP="003213DD">
      <w:pPr>
        <w:pStyle w:val="PL"/>
        <w:shd w:val="clear" w:color="auto" w:fill="E6E6E6"/>
        <w:rPr>
          <w:lang w:eastAsia="en-GB"/>
        </w:rPr>
      </w:pPr>
      <w:r w:rsidRPr="00D85BA7">
        <w:rPr>
          <w:lang w:eastAsia="en-GB"/>
        </w:rPr>
        <w:t xml:space="preserve">    sl-TimingQuality                       SL-TimingQuality         OPTIONAL,  -- sl-TimingQuality</w:t>
      </w:r>
    </w:p>
    <w:p w14:paraId="71377D70" w14:textId="77777777" w:rsidR="00D0067E" w:rsidRPr="00D85BA7" w:rsidRDefault="00D0067E" w:rsidP="00D0067E">
      <w:pPr>
        <w:pStyle w:val="PL"/>
        <w:shd w:val="clear" w:color="auto" w:fill="E6E6E6"/>
        <w:rPr>
          <w:lang w:eastAsia="en-GB"/>
        </w:rPr>
      </w:pPr>
      <w:r w:rsidRPr="00D85BA7">
        <w:rPr>
          <w:lang w:eastAsia="en-GB"/>
        </w:rPr>
        <w:t xml:space="preserve">    ...</w:t>
      </w:r>
    </w:p>
    <w:p w14:paraId="78D42766" w14:textId="77777777" w:rsidR="004659F2" w:rsidRPr="00D85BA7" w:rsidRDefault="004659F2" w:rsidP="004659F2">
      <w:pPr>
        <w:pStyle w:val="PL"/>
        <w:shd w:val="clear" w:color="auto" w:fill="E6E6E6"/>
        <w:rPr>
          <w:lang w:eastAsia="en-GB"/>
        </w:rPr>
      </w:pPr>
      <w:r w:rsidRPr="00D85BA7">
        <w:rPr>
          <w:lang w:eastAsia="en-GB"/>
        </w:rPr>
        <w:t>}</w:t>
      </w:r>
    </w:p>
    <w:p w14:paraId="5BA279DC" w14:textId="77777777" w:rsidR="003213DD" w:rsidRPr="00D85BA7" w:rsidRDefault="003213DD" w:rsidP="003213DD">
      <w:pPr>
        <w:pStyle w:val="PL"/>
        <w:shd w:val="clear" w:color="auto" w:fill="E6E6E6"/>
        <w:rPr>
          <w:lang w:eastAsia="en-GB"/>
        </w:rPr>
      </w:pPr>
    </w:p>
    <w:p w14:paraId="0329D91F" w14:textId="77777777" w:rsidR="003213DD" w:rsidRPr="00D85BA7" w:rsidRDefault="003213DD" w:rsidP="003213DD">
      <w:pPr>
        <w:pStyle w:val="PL"/>
        <w:shd w:val="clear" w:color="auto" w:fill="E6E6E6"/>
        <w:rPr>
          <w:lang w:eastAsia="en-GB"/>
        </w:rPr>
      </w:pPr>
      <w:r w:rsidRPr="00D85BA7">
        <w:rPr>
          <w:lang w:eastAsia="en-GB"/>
        </w:rPr>
        <w:t>SL-TDOA-LocationInformationError ::= ENUMERATED { undefined, assistanceDataMissing, notAllRequestedMeasurementsPossible, ... }</w:t>
      </w:r>
    </w:p>
    <w:p w14:paraId="7DF85BAD" w14:textId="77777777" w:rsidR="004659F2" w:rsidRPr="00D85BA7" w:rsidRDefault="004659F2" w:rsidP="004659F2">
      <w:pPr>
        <w:pStyle w:val="PL"/>
        <w:shd w:val="clear" w:color="auto" w:fill="E6E6E6"/>
        <w:rPr>
          <w:lang w:eastAsia="en-GB"/>
        </w:rPr>
      </w:pPr>
    </w:p>
    <w:p w14:paraId="3BE20425" w14:textId="77777777" w:rsidR="004659F2" w:rsidRPr="00D85BA7" w:rsidRDefault="004659F2" w:rsidP="004659F2">
      <w:pPr>
        <w:pStyle w:val="PL"/>
        <w:shd w:val="clear" w:color="auto" w:fill="E6E6E6"/>
        <w:rPr>
          <w:lang w:eastAsia="en-GB"/>
        </w:rPr>
      </w:pPr>
      <w:r w:rsidRPr="00D85BA7">
        <w:rPr>
          <w:lang w:eastAsia="en-GB"/>
        </w:rPr>
        <w:t>-- TAG-</w:t>
      </w:r>
      <w:r w:rsidR="0092172A" w:rsidRPr="00D85BA7">
        <w:rPr>
          <w:lang w:eastAsia="en-GB"/>
        </w:rPr>
        <w:t>SL-TDOA</w:t>
      </w:r>
      <w:r w:rsidRPr="00D85BA7">
        <w:rPr>
          <w:lang w:eastAsia="en-GB"/>
        </w:rPr>
        <w:t>-PROVIDELOCATIONINFORMATION-STOP</w:t>
      </w:r>
    </w:p>
    <w:p w14:paraId="68C5C280" w14:textId="77777777" w:rsidR="004659F2" w:rsidRPr="00D85BA7" w:rsidRDefault="004659F2" w:rsidP="004659F2">
      <w:pPr>
        <w:pStyle w:val="PL"/>
        <w:shd w:val="clear" w:color="auto" w:fill="E6E6E6"/>
        <w:rPr>
          <w:lang w:eastAsia="en-GB"/>
        </w:rPr>
      </w:pPr>
      <w:r w:rsidRPr="00D85BA7">
        <w:rPr>
          <w:lang w:eastAsia="en-GB"/>
        </w:rPr>
        <w:t>-- ASN1STOP</w:t>
      </w:r>
    </w:p>
    <w:p w14:paraId="56D989EF" w14:textId="77777777" w:rsidR="003213DD" w:rsidRPr="00D85BA7" w:rsidRDefault="003213DD" w:rsidP="003213DD">
      <w:pPr>
        <w:rPr>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D85BA7" w:rsidRPr="00D85BA7" w14:paraId="5D8B12A3" w14:textId="77777777" w:rsidTr="00572B8E">
        <w:trPr>
          <w:cantSplit/>
          <w:tblHeader/>
        </w:trPr>
        <w:tc>
          <w:tcPr>
            <w:tcW w:w="2268" w:type="dxa"/>
          </w:tcPr>
          <w:p w14:paraId="728D8205" w14:textId="77777777" w:rsidR="003213DD" w:rsidRPr="00D85BA7" w:rsidRDefault="003213DD" w:rsidP="00572B8E">
            <w:pPr>
              <w:pStyle w:val="TAH"/>
              <w:rPr>
                <w:lang w:eastAsia="ja-JP"/>
              </w:rPr>
            </w:pPr>
            <w:r w:rsidRPr="00D85BA7">
              <w:rPr>
                <w:lang w:eastAsia="ja-JP"/>
              </w:rPr>
              <w:t>Conditional presence</w:t>
            </w:r>
          </w:p>
        </w:tc>
        <w:tc>
          <w:tcPr>
            <w:tcW w:w="7371" w:type="dxa"/>
          </w:tcPr>
          <w:p w14:paraId="39C1DEBF" w14:textId="77777777" w:rsidR="003213DD" w:rsidRPr="00D85BA7" w:rsidRDefault="003213DD" w:rsidP="00572B8E">
            <w:pPr>
              <w:pStyle w:val="TAH"/>
              <w:rPr>
                <w:lang w:eastAsia="ja-JP"/>
              </w:rPr>
            </w:pPr>
            <w:r w:rsidRPr="00D85BA7">
              <w:rPr>
                <w:lang w:eastAsia="ja-JP"/>
              </w:rPr>
              <w:t>Explanation</w:t>
            </w:r>
          </w:p>
        </w:tc>
      </w:tr>
      <w:tr w:rsidR="00904292" w:rsidRPr="00D85BA7" w14:paraId="250385AC" w14:textId="77777777" w:rsidTr="00572B8E">
        <w:trPr>
          <w:cantSplit/>
        </w:trPr>
        <w:tc>
          <w:tcPr>
            <w:tcW w:w="2268" w:type="dxa"/>
          </w:tcPr>
          <w:p w14:paraId="3B56DB78" w14:textId="77777777" w:rsidR="003213DD" w:rsidRPr="00D85BA7" w:rsidRDefault="003213DD" w:rsidP="00572B8E">
            <w:pPr>
              <w:pStyle w:val="TAL"/>
              <w:rPr>
                <w:i/>
                <w:iCs/>
                <w:snapToGrid w:val="0"/>
                <w:lang w:eastAsia="ja-JP"/>
              </w:rPr>
            </w:pPr>
            <w:r w:rsidRPr="00D85BA7">
              <w:rPr>
                <w:i/>
                <w:iCs/>
                <w:lang w:eastAsia="en-GB"/>
              </w:rPr>
              <w:t>FirstElement</w:t>
            </w:r>
          </w:p>
        </w:tc>
        <w:tc>
          <w:tcPr>
            <w:tcW w:w="7371" w:type="dxa"/>
          </w:tcPr>
          <w:p w14:paraId="0E2E65C9" w14:textId="77777777" w:rsidR="003213DD" w:rsidRPr="00D85BA7" w:rsidRDefault="003213DD" w:rsidP="00572B8E">
            <w:pPr>
              <w:pStyle w:val="TAL"/>
              <w:rPr>
                <w:lang w:eastAsia="ja-JP"/>
              </w:rPr>
            </w:pPr>
            <w:r w:rsidRPr="00D85BA7">
              <w:rPr>
                <w:lang w:eastAsia="ja-JP"/>
              </w:rPr>
              <w:t xml:space="preserve">The field is mandatory present in the first </w:t>
            </w:r>
            <w:r w:rsidRPr="00D85BA7">
              <w:rPr>
                <w:i/>
                <w:iCs/>
                <w:lang w:eastAsia="en-GB"/>
              </w:rPr>
              <w:t>SL-TDOA-MeasElement</w:t>
            </w:r>
            <w:r w:rsidRPr="00D85BA7">
              <w:rPr>
                <w:lang w:eastAsia="en-GB"/>
              </w:rPr>
              <w:t xml:space="preserve"> in IE </w:t>
            </w:r>
            <w:r w:rsidRPr="00D85BA7">
              <w:rPr>
                <w:i/>
                <w:iCs/>
                <w:lang w:eastAsia="en-GB"/>
              </w:rPr>
              <w:t>SL-TDOA-MeasElementPerARP-ID-Rx</w:t>
            </w:r>
            <w:r w:rsidRPr="00D85BA7">
              <w:rPr>
                <w:lang w:eastAsia="ja-JP"/>
              </w:rPr>
              <w:t>. Otherwise, it is not present.</w:t>
            </w:r>
          </w:p>
        </w:tc>
      </w:tr>
    </w:tbl>
    <w:p w14:paraId="05C39826" w14:textId="77777777" w:rsidR="00D0067E" w:rsidRPr="00D85BA7" w:rsidRDefault="00D0067E" w:rsidP="00D0067E">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85BA7" w:rsidRPr="00D85BA7" w14:paraId="7F837C5D" w14:textId="77777777" w:rsidTr="00380A51">
        <w:tc>
          <w:tcPr>
            <w:tcW w:w="14173" w:type="dxa"/>
            <w:tcBorders>
              <w:top w:val="single" w:sz="4" w:space="0" w:color="auto"/>
              <w:left w:val="single" w:sz="4" w:space="0" w:color="auto"/>
              <w:bottom w:val="single" w:sz="4" w:space="0" w:color="auto"/>
              <w:right w:val="single" w:sz="4" w:space="0" w:color="auto"/>
            </w:tcBorders>
          </w:tcPr>
          <w:p w14:paraId="3BB08FA5" w14:textId="77777777" w:rsidR="00D0067E" w:rsidRPr="00D85BA7" w:rsidRDefault="00D0067E" w:rsidP="00380A51">
            <w:pPr>
              <w:pStyle w:val="TAH"/>
              <w:rPr>
                <w:szCs w:val="22"/>
                <w:lang w:eastAsia="sv-SE"/>
              </w:rPr>
            </w:pPr>
            <w:r w:rsidRPr="00D85BA7">
              <w:rPr>
                <w:i/>
                <w:noProof/>
              </w:rPr>
              <w:lastRenderedPageBreak/>
              <w:t xml:space="preserve">SL-TDOA-ProvideLocationInformation </w:t>
            </w:r>
            <w:r w:rsidRPr="00D85BA7">
              <w:rPr>
                <w:iCs/>
                <w:noProof/>
              </w:rPr>
              <w:t>field descriptions</w:t>
            </w:r>
          </w:p>
        </w:tc>
      </w:tr>
      <w:tr w:rsidR="00D85BA7" w:rsidRPr="00D85BA7" w14:paraId="41767145" w14:textId="77777777" w:rsidTr="00380A51">
        <w:tc>
          <w:tcPr>
            <w:tcW w:w="14173" w:type="dxa"/>
            <w:tcBorders>
              <w:top w:val="single" w:sz="4" w:space="0" w:color="auto"/>
              <w:left w:val="single" w:sz="4" w:space="0" w:color="auto"/>
              <w:bottom w:val="single" w:sz="4" w:space="0" w:color="auto"/>
              <w:right w:val="single" w:sz="4" w:space="0" w:color="auto"/>
            </w:tcBorders>
          </w:tcPr>
          <w:p w14:paraId="7246EA4D" w14:textId="77777777" w:rsidR="00D0067E" w:rsidRPr="00D85BA7" w:rsidRDefault="00D0067E" w:rsidP="00380A51">
            <w:pPr>
              <w:pStyle w:val="TAL"/>
              <w:rPr>
                <w:b/>
                <w:bCs/>
                <w:i/>
                <w:noProof/>
              </w:rPr>
            </w:pPr>
            <w:r w:rsidRPr="00D85BA7">
              <w:rPr>
                <w:b/>
                <w:bCs/>
                <w:i/>
                <w:noProof/>
              </w:rPr>
              <w:t>los-NLOS-Indicator</w:t>
            </w:r>
          </w:p>
          <w:p w14:paraId="2597892E" w14:textId="77777777" w:rsidR="00D0067E" w:rsidRPr="00D85BA7" w:rsidRDefault="00D0067E" w:rsidP="00380A51">
            <w:pPr>
              <w:pStyle w:val="TAL"/>
              <w:rPr>
                <w:szCs w:val="22"/>
                <w:lang w:eastAsia="sv-SE"/>
              </w:rPr>
            </w:pPr>
            <w:r w:rsidRPr="00D85BA7">
              <w:rPr>
                <w:noProof/>
              </w:rPr>
              <w:t xml:space="preserve">This field specifies the </w:t>
            </w:r>
            <w:r w:rsidR="00125AD6" w:rsidRPr="00D85BA7">
              <w:rPr>
                <w:noProof/>
              </w:rPr>
              <w:t>UE</w:t>
            </w:r>
            <w:r w:rsidRPr="00D85BA7">
              <w:rPr>
                <w:noProof/>
              </w:rPr>
              <w:t>'s best estimate of the LOS or NLOS of the UE measurements (including RSTD, RTOA, RSRP, RSRPP, AoA and UE Rx-Tx time difference).</w:t>
            </w:r>
          </w:p>
        </w:tc>
      </w:tr>
      <w:tr w:rsidR="00D85BA7" w:rsidRPr="00D85BA7" w14:paraId="18BE83F5" w14:textId="77777777" w:rsidTr="00380A51">
        <w:tc>
          <w:tcPr>
            <w:tcW w:w="14173" w:type="dxa"/>
            <w:tcBorders>
              <w:top w:val="single" w:sz="4" w:space="0" w:color="auto"/>
              <w:left w:val="single" w:sz="4" w:space="0" w:color="auto"/>
              <w:bottom w:val="single" w:sz="4" w:space="0" w:color="auto"/>
              <w:right w:val="single" w:sz="4" w:space="0" w:color="auto"/>
            </w:tcBorders>
          </w:tcPr>
          <w:p w14:paraId="77E42972" w14:textId="77777777" w:rsidR="00D0067E" w:rsidRPr="00D85BA7" w:rsidRDefault="00D0067E" w:rsidP="00380A51">
            <w:pPr>
              <w:pStyle w:val="TAL"/>
              <w:rPr>
                <w:b/>
                <w:i/>
                <w:snapToGrid w:val="0"/>
              </w:rPr>
            </w:pPr>
            <w:r w:rsidRPr="00D85BA7">
              <w:rPr>
                <w:b/>
                <w:i/>
                <w:snapToGrid w:val="0"/>
              </w:rPr>
              <w:t>sl-POS-ARP-ID-Rx</w:t>
            </w:r>
          </w:p>
          <w:p w14:paraId="07170243" w14:textId="77777777" w:rsidR="00D0067E" w:rsidRPr="00D85BA7" w:rsidRDefault="00D0067E" w:rsidP="00380A51">
            <w:pPr>
              <w:pStyle w:val="TAL"/>
              <w:rPr>
                <w:b/>
                <w:bCs/>
                <w:i/>
                <w:noProof/>
              </w:rPr>
            </w:pPr>
            <w:r w:rsidRPr="00D85BA7">
              <w:rPr>
                <w:snapToGrid w:val="0"/>
              </w:rPr>
              <w:t>This field indicates ARP ID of an ARP used for reception for per-ARP measurement reporting. The ARP ID is used to uniquely identify an ARP associated with a UE.</w:t>
            </w:r>
          </w:p>
        </w:tc>
      </w:tr>
      <w:tr w:rsidR="00D85BA7" w:rsidRPr="00D85BA7" w14:paraId="430E9B88" w14:textId="77777777" w:rsidTr="00380A51">
        <w:tc>
          <w:tcPr>
            <w:tcW w:w="14173" w:type="dxa"/>
            <w:tcBorders>
              <w:top w:val="single" w:sz="4" w:space="0" w:color="auto"/>
              <w:left w:val="single" w:sz="4" w:space="0" w:color="auto"/>
              <w:bottom w:val="single" w:sz="4" w:space="0" w:color="auto"/>
              <w:right w:val="single" w:sz="4" w:space="0" w:color="auto"/>
            </w:tcBorders>
          </w:tcPr>
          <w:p w14:paraId="5FD909A5" w14:textId="77777777" w:rsidR="00151599" w:rsidRPr="00D85BA7" w:rsidRDefault="00151599" w:rsidP="00151599">
            <w:pPr>
              <w:pStyle w:val="TAL"/>
              <w:rPr>
                <w:b/>
                <w:i/>
                <w:snapToGrid w:val="0"/>
              </w:rPr>
            </w:pPr>
            <w:r w:rsidRPr="00D85BA7">
              <w:rPr>
                <w:b/>
                <w:i/>
                <w:snapToGrid w:val="0"/>
              </w:rPr>
              <w:t>sl-PRS-ResourceId</w:t>
            </w:r>
          </w:p>
          <w:p w14:paraId="2453EF43" w14:textId="3207EF37" w:rsidR="00151599" w:rsidRPr="00D85BA7" w:rsidRDefault="00151599" w:rsidP="00151599">
            <w:pPr>
              <w:pStyle w:val="TAL"/>
              <w:rPr>
                <w:b/>
                <w:i/>
                <w:snapToGrid w:val="0"/>
              </w:rPr>
            </w:pPr>
            <w:r w:rsidRPr="00D85BA7">
              <w:rPr>
                <w:snapToGrid w:val="0"/>
              </w:rPr>
              <w:t xml:space="preserve">This field specifies the </w:t>
            </w:r>
            <w:r w:rsidR="002D2645" w:rsidRPr="00D85BA7">
              <w:rPr>
                <w:snapToGrid w:val="0"/>
              </w:rPr>
              <w:t xml:space="preserve">sidelink </w:t>
            </w:r>
            <w:r w:rsidRPr="00D85BA7">
              <w:rPr>
                <w:snapToGrid w:val="0"/>
              </w:rPr>
              <w:t>PRS resour</w:t>
            </w:r>
            <w:r w:rsidR="002D2645" w:rsidRPr="00D85BA7">
              <w:rPr>
                <w:snapToGrid w:val="0"/>
              </w:rPr>
              <w:t>c</w:t>
            </w:r>
            <w:r w:rsidRPr="00D85BA7">
              <w:rPr>
                <w:snapToGrid w:val="0"/>
              </w:rPr>
              <w:t>e ID used for SL positioning measurements.</w:t>
            </w:r>
          </w:p>
        </w:tc>
      </w:tr>
      <w:tr w:rsidR="00D85BA7" w:rsidRPr="00D85BA7" w14:paraId="067D24AE" w14:textId="77777777" w:rsidTr="00380A51">
        <w:tc>
          <w:tcPr>
            <w:tcW w:w="14173" w:type="dxa"/>
            <w:tcBorders>
              <w:top w:val="single" w:sz="4" w:space="0" w:color="auto"/>
              <w:left w:val="single" w:sz="4" w:space="0" w:color="auto"/>
              <w:bottom w:val="single" w:sz="4" w:space="0" w:color="auto"/>
              <w:right w:val="single" w:sz="4" w:space="0" w:color="auto"/>
            </w:tcBorders>
          </w:tcPr>
          <w:p w14:paraId="2271811B" w14:textId="77777777" w:rsidR="00D0067E" w:rsidRPr="00D85BA7" w:rsidRDefault="00D0067E" w:rsidP="00380A51">
            <w:pPr>
              <w:pStyle w:val="TAL"/>
              <w:rPr>
                <w:b/>
                <w:i/>
                <w:snapToGrid w:val="0"/>
              </w:rPr>
            </w:pPr>
            <w:r w:rsidRPr="00D85BA7">
              <w:rPr>
                <w:b/>
                <w:i/>
                <w:snapToGrid w:val="0"/>
              </w:rPr>
              <w:t>sl-PRS-RSRP-Result</w:t>
            </w:r>
          </w:p>
          <w:p w14:paraId="7772B455" w14:textId="77777777" w:rsidR="00D0067E" w:rsidRPr="00D85BA7" w:rsidRDefault="00D0067E" w:rsidP="00380A51">
            <w:pPr>
              <w:pStyle w:val="TAL"/>
              <w:rPr>
                <w:b/>
                <w:i/>
                <w:snapToGrid w:val="0"/>
              </w:rPr>
            </w:pPr>
            <w:r w:rsidRPr="00D85BA7">
              <w:rPr>
                <w:snapToGrid w:val="0"/>
              </w:rPr>
              <w:t>This field specifies the sidelink PRS reference signal received power (RSRP) measurement.</w:t>
            </w:r>
          </w:p>
        </w:tc>
      </w:tr>
      <w:tr w:rsidR="00D85BA7" w:rsidRPr="00D85BA7" w14:paraId="055BBCA3" w14:textId="77777777" w:rsidTr="00380A51">
        <w:tc>
          <w:tcPr>
            <w:tcW w:w="14173" w:type="dxa"/>
            <w:tcBorders>
              <w:top w:val="single" w:sz="4" w:space="0" w:color="auto"/>
              <w:left w:val="single" w:sz="4" w:space="0" w:color="auto"/>
              <w:bottom w:val="single" w:sz="4" w:space="0" w:color="auto"/>
              <w:right w:val="single" w:sz="4" w:space="0" w:color="auto"/>
            </w:tcBorders>
          </w:tcPr>
          <w:p w14:paraId="09F4EE2C" w14:textId="7570D563" w:rsidR="00D0067E" w:rsidRPr="00D85BA7" w:rsidRDefault="00D0067E" w:rsidP="00380A51">
            <w:pPr>
              <w:pStyle w:val="TAL"/>
              <w:rPr>
                <w:b/>
                <w:i/>
                <w:snapToGrid w:val="0"/>
              </w:rPr>
            </w:pPr>
            <w:r w:rsidRPr="00D85BA7">
              <w:rPr>
                <w:b/>
                <w:i/>
                <w:snapToGrid w:val="0"/>
              </w:rPr>
              <w:t>sl-PRS-RSRPP-Result</w:t>
            </w:r>
          </w:p>
          <w:p w14:paraId="1461C1FD" w14:textId="77777777" w:rsidR="00D0067E" w:rsidRPr="00D85BA7" w:rsidRDefault="00D0067E" w:rsidP="00380A51">
            <w:pPr>
              <w:pStyle w:val="TAL"/>
              <w:rPr>
                <w:b/>
                <w:i/>
                <w:snapToGrid w:val="0"/>
              </w:rPr>
            </w:pPr>
            <w:r w:rsidRPr="00D85BA7">
              <w:rPr>
                <w:snapToGrid w:val="0"/>
              </w:rPr>
              <w:t>This field specifies the SL-RSRPP measurement based on first path of arrival.</w:t>
            </w:r>
          </w:p>
        </w:tc>
      </w:tr>
      <w:tr w:rsidR="00D85BA7" w:rsidRPr="00D85BA7" w14:paraId="411F9D9E" w14:textId="77777777" w:rsidTr="00380A51">
        <w:tc>
          <w:tcPr>
            <w:tcW w:w="14173" w:type="dxa"/>
            <w:tcBorders>
              <w:top w:val="single" w:sz="4" w:space="0" w:color="auto"/>
              <w:left w:val="single" w:sz="4" w:space="0" w:color="auto"/>
              <w:bottom w:val="single" w:sz="4" w:space="0" w:color="auto"/>
              <w:right w:val="single" w:sz="4" w:space="0" w:color="auto"/>
            </w:tcBorders>
          </w:tcPr>
          <w:p w14:paraId="2B6075C2" w14:textId="77777777" w:rsidR="00D0067E" w:rsidRPr="00D85BA7" w:rsidRDefault="00D0067E" w:rsidP="00380A51">
            <w:pPr>
              <w:pStyle w:val="TAL"/>
              <w:rPr>
                <w:b/>
                <w:i/>
                <w:snapToGrid w:val="0"/>
              </w:rPr>
            </w:pPr>
            <w:r w:rsidRPr="00D85BA7">
              <w:rPr>
                <w:b/>
                <w:i/>
                <w:snapToGrid w:val="0"/>
              </w:rPr>
              <w:t>sl-TDOA-AdditionalPathList</w:t>
            </w:r>
          </w:p>
          <w:p w14:paraId="2E926453" w14:textId="77777777" w:rsidR="00D0067E" w:rsidRPr="00D85BA7" w:rsidRDefault="00D0067E" w:rsidP="00380A51">
            <w:pPr>
              <w:pStyle w:val="TAL"/>
              <w:rPr>
                <w:b/>
                <w:i/>
                <w:snapToGrid w:val="0"/>
              </w:rPr>
            </w:pPr>
            <w:r w:rsidRPr="00D85BA7">
              <w:rPr>
                <w:snapToGrid w:val="0"/>
              </w:rPr>
              <w:t>This field specifies the sidelink PRS measurements based on additional path of arrival.</w:t>
            </w:r>
          </w:p>
        </w:tc>
      </w:tr>
      <w:tr w:rsidR="00D85BA7" w:rsidRPr="00D85BA7" w14:paraId="5F16308C" w14:textId="77777777" w:rsidTr="00380A51">
        <w:tc>
          <w:tcPr>
            <w:tcW w:w="14173" w:type="dxa"/>
            <w:tcBorders>
              <w:top w:val="single" w:sz="4" w:space="0" w:color="auto"/>
              <w:left w:val="single" w:sz="4" w:space="0" w:color="auto"/>
              <w:bottom w:val="single" w:sz="4" w:space="0" w:color="auto"/>
              <w:right w:val="single" w:sz="4" w:space="0" w:color="auto"/>
            </w:tcBorders>
          </w:tcPr>
          <w:p w14:paraId="74EE8B97" w14:textId="00415F76" w:rsidR="00D0067E" w:rsidRPr="00D85BA7" w:rsidRDefault="00D0067E" w:rsidP="00380A51">
            <w:pPr>
              <w:pStyle w:val="TAL"/>
              <w:rPr>
                <w:b/>
                <w:i/>
                <w:snapToGrid w:val="0"/>
              </w:rPr>
            </w:pPr>
            <w:r w:rsidRPr="00D85BA7">
              <w:rPr>
                <w:b/>
                <w:i/>
                <w:snapToGrid w:val="0"/>
              </w:rPr>
              <w:t>sl-RSTD-Result</w:t>
            </w:r>
          </w:p>
          <w:p w14:paraId="7E6E0DD9" w14:textId="3DBC3002" w:rsidR="00D0067E" w:rsidRPr="00D85BA7" w:rsidRDefault="00D0067E" w:rsidP="00380A51">
            <w:pPr>
              <w:pStyle w:val="TAL"/>
              <w:rPr>
                <w:b/>
                <w:i/>
                <w:snapToGrid w:val="0"/>
              </w:rPr>
            </w:pPr>
            <w:r w:rsidRPr="00D85BA7">
              <w:rPr>
                <w:snapToGrid w:val="0"/>
              </w:rPr>
              <w:t>This field specifies the SL-RSTD measurement based on first path of arrival.</w:t>
            </w:r>
            <w:ins w:id="810" w:author="CR#0008r4" w:date="2024-12-09T21:46:00Z" w16du:dateUtc="2024-12-09T20:46:00Z">
              <w:r w:rsidR="00367473" w:rsidRPr="00367473">
                <w:rPr>
                  <w:snapToGrid w:val="0"/>
                </w:rPr>
                <w:t xml:space="preserve"> In this release, this field is always included.</w:t>
              </w:r>
            </w:ins>
          </w:p>
        </w:tc>
      </w:tr>
      <w:tr w:rsidR="00D85BA7" w:rsidRPr="00D85BA7" w14:paraId="3C1C7F52" w14:textId="77777777" w:rsidTr="00380A51">
        <w:tc>
          <w:tcPr>
            <w:tcW w:w="14173" w:type="dxa"/>
            <w:tcBorders>
              <w:top w:val="single" w:sz="4" w:space="0" w:color="auto"/>
              <w:left w:val="single" w:sz="4" w:space="0" w:color="auto"/>
              <w:bottom w:val="single" w:sz="4" w:space="0" w:color="auto"/>
              <w:right w:val="single" w:sz="4" w:space="0" w:color="auto"/>
            </w:tcBorders>
          </w:tcPr>
          <w:p w14:paraId="7151484B" w14:textId="77777777" w:rsidR="00822DA8" w:rsidRPr="00D85BA7" w:rsidRDefault="00822DA8" w:rsidP="00822DA8">
            <w:pPr>
              <w:pStyle w:val="TAL"/>
              <w:rPr>
                <w:b/>
                <w:i/>
                <w:snapToGrid w:val="0"/>
              </w:rPr>
            </w:pPr>
            <w:r w:rsidRPr="00D85BA7">
              <w:rPr>
                <w:b/>
                <w:i/>
                <w:snapToGrid w:val="0"/>
              </w:rPr>
              <w:t>sl-RSTD-ReferenceUE-Info</w:t>
            </w:r>
          </w:p>
          <w:p w14:paraId="564F527E" w14:textId="77777777" w:rsidR="00822DA8" w:rsidRPr="00D85BA7" w:rsidRDefault="00822DA8" w:rsidP="00822DA8">
            <w:pPr>
              <w:pStyle w:val="TAL"/>
              <w:rPr>
                <w:b/>
                <w:i/>
                <w:snapToGrid w:val="0"/>
              </w:rPr>
            </w:pPr>
            <w:r w:rsidRPr="00D85BA7">
              <w:rPr>
                <w:snapToGrid w:val="0"/>
              </w:rPr>
              <w:t>This field indicates reference UE information for SL-PRS based RSTD measurement report.</w:t>
            </w:r>
          </w:p>
        </w:tc>
      </w:tr>
      <w:tr w:rsidR="001E7157" w:rsidRPr="00D85BA7" w14:paraId="327B2EA3" w14:textId="77777777" w:rsidTr="00380A51">
        <w:tc>
          <w:tcPr>
            <w:tcW w:w="14173" w:type="dxa"/>
            <w:tcBorders>
              <w:top w:val="single" w:sz="4" w:space="0" w:color="auto"/>
              <w:left w:val="single" w:sz="4" w:space="0" w:color="auto"/>
              <w:bottom w:val="single" w:sz="4" w:space="0" w:color="auto"/>
              <w:right w:val="single" w:sz="4" w:space="0" w:color="auto"/>
            </w:tcBorders>
          </w:tcPr>
          <w:p w14:paraId="2C4D3492" w14:textId="77777777" w:rsidR="001E7157" w:rsidRPr="00D85BA7" w:rsidRDefault="001E7157" w:rsidP="001E7157">
            <w:pPr>
              <w:pStyle w:val="TAL"/>
              <w:rPr>
                <w:b/>
                <w:i/>
                <w:snapToGrid w:val="0"/>
              </w:rPr>
            </w:pPr>
            <w:r w:rsidRPr="00D85BA7">
              <w:rPr>
                <w:b/>
                <w:i/>
                <w:snapToGrid w:val="0"/>
              </w:rPr>
              <w:t>sl-TimeStamp</w:t>
            </w:r>
          </w:p>
          <w:p w14:paraId="28E69F54" w14:textId="77777777" w:rsidR="001E7157" w:rsidRPr="00D85BA7" w:rsidRDefault="001E7157" w:rsidP="001E7157">
            <w:pPr>
              <w:pStyle w:val="TAL"/>
              <w:rPr>
                <w:b/>
                <w:i/>
                <w:snapToGrid w:val="0"/>
              </w:rPr>
            </w:pPr>
            <w:r w:rsidRPr="00D85BA7">
              <w:rPr>
                <w:snapToGrid w:val="0"/>
              </w:rPr>
              <w:t>This field specifies the time instance at which the</w:t>
            </w:r>
            <w:r w:rsidRPr="00D85BA7">
              <w:t xml:space="preserve"> </w:t>
            </w:r>
            <w:r w:rsidRPr="00D85BA7">
              <w:rPr>
                <w:snapToGrid w:val="0"/>
              </w:rPr>
              <w:t>SL RSTD and SL-PRS RSRP (if included) measurement is performed.</w:t>
            </w:r>
          </w:p>
        </w:tc>
      </w:tr>
    </w:tbl>
    <w:p w14:paraId="3AB8E3E1" w14:textId="77777777" w:rsidR="00D0067E" w:rsidRPr="00D85BA7" w:rsidRDefault="00D0067E" w:rsidP="004659F2">
      <w:pPr>
        <w:rPr>
          <w:lang w:eastAsia="ja-JP"/>
        </w:rPr>
      </w:pPr>
    </w:p>
    <w:p w14:paraId="620AFF36" w14:textId="77777777" w:rsidR="004659F2" w:rsidRPr="00D85BA7" w:rsidRDefault="004659F2" w:rsidP="004659F2">
      <w:pPr>
        <w:pStyle w:val="Heading4"/>
        <w:rPr>
          <w:i/>
          <w:noProof/>
        </w:rPr>
      </w:pPr>
      <w:bookmarkStart w:id="811" w:name="_Toc144117030"/>
      <w:bookmarkStart w:id="812" w:name="_Toc146746963"/>
      <w:bookmarkStart w:id="813" w:name="_Toc149599498"/>
      <w:bookmarkStart w:id="814" w:name="_Toc178259331"/>
      <w:r w:rsidRPr="00D85BA7">
        <w:rPr>
          <w:i/>
          <w:noProof/>
        </w:rPr>
        <w:t>–</w:t>
      </w:r>
      <w:r w:rsidRPr="00D85BA7">
        <w:rPr>
          <w:i/>
          <w:noProof/>
        </w:rPr>
        <w:tab/>
        <w:t>End of SLPP-PDU-</w:t>
      </w:r>
      <w:r w:rsidR="0092172A" w:rsidRPr="00D85BA7">
        <w:rPr>
          <w:i/>
          <w:noProof/>
        </w:rPr>
        <w:t>SL-TDOA</w:t>
      </w:r>
      <w:r w:rsidRPr="00D85BA7">
        <w:rPr>
          <w:i/>
          <w:noProof/>
        </w:rPr>
        <w:t>-Contents</w:t>
      </w:r>
      <w:bookmarkEnd w:id="811"/>
      <w:bookmarkEnd w:id="812"/>
      <w:bookmarkEnd w:id="813"/>
      <w:bookmarkEnd w:id="814"/>
    </w:p>
    <w:p w14:paraId="5AED979A" w14:textId="77777777" w:rsidR="004659F2" w:rsidRPr="00D85BA7" w:rsidRDefault="004659F2" w:rsidP="004659F2">
      <w:pPr>
        <w:pStyle w:val="PL"/>
        <w:shd w:val="clear" w:color="auto" w:fill="E6E6E6"/>
        <w:rPr>
          <w:lang w:eastAsia="en-GB"/>
        </w:rPr>
      </w:pPr>
      <w:r w:rsidRPr="00D85BA7">
        <w:rPr>
          <w:lang w:eastAsia="en-GB"/>
        </w:rPr>
        <w:t>-- ASN1START</w:t>
      </w:r>
    </w:p>
    <w:p w14:paraId="67DDD8BE" w14:textId="77777777" w:rsidR="004659F2" w:rsidRPr="00D85BA7" w:rsidRDefault="004659F2" w:rsidP="004659F2">
      <w:pPr>
        <w:pStyle w:val="PL"/>
        <w:shd w:val="clear" w:color="auto" w:fill="E6E6E6"/>
        <w:rPr>
          <w:lang w:eastAsia="en-GB"/>
        </w:rPr>
      </w:pPr>
    </w:p>
    <w:p w14:paraId="44D0DD25" w14:textId="77777777" w:rsidR="004659F2" w:rsidRPr="00D85BA7" w:rsidRDefault="004659F2" w:rsidP="004659F2">
      <w:pPr>
        <w:pStyle w:val="PL"/>
        <w:shd w:val="clear" w:color="auto" w:fill="E6E6E6"/>
        <w:rPr>
          <w:lang w:eastAsia="en-GB"/>
        </w:rPr>
      </w:pPr>
      <w:r w:rsidRPr="00D85BA7">
        <w:rPr>
          <w:lang w:eastAsia="en-GB"/>
        </w:rPr>
        <w:t>END</w:t>
      </w:r>
    </w:p>
    <w:p w14:paraId="1BC0B267" w14:textId="77777777" w:rsidR="004659F2" w:rsidRPr="00D85BA7" w:rsidRDefault="004659F2" w:rsidP="004659F2">
      <w:pPr>
        <w:pStyle w:val="PL"/>
        <w:shd w:val="clear" w:color="auto" w:fill="E6E6E6"/>
        <w:rPr>
          <w:lang w:eastAsia="en-GB"/>
        </w:rPr>
      </w:pPr>
    </w:p>
    <w:p w14:paraId="4A88EAB7" w14:textId="77777777" w:rsidR="004659F2" w:rsidRPr="00D85BA7" w:rsidRDefault="004659F2" w:rsidP="004659F2">
      <w:pPr>
        <w:pStyle w:val="PL"/>
        <w:shd w:val="clear" w:color="auto" w:fill="E6E6E6"/>
        <w:rPr>
          <w:lang w:eastAsia="en-GB"/>
        </w:rPr>
      </w:pPr>
      <w:r w:rsidRPr="00D85BA7">
        <w:rPr>
          <w:lang w:eastAsia="en-GB"/>
        </w:rPr>
        <w:t>-- ASN1STOP</w:t>
      </w:r>
    </w:p>
    <w:p w14:paraId="01A14B65" w14:textId="77777777" w:rsidR="00571A6C" w:rsidRPr="00D85BA7" w:rsidRDefault="00571A6C" w:rsidP="00571A6C">
      <w:bookmarkStart w:id="815" w:name="_Toc149599499"/>
    </w:p>
    <w:p w14:paraId="23D61E29" w14:textId="77777777" w:rsidR="0092172A" w:rsidRPr="00D85BA7" w:rsidRDefault="0092172A" w:rsidP="0092172A">
      <w:pPr>
        <w:pStyle w:val="Heading2"/>
      </w:pPr>
      <w:bookmarkStart w:id="816" w:name="_Toc178259332"/>
      <w:r w:rsidRPr="00D85BA7">
        <w:t>6.10</w:t>
      </w:r>
      <w:r w:rsidRPr="00D85BA7">
        <w:tab/>
        <w:t>SLPP PDU SL-TOA Contents</w:t>
      </w:r>
      <w:bookmarkEnd w:id="815"/>
      <w:bookmarkEnd w:id="816"/>
    </w:p>
    <w:p w14:paraId="684FD4C6" w14:textId="77777777" w:rsidR="0092172A" w:rsidRPr="00D85BA7" w:rsidRDefault="0092172A" w:rsidP="0092172A">
      <w:pPr>
        <w:pStyle w:val="Heading4"/>
        <w:rPr>
          <w:i/>
          <w:iCs/>
          <w:noProof/>
        </w:rPr>
      </w:pPr>
      <w:bookmarkStart w:id="817" w:name="_Toc149599500"/>
      <w:bookmarkStart w:id="818" w:name="_Toc178259333"/>
      <w:r w:rsidRPr="00D85BA7">
        <w:rPr>
          <w:i/>
          <w:iCs/>
          <w:noProof/>
        </w:rPr>
        <w:t>–</w:t>
      </w:r>
      <w:r w:rsidRPr="00D85BA7">
        <w:rPr>
          <w:i/>
          <w:iCs/>
          <w:noProof/>
        </w:rPr>
        <w:tab/>
        <w:t>SLPP-PDU-SL-TOA-Contents</w:t>
      </w:r>
      <w:bookmarkEnd w:id="817"/>
      <w:bookmarkEnd w:id="818"/>
    </w:p>
    <w:p w14:paraId="59A29904" w14:textId="77777777" w:rsidR="0092172A" w:rsidRPr="00D85BA7" w:rsidRDefault="0092172A" w:rsidP="0092172A">
      <w:r w:rsidRPr="00D85BA7">
        <w:t>This ASN.1 segment is the start of the SLPP PDU SL-TOA Contents definitions.</w:t>
      </w:r>
    </w:p>
    <w:p w14:paraId="4DD511F5" w14:textId="77777777" w:rsidR="0092172A" w:rsidRPr="00D85BA7" w:rsidRDefault="0092172A" w:rsidP="0092172A">
      <w:pPr>
        <w:pStyle w:val="PL"/>
        <w:shd w:val="clear" w:color="auto" w:fill="E6E6E6"/>
        <w:rPr>
          <w:lang w:eastAsia="en-GB"/>
        </w:rPr>
      </w:pPr>
      <w:r w:rsidRPr="00D85BA7">
        <w:rPr>
          <w:lang w:eastAsia="en-GB"/>
        </w:rPr>
        <w:t>-- ASN1START</w:t>
      </w:r>
    </w:p>
    <w:p w14:paraId="021EC63D" w14:textId="77777777" w:rsidR="0092172A" w:rsidRPr="00D85BA7" w:rsidRDefault="0092172A" w:rsidP="0092172A">
      <w:pPr>
        <w:pStyle w:val="PL"/>
        <w:shd w:val="clear" w:color="auto" w:fill="E6E6E6"/>
        <w:rPr>
          <w:lang w:eastAsia="en-GB"/>
        </w:rPr>
      </w:pPr>
      <w:r w:rsidRPr="00D85BA7">
        <w:rPr>
          <w:lang w:eastAsia="en-GB"/>
        </w:rPr>
        <w:t>-- TAG-SLPP-PDU-SL-TOA-CONTENTS-START</w:t>
      </w:r>
    </w:p>
    <w:p w14:paraId="71A7CAA7" w14:textId="77777777" w:rsidR="0092172A" w:rsidRPr="00D85BA7" w:rsidRDefault="0092172A" w:rsidP="0092172A">
      <w:pPr>
        <w:pStyle w:val="PL"/>
        <w:shd w:val="clear" w:color="auto" w:fill="E6E6E6"/>
        <w:rPr>
          <w:lang w:eastAsia="en-GB"/>
        </w:rPr>
      </w:pPr>
    </w:p>
    <w:p w14:paraId="4D166739" w14:textId="66F7E8CA" w:rsidR="0092172A" w:rsidRPr="00D85BA7" w:rsidRDefault="0092172A" w:rsidP="0092172A">
      <w:pPr>
        <w:pStyle w:val="PL"/>
        <w:shd w:val="clear" w:color="auto" w:fill="E6E6E6"/>
        <w:rPr>
          <w:lang w:eastAsia="en-GB"/>
        </w:rPr>
      </w:pPr>
      <w:r w:rsidRPr="00D85BA7">
        <w:rPr>
          <w:lang w:eastAsia="en-GB"/>
        </w:rPr>
        <w:t>SLPP-PDU-SL-TOA-</w:t>
      </w:r>
      <w:r w:rsidR="00242832" w:rsidRPr="00D85BA7">
        <w:rPr>
          <w:lang w:eastAsia="en-GB"/>
        </w:rPr>
        <w:t xml:space="preserve">Contents </w:t>
      </w:r>
      <w:r w:rsidRPr="00D85BA7">
        <w:rPr>
          <w:lang w:eastAsia="en-GB"/>
        </w:rPr>
        <w:t>DEFINITIONS AUTOMATIC TAGS ::=</w:t>
      </w:r>
    </w:p>
    <w:p w14:paraId="6F82DE87" w14:textId="77777777" w:rsidR="0092172A" w:rsidRPr="00D85BA7" w:rsidRDefault="0092172A" w:rsidP="0092172A">
      <w:pPr>
        <w:pStyle w:val="PL"/>
        <w:shd w:val="clear" w:color="auto" w:fill="E6E6E6"/>
        <w:rPr>
          <w:lang w:eastAsia="en-GB"/>
        </w:rPr>
      </w:pPr>
    </w:p>
    <w:p w14:paraId="0A9FE5AB" w14:textId="77777777" w:rsidR="0092172A" w:rsidRPr="00D85BA7" w:rsidRDefault="0092172A" w:rsidP="0092172A">
      <w:pPr>
        <w:pStyle w:val="PL"/>
        <w:shd w:val="clear" w:color="auto" w:fill="E6E6E6"/>
        <w:rPr>
          <w:lang w:eastAsia="en-GB"/>
        </w:rPr>
      </w:pPr>
      <w:r w:rsidRPr="00D85BA7">
        <w:rPr>
          <w:lang w:eastAsia="en-GB"/>
        </w:rPr>
        <w:t>BEGIN</w:t>
      </w:r>
    </w:p>
    <w:p w14:paraId="333A9814" w14:textId="77777777" w:rsidR="0092172A" w:rsidRPr="00D85BA7" w:rsidRDefault="0092172A" w:rsidP="0092172A">
      <w:pPr>
        <w:pStyle w:val="PL"/>
        <w:shd w:val="clear" w:color="auto" w:fill="E6E6E6"/>
        <w:rPr>
          <w:lang w:eastAsia="en-GB"/>
        </w:rPr>
      </w:pPr>
    </w:p>
    <w:p w14:paraId="69E911A0" w14:textId="77777777" w:rsidR="000A14DB" w:rsidRPr="00D85BA7" w:rsidRDefault="000A14DB" w:rsidP="000A14DB">
      <w:pPr>
        <w:pStyle w:val="PL"/>
        <w:shd w:val="clear" w:color="auto" w:fill="E6E6E6"/>
        <w:rPr>
          <w:lang w:eastAsia="en-GB"/>
        </w:rPr>
      </w:pPr>
      <w:r w:rsidRPr="00D85BA7">
        <w:rPr>
          <w:lang w:eastAsia="en-GB"/>
        </w:rPr>
        <w:t>IMPORTS</w:t>
      </w:r>
    </w:p>
    <w:p w14:paraId="5D85CF4E" w14:textId="77777777" w:rsidR="00D86333" w:rsidRPr="00D85BA7" w:rsidRDefault="000A14DB" w:rsidP="00D86333">
      <w:pPr>
        <w:pStyle w:val="PL"/>
        <w:shd w:val="clear" w:color="auto" w:fill="E6E6E6"/>
        <w:rPr>
          <w:lang w:eastAsia="en-GB"/>
        </w:rPr>
      </w:pPr>
      <w:r w:rsidRPr="00D85BA7">
        <w:rPr>
          <w:lang w:eastAsia="en-GB"/>
        </w:rPr>
        <w:lastRenderedPageBreak/>
        <w:t xml:space="preserve">    LOS-NLOS-Indicator</w:t>
      </w:r>
      <w:r w:rsidR="00D86333" w:rsidRPr="00D85BA7">
        <w:rPr>
          <w:lang w:eastAsia="en-GB"/>
        </w:rPr>
        <w:t>,</w:t>
      </w:r>
    </w:p>
    <w:p w14:paraId="716EDA8B" w14:textId="77777777" w:rsidR="00F944CB" w:rsidRPr="00D85BA7" w:rsidRDefault="00F944CB" w:rsidP="00F944CB">
      <w:pPr>
        <w:pStyle w:val="PL"/>
        <w:shd w:val="clear" w:color="auto" w:fill="E6E6E6"/>
        <w:rPr>
          <w:lang w:eastAsia="en-GB"/>
        </w:rPr>
      </w:pPr>
      <w:r w:rsidRPr="00D85BA7">
        <w:rPr>
          <w:lang w:eastAsia="en-GB"/>
        </w:rPr>
        <w:t xml:space="preserve">    PositioningModes,</w:t>
      </w:r>
    </w:p>
    <w:p w14:paraId="44C30653" w14:textId="77777777" w:rsidR="00B4290A" w:rsidRPr="00D85BA7" w:rsidRDefault="00B4290A" w:rsidP="00B4290A">
      <w:pPr>
        <w:pStyle w:val="PL"/>
        <w:shd w:val="clear" w:color="auto" w:fill="E6E6E6"/>
        <w:rPr>
          <w:lang w:eastAsia="en-GB"/>
        </w:rPr>
      </w:pPr>
      <w:r w:rsidRPr="00D85BA7">
        <w:rPr>
          <w:lang w:eastAsia="en-GB"/>
        </w:rPr>
        <w:t xml:space="preserve">    SL-RTD-Info,</w:t>
      </w:r>
    </w:p>
    <w:p w14:paraId="08D67380" w14:textId="77777777" w:rsidR="00673564" w:rsidRPr="00D85BA7" w:rsidRDefault="00673564" w:rsidP="00673564">
      <w:pPr>
        <w:pStyle w:val="PL"/>
        <w:shd w:val="clear" w:color="auto" w:fill="E6E6E6"/>
        <w:rPr>
          <w:lang w:eastAsia="en-GB"/>
        </w:rPr>
      </w:pPr>
      <w:r w:rsidRPr="00D85BA7">
        <w:rPr>
          <w:lang w:eastAsia="en-GB"/>
        </w:rPr>
        <w:t xml:space="preserve">    SL-TimeStamp,</w:t>
      </w:r>
    </w:p>
    <w:p w14:paraId="2619A4B5" w14:textId="77777777" w:rsidR="00832ED7" w:rsidRPr="00D85BA7" w:rsidRDefault="00832ED7" w:rsidP="00832ED7">
      <w:pPr>
        <w:pStyle w:val="PL"/>
        <w:shd w:val="clear" w:color="auto" w:fill="E6E6E6"/>
        <w:rPr>
          <w:lang w:eastAsia="en-GB"/>
        </w:rPr>
      </w:pPr>
      <w:r w:rsidRPr="00D85BA7">
        <w:rPr>
          <w:lang w:eastAsia="en-GB"/>
        </w:rPr>
        <w:t xml:space="preserve">    SL-TimingQuality,</w:t>
      </w:r>
    </w:p>
    <w:p w14:paraId="5159AF17" w14:textId="5818AC53" w:rsidR="00845940" w:rsidRPr="00D85BA7" w:rsidRDefault="00D86333" w:rsidP="00845940">
      <w:pPr>
        <w:pStyle w:val="PL"/>
        <w:shd w:val="clear" w:color="auto" w:fill="E6E6E6"/>
        <w:rPr>
          <w:lang w:eastAsia="en-GB"/>
        </w:rPr>
      </w:pPr>
      <w:r w:rsidRPr="00D85BA7">
        <w:rPr>
          <w:lang w:eastAsia="en-GB"/>
        </w:rPr>
        <w:t xml:space="preserve">    </w:t>
      </w:r>
      <w:r w:rsidR="00242832" w:rsidRPr="00D85BA7">
        <w:rPr>
          <w:lang w:eastAsia="en-GB"/>
        </w:rPr>
        <w:t>maxNrOfUEs</w:t>
      </w:r>
      <w:r w:rsidR="00845940" w:rsidRPr="00D85BA7">
        <w:rPr>
          <w:lang w:eastAsia="en-GB"/>
        </w:rPr>
        <w:t>,</w:t>
      </w:r>
    </w:p>
    <w:p w14:paraId="789EDB38" w14:textId="77777777" w:rsidR="00845940" w:rsidRPr="00D85BA7" w:rsidRDefault="00845940" w:rsidP="00845940">
      <w:pPr>
        <w:pStyle w:val="PL"/>
        <w:shd w:val="clear" w:color="auto" w:fill="E6E6E6"/>
        <w:rPr>
          <w:lang w:eastAsia="en-GB"/>
        </w:rPr>
      </w:pPr>
      <w:r w:rsidRPr="00D85BA7">
        <w:rPr>
          <w:lang w:eastAsia="en-GB"/>
        </w:rPr>
        <w:t xml:space="preserve">    ScheduledLocationTimeSupportPerMode,</w:t>
      </w:r>
    </w:p>
    <w:p w14:paraId="40D077DD" w14:textId="014CF9B2" w:rsidR="00D86333" w:rsidRPr="00D85BA7" w:rsidRDefault="00845940" w:rsidP="00845940">
      <w:pPr>
        <w:pStyle w:val="PL"/>
        <w:shd w:val="clear" w:color="auto" w:fill="E6E6E6"/>
        <w:rPr>
          <w:lang w:eastAsia="en-GB"/>
        </w:rPr>
      </w:pPr>
      <w:r w:rsidRPr="00D85BA7">
        <w:rPr>
          <w:lang w:eastAsia="en-GB"/>
        </w:rPr>
        <w:t xml:space="preserve">    nrMaxBands</w:t>
      </w:r>
    </w:p>
    <w:p w14:paraId="18933766" w14:textId="77777777" w:rsidR="000A14DB" w:rsidRPr="00D85BA7" w:rsidRDefault="000A14DB" w:rsidP="000A14DB">
      <w:pPr>
        <w:pStyle w:val="PL"/>
        <w:shd w:val="clear" w:color="auto" w:fill="E6E6E6"/>
        <w:rPr>
          <w:lang w:eastAsia="en-GB"/>
        </w:rPr>
      </w:pPr>
    </w:p>
    <w:p w14:paraId="62C0FCEC" w14:textId="77777777" w:rsidR="000A14DB" w:rsidRPr="00D85BA7" w:rsidRDefault="000A14DB" w:rsidP="000A14DB">
      <w:pPr>
        <w:pStyle w:val="PL"/>
        <w:shd w:val="clear" w:color="auto" w:fill="E6E6E6"/>
        <w:rPr>
          <w:lang w:eastAsia="en-GB"/>
        </w:rPr>
      </w:pPr>
      <w:r w:rsidRPr="00D85BA7">
        <w:rPr>
          <w:lang w:eastAsia="en-GB"/>
        </w:rPr>
        <w:t>FROM</w:t>
      </w:r>
    </w:p>
    <w:p w14:paraId="3C4E6B5E" w14:textId="77777777" w:rsidR="002D2645" w:rsidRPr="00D85BA7" w:rsidRDefault="000A14DB" w:rsidP="002D2645">
      <w:pPr>
        <w:pStyle w:val="PL"/>
        <w:shd w:val="clear" w:color="auto" w:fill="E6E6E6"/>
        <w:rPr>
          <w:lang w:eastAsia="en-GB"/>
        </w:rPr>
      </w:pPr>
      <w:r w:rsidRPr="00D85BA7">
        <w:rPr>
          <w:lang w:eastAsia="en-GB"/>
        </w:rPr>
        <w:t xml:space="preserve">    SLPP-PDU-Definitions</w:t>
      </w:r>
    </w:p>
    <w:p w14:paraId="2779C8FF" w14:textId="77777777" w:rsidR="002D2645" w:rsidRPr="00D85BA7" w:rsidRDefault="002D2645" w:rsidP="002D2645">
      <w:pPr>
        <w:pStyle w:val="PL"/>
        <w:shd w:val="clear" w:color="auto" w:fill="E6E6E6"/>
        <w:rPr>
          <w:lang w:eastAsia="en-GB"/>
        </w:rPr>
      </w:pPr>
    </w:p>
    <w:p w14:paraId="06209BEF" w14:textId="77777777" w:rsidR="002D2645" w:rsidRPr="00D85BA7" w:rsidRDefault="002D2645" w:rsidP="002D2645">
      <w:pPr>
        <w:pStyle w:val="PL"/>
        <w:shd w:val="clear" w:color="auto" w:fill="E6E6E6"/>
        <w:rPr>
          <w:lang w:eastAsia="en-GB"/>
        </w:rPr>
      </w:pPr>
      <w:r w:rsidRPr="00D85BA7">
        <w:rPr>
          <w:lang w:eastAsia="en-GB"/>
        </w:rPr>
        <w:t xml:space="preserve">    </w:t>
      </w:r>
      <w:r w:rsidRPr="00D85BA7">
        <w:rPr>
          <w:snapToGrid w:val="0"/>
        </w:rPr>
        <w:t>LocationCoordinateTypes,</w:t>
      </w:r>
    </w:p>
    <w:p w14:paraId="2C0AC344" w14:textId="77777777" w:rsidR="002D2645" w:rsidRPr="00D85BA7" w:rsidRDefault="002D2645" w:rsidP="002D2645">
      <w:pPr>
        <w:pStyle w:val="PL"/>
        <w:shd w:val="clear" w:color="auto" w:fill="E6E6E6"/>
        <w:rPr>
          <w:snapToGrid w:val="0"/>
        </w:rPr>
      </w:pPr>
      <w:r w:rsidRPr="00D85BA7">
        <w:rPr>
          <w:lang w:eastAsia="en-GB"/>
        </w:rPr>
        <w:t xml:space="preserve">    </w:t>
      </w:r>
      <w:r w:rsidRPr="00D85BA7">
        <w:rPr>
          <w:snapToGrid w:val="0"/>
        </w:rPr>
        <w:t>VelocityTypes</w:t>
      </w:r>
    </w:p>
    <w:p w14:paraId="33F1DE52" w14:textId="77777777" w:rsidR="002D2645" w:rsidRPr="00D85BA7" w:rsidRDefault="002D2645" w:rsidP="002D2645">
      <w:pPr>
        <w:pStyle w:val="PL"/>
        <w:shd w:val="clear" w:color="auto" w:fill="E6E6E6"/>
        <w:rPr>
          <w:lang w:eastAsia="en-GB"/>
        </w:rPr>
      </w:pPr>
    </w:p>
    <w:p w14:paraId="60EAC8BA" w14:textId="77777777" w:rsidR="002D2645" w:rsidRPr="00D85BA7" w:rsidRDefault="002D2645" w:rsidP="002D2645">
      <w:pPr>
        <w:pStyle w:val="PL"/>
        <w:shd w:val="clear" w:color="auto" w:fill="E6E6E6"/>
        <w:rPr>
          <w:lang w:eastAsia="en-GB"/>
        </w:rPr>
      </w:pPr>
      <w:r w:rsidRPr="00D85BA7">
        <w:rPr>
          <w:lang w:eastAsia="en-GB"/>
        </w:rPr>
        <w:t>FROM</w:t>
      </w:r>
    </w:p>
    <w:p w14:paraId="20B3E4C5" w14:textId="2A2378B7" w:rsidR="000A14DB" w:rsidRPr="00D85BA7" w:rsidRDefault="002D2645" w:rsidP="002D2645">
      <w:pPr>
        <w:pStyle w:val="PL"/>
        <w:shd w:val="clear" w:color="auto" w:fill="E6E6E6"/>
        <w:rPr>
          <w:lang w:eastAsia="en-GB"/>
        </w:rPr>
      </w:pPr>
      <w:r w:rsidRPr="00D85BA7">
        <w:rPr>
          <w:lang w:eastAsia="en-GB"/>
        </w:rPr>
        <w:t xml:space="preserve">    SLPP-PDU-CommonContents</w:t>
      </w:r>
      <w:r w:rsidR="000A14DB" w:rsidRPr="00D85BA7">
        <w:rPr>
          <w:lang w:eastAsia="en-GB"/>
        </w:rPr>
        <w:t>;</w:t>
      </w:r>
    </w:p>
    <w:p w14:paraId="305C16C9" w14:textId="77777777" w:rsidR="000A14DB" w:rsidRPr="00D85BA7" w:rsidRDefault="000A14DB" w:rsidP="0092172A">
      <w:pPr>
        <w:pStyle w:val="PL"/>
        <w:shd w:val="clear" w:color="auto" w:fill="E6E6E6"/>
        <w:rPr>
          <w:lang w:eastAsia="en-GB"/>
        </w:rPr>
      </w:pPr>
    </w:p>
    <w:p w14:paraId="57E2DFDB" w14:textId="77777777" w:rsidR="0092172A" w:rsidRPr="00D85BA7" w:rsidRDefault="0092172A" w:rsidP="0092172A">
      <w:pPr>
        <w:pStyle w:val="PL"/>
        <w:shd w:val="clear" w:color="auto" w:fill="E6E6E6"/>
        <w:rPr>
          <w:lang w:eastAsia="en-GB"/>
        </w:rPr>
      </w:pPr>
      <w:r w:rsidRPr="00D85BA7">
        <w:rPr>
          <w:lang w:eastAsia="en-GB"/>
        </w:rPr>
        <w:t>-- TAG-SLPP-PDU-SL-TOA-CONTENTS-STOP</w:t>
      </w:r>
    </w:p>
    <w:p w14:paraId="35B2AF4C" w14:textId="77777777" w:rsidR="0092172A" w:rsidRPr="00D85BA7" w:rsidRDefault="0092172A" w:rsidP="0092172A">
      <w:pPr>
        <w:pStyle w:val="PL"/>
        <w:shd w:val="clear" w:color="auto" w:fill="E6E6E6"/>
        <w:rPr>
          <w:lang w:eastAsia="en-GB"/>
        </w:rPr>
      </w:pPr>
      <w:r w:rsidRPr="00D85BA7">
        <w:rPr>
          <w:lang w:eastAsia="en-GB"/>
        </w:rPr>
        <w:t>-- ASN1STOP</w:t>
      </w:r>
    </w:p>
    <w:p w14:paraId="22FBCF2D" w14:textId="77777777" w:rsidR="0092172A" w:rsidRPr="00D85BA7" w:rsidRDefault="0092172A" w:rsidP="0092172A">
      <w:pPr>
        <w:rPr>
          <w:lang w:eastAsia="ja-JP"/>
        </w:rPr>
      </w:pPr>
    </w:p>
    <w:p w14:paraId="3147BFA6" w14:textId="77777777" w:rsidR="0092172A" w:rsidRPr="00D85BA7" w:rsidRDefault="0092172A" w:rsidP="00571A6C">
      <w:pPr>
        <w:pStyle w:val="Heading4"/>
        <w:rPr>
          <w:i/>
          <w:iCs/>
          <w:noProof/>
        </w:rPr>
      </w:pPr>
      <w:bookmarkStart w:id="819" w:name="_Toc149599501"/>
      <w:bookmarkStart w:id="820" w:name="_Toc178259334"/>
      <w:r w:rsidRPr="00D85BA7">
        <w:rPr>
          <w:i/>
          <w:iCs/>
          <w:noProof/>
        </w:rPr>
        <w:t>–</w:t>
      </w:r>
      <w:r w:rsidRPr="00D85BA7">
        <w:rPr>
          <w:i/>
          <w:iCs/>
          <w:noProof/>
        </w:rPr>
        <w:tab/>
        <w:t>SL-TOA-RequestCapabilities</w:t>
      </w:r>
      <w:bookmarkEnd w:id="819"/>
      <w:bookmarkEnd w:id="820"/>
    </w:p>
    <w:p w14:paraId="28901607" w14:textId="77777777" w:rsidR="0092172A" w:rsidRPr="00D85BA7" w:rsidRDefault="0092172A" w:rsidP="0092172A">
      <w:pPr>
        <w:pStyle w:val="PL"/>
        <w:shd w:val="clear" w:color="auto" w:fill="E6E6E6"/>
        <w:rPr>
          <w:lang w:eastAsia="en-GB"/>
        </w:rPr>
      </w:pPr>
      <w:r w:rsidRPr="00D85BA7">
        <w:rPr>
          <w:lang w:eastAsia="en-GB"/>
        </w:rPr>
        <w:t>-- ASN1START</w:t>
      </w:r>
    </w:p>
    <w:p w14:paraId="3AA9D266" w14:textId="77777777" w:rsidR="0092172A" w:rsidRPr="00D85BA7" w:rsidRDefault="0092172A" w:rsidP="0092172A">
      <w:pPr>
        <w:pStyle w:val="PL"/>
        <w:shd w:val="clear" w:color="auto" w:fill="E6E6E6"/>
        <w:rPr>
          <w:lang w:eastAsia="en-GB"/>
        </w:rPr>
      </w:pPr>
      <w:r w:rsidRPr="00D85BA7">
        <w:rPr>
          <w:lang w:eastAsia="en-GB"/>
        </w:rPr>
        <w:t>-- TAG-SL-TOA-REQUESTCAPABILITIES-START</w:t>
      </w:r>
    </w:p>
    <w:p w14:paraId="1FF97450" w14:textId="77777777" w:rsidR="0092172A" w:rsidRPr="00D85BA7" w:rsidRDefault="0092172A" w:rsidP="0092172A">
      <w:pPr>
        <w:pStyle w:val="PL"/>
        <w:shd w:val="clear" w:color="auto" w:fill="E6E6E6"/>
        <w:rPr>
          <w:lang w:eastAsia="en-GB"/>
        </w:rPr>
      </w:pPr>
    </w:p>
    <w:p w14:paraId="3FEFF20F" w14:textId="77777777" w:rsidR="0092172A" w:rsidRPr="00D85BA7" w:rsidRDefault="0092172A" w:rsidP="0092172A">
      <w:pPr>
        <w:pStyle w:val="PL"/>
        <w:shd w:val="clear" w:color="auto" w:fill="E6E6E6"/>
        <w:rPr>
          <w:lang w:eastAsia="en-GB"/>
        </w:rPr>
      </w:pPr>
      <w:r w:rsidRPr="00D85BA7">
        <w:rPr>
          <w:lang w:eastAsia="en-GB"/>
        </w:rPr>
        <w:t>SL-TOA-RequestCapabilities ::= SEQUENCE {</w:t>
      </w:r>
    </w:p>
    <w:p w14:paraId="732610D9" w14:textId="156DDDD8" w:rsidR="0092172A" w:rsidRPr="00D85BA7" w:rsidRDefault="003213DD" w:rsidP="0092172A">
      <w:pPr>
        <w:pStyle w:val="PL"/>
        <w:shd w:val="clear" w:color="auto" w:fill="E6E6E6"/>
        <w:rPr>
          <w:lang w:eastAsia="en-GB"/>
        </w:rPr>
      </w:pPr>
      <w:r w:rsidRPr="00D85BA7">
        <w:rPr>
          <w:lang w:eastAsia="en-GB"/>
        </w:rPr>
        <w:t xml:space="preserve">    ...</w:t>
      </w:r>
    </w:p>
    <w:p w14:paraId="16614826" w14:textId="77777777" w:rsidR="0092172A" w:rsidRPr="00D85BA7" w:rsidRDefault="0092172A" w:rsidP="0092172A">
      <w:pPr>
        <w:pStyle w:val="PL"/>
        <w:shd w:val="clear" w:color="auto" w:fill="E6E6E6"/>
        <w:rPr>
          <w:lang w:eastAsia="en-GB"/>
        </w:rPr>
      </w:pPr>
      <w:r w:rsidRPr="00D85BA7">
        <w:rPr>
          <w:lang w:eastAsia="en-GB"/>
        </w:rPr>
        <w:t>}</w:t>
      </w:r>
    </w:p>
    <w:p w14:paraId="2D19A243" w14:textId="77777777" w:rsidR="0092172A" w:rsidRPr="00D85BA7" w:rsidRDefault="0092172A" w:rsidP="0092172A">
      <w:pPr>
        <w:pStyle w:val="PL"/>
        <w:shd w:val="clear" w:color="auto" w:fill="E6E6E6"/>
        <w:rPr>
          <w:lang w:eastAsia="en-GB"/>
        </w:rPr>
      </w:pPr>
    </w:p>
    <w:p w14:paraId="4B72B09E" w14:textId="77777777" w:rsidR="0092172A" w:rsidRPr="00D85BA7" w:rsidRDefault="0092172A" w:rsidP="0092172A">
      <w:pPr>
        <w:pStyle w:val="PL"/>
        <w:shd w:val="clear" w:color="auto" w:fill="E6E6E6"/>
        <w:rPr>
          <w:lang w:eastAsia="en-GB"/>
        </w:rPr>
      </w:pPr>
      <w:r w:rsidRPr="00D85BA7">
        <w:rPr>
          <w:lang w:eastAsia="en-GB"/>
        </w:rPr>
        <w:t>-- TAG-SL-TOA-REQUESTCAPABILITIES-STOP</w:t>
      </w:r>
    </w:p>
    <w:p w14:paraId="09EE73CB" w14:textId="77777777" w:rsidR="0092172A" w:rsidRPr="00D85BA7" w:rsidRDefault="0092172A" w:rsidP="0092172A">
      <w:pPr>
        <w:pStyle w:val="PL"/>
        <w:shd w:val="clear" w:color="auto" w:fill="E6E6E6"/>
        <w:rPr>
          <w:lang w:eastAsia="en-GB"/>
        </w:rPr>
      </w:pPr>
      <w:r w:rsidRPr="00D85BA7">
        <w:rPr>
          <w:lang w:eastAsia="en-GB"/>
        </w:rPr>
        <w:t>-- ASN1STOP</w:t>
      </w:r>
    </w:p>
    <w:p w14:paraId="1BDCF6C9" w14:textId="77777777" w:rsidR="0092172A" w:rsidRPr="00D85BA7" w:rsidRDefault="0092172A" w:rsidP="0092172A">
      <w:pPr>
        <w:rPr>
          <w:lang w:eastAsia="ja-JP"/>
        </w:rPr>
      </w:pPr>
    </w:p>
    <w:p w14:paraId="06F42DCD" w14:textId="77777777" w:rsidR="0092172A" w:rsidRPr="00D85BA7" w:rsidRDefault="0092172A" w:rsidP="0092172A">
      <w:pPr>
        <w:pStyle w:val="Heading4"/>
        <w:rPr>
          <w:i/>
          <w:iCs/>
          <w:noProof/>
        </w:rPr>
      </w:pPr>
      <w:bookmarkStart w:id="821" w:name="_Toc149599502"/>
      <w:bookmarkStart w:id="822" w:name="_Toc178259335"/>
      <w:r w:rsidRPr="00D85BA7">
        <w:rPr>
          <w:i/>
          <w:iCs/>
          <w:noProof/>
        </w:rPr>
        <w:t>–</w:t>
      </w:r>
      <w:r w:rsidRPr="00D85BA7">
        <w:rPr>
          <w:i/>
          <w:iCs/>
          <w:noProof/>
        </w:rPr>
        <w:tab/>
        <w:t>SL-TOA-ProvideCapabilities</w:t>
      </w:r>
      <w:bookmarkEnd w:id="821"/>
      <w:bookmarkEnd w:id="822"/>
    </w:p>
    <w:p w14:paraId="608DCE76" w14:textId="77777777" w:rsidR="0092172A" w:rsidRPr="00D85BA7" w:rsidRDefault="004D273D" w:rsidP="0092172A">
      <w:r w:rsidRPr="00D85BA7">
        <w:t xml:space="preserve">The IE </w:t>
      </w:r>
      <w:r w:rsidRPr="00D85BA7">
        <w:rPr>
          <w:i/>
          <w:iCs/>
        </w:rPr>
        <w:t>SL-TOA-ProvideCapabilities</w:t>
      </w:r>
      <w:r w:rsidRPr="00D85BA7">
        <w:t xml:space="preserve"> is used to indicate the support of SL-TOA and to provide SL-TOA positioning capabilities.</w:t>
      </w:r>
    </w:p>
    <w:p w14:paraId="3B367F87" w14:textId="77777777" w:rsidR="0092172A" w:rsidRPr="00D85BA7" w:rsidRDefault="0092172A" w:rsidP="0092172A">
      <w:pPr>
        <w:pStyle w:val="PL"/>
        <w:shd w:val="clear" w:color="auto" w:fill="E6E6E6"/>
        <w:rPr>
          <w:lang w:eastAsia="en-GB"/>
        </w:rPr>
      </w:pPr>
      <w:r w:rsidRPr="00D85BA7">
        <w:rPr>
          <w:lang w:eastAsia="en-GB"/>
        </w:rPr>
        <w:t>-- ASN1START</w:t>
      </w:r>
    </w:p>
    <w:p w14:paraId="34C71EC8" w14:textId="77777777" w:rsidR="0092172A" w:rsidRPr="00D85BA7" w:rsidRDefault="0092172A" w:rsidP="0092172A">
      <w:pPr>
        <w:pStyle w:val="PL"/>
        <w:shd w:val="clear" w:color="auto" w:fill="E6E6E6"/>
        <w:rPr>
          <w:lang w:eastAsia="en-GB"/>
        </w:rPr>
      </w:pPr>
      <w:r w:rsidRPr="00D85BA7">
        <w:rPr>
          <w:lang w:eastAsia="en-GB"/>
        </w:rPr>
        <w:t>-- TAG-SL-TOA-PROVIDECAPABILITIES-START</w:t>
      </w:r>
    </w:p>
    <w:p w14:paraId="55F4B619" w14:textId="77777777" w:rsidR="0092172A" w:rsidRPr="00D85BA7" w:rsidRDefault="0092172A" w:rsidP="0092172A">
      <w:pPr>
        <w:pStyle w:val="PL"/>
        <w:shd w:val="clear" w:color="auto" w:fill="E6E6E6"/>
        <w:rPr>
          <w:lang w:eastAsia="en-GB"/>
        </w:rPr>
      </w:pPr>
    </w:p>
    <w:p w14:paraId="27FAB5F3" w14:textId="77777777" w:rsidR="0092172A" w:rsidRPr="00D85BA7" w:rsidRDefault="0092172A" w:rsidP="0092172A">
      <w:pPr>
        <w:pStyle w:val="PL"/>
        <w:shd w:val="clear" w:color="auto" w:fill="E6E6E6"/>
        <w:rPr>
          <w:lang w:eastAsia="en-GB"/>
        </w:rPr>
      </w:pPr>
      <w:r w:rsidRPr="00D85BA7">
        <w:rPr>
          <w:lang w:eastAsia="en-GB"/>
        </w:rPr>
        <w:t>SL-TOA-ProvideCapabilities ::= SEQUENCE {</w:t>
      </w:r>
    </w:p>
    <w:p w14:paraId="4F3B0797" w14:textId="78080329" w:rsidR="004D273D" w:rsidRPr="00D85BA7" w:rsidRDefault="004D273D" w:rsidP="004D273D">
      <w:pPr>
        <w:pStyle w:val="PL"/>
        <w:shd w:val="clear" w:color="auto" w:fill="E6E6E6"/>
        <w:rPr>
          <w:lang w:eastAsia="en-GB"/>
        </w:rPr>
      </w:pPr>
      <w:r w:rsidRPr="00D85BA7">
        <w:rPr>
          <w:lang w:eastAsia="en-GB"/>
        </w:rPr>
        <w:t xml:space="preserve">    positioningModes               </w:t>
      </w:r>
      <w:r w:rsidR="002D2645" w:rsidRPr="00D85BA7">
        <w:rPr>
          <w:lang w:eastAsia="en-GB"/>
        </w:rPr>
        <w:t xml:space="preserve">      </w:t>
      </w:r>
      <w:r w:rsidRPr="00D85BA7">
        <w:rPr>
          <w:lang w:eastAsia="en-GB"/>
        </w:rPr>
        <w:t>PositioningModes,</w:t>
      </w:r>
    </w:p>
    <w:p w14:paraId="269F1B93" w14:textId="7528B88E" w:rsidR="004D273D" w:rsidRPr="00D85BA7" w:rsidRDefault="004D273D" w:rsidP="004D273D">
      <w:pPr>
        <w:pStyle w:val="PL"/>
        <w:shd w:val="clear" w:color="auto" w:fill="E6E6E6"/>
        <w:rPr>
          <w:lang w:eastAsia="en-GB"/>
        </w:rPr>
      </w:pPr>
      <w:r w:rsidRPr="00D85BA7">
        <w:rPr>
          <w:lang w:eastAsia="en-GB"/>
        </w:rPr>
        <w:t xml:space="preserve">    tenMsUnitResponseTime          </w:t>
      </w:r>
      <w:r w:rsidR="002D2645" w:rsidRPr="00D85BA7">
        <w:rPr>
          <w:lang w:eastAsia="en-GB"/>
        </w:rPr>
        <w:t xml:space="preserve">      </w:t>
      </w:r>
      <w:r w:rsidRPr="00D85BA7">
        <w:rPr>
          <w:lang w:eastAsia="en-GB"/>
        </w:rPr>
        <w:t xml:space="preserve">PositioningModes    </w:t>
      </w:r>
      <w:r w:rsidR="00845940" w:rsidRPr="00D85BA7">
        <w:t xml:space="preserve">                        </w:t>
      </w:r>
      <w:r w:rsidR="006C33AC" w:rsidRPr="00D85BA7">
        <w:t xml:space="preserve">      </w:t>
      </w:r>
      <w:r w:rsidRPr="00D85BA7">
        <w:rPr>
          <w:lang w:eastAsia="en-GB"/>
        </w:rPr>
        <w:t>OPTIONAL,</w:t>
      </w:r>
    </w:p>
    <w:p w14:paraId="40F1A993" w14:textId="61E37D0C" w:rsidR="004D273D" w:rsidRPr="00D85BA7" w:rsidRDefault="004D273D" w:rsidP="004D273D">
      <w:pPr>
        <w:pStyle w:val="PL"/>
        <w:shd w:val="clear" w:color="auto" w:fill="E6E6E6"/>
        <w:rPr>
          <w:lang w:eastAsia="en-GB"/>
        </w:rPr>
      </w:pPr>
      <w:r w:rsidRPr="00D85BA7">
        <w:rPr>
          <w:lang w:eastAsia="en-GB"/>
        </w:rPr>
        <w:t xml:space="preserve">    periodicalReporting            </w:t>
      </w:r>
      <w:r w:rsidR="002D2645" w:rsidRPr="00D85BA7">
        <w:rPr>
          <w:lang w:eastAsia="en-GB"/>
        </w:rPr>
        <w:t xml:space="preserve">      </w:t>
      </w:r>
      <w:r w:rsidRPr="00D85BA7">
        <w:rPr>
          <w:lang w:eastAsia="en-GB"/>
        </w:rPr>
        <w:t xml:space="preserve">PositioningModes    </w:t>
      </w:r>
      <w:r w:rsidR="00845940" w:rsidRPr="00D85BA7">
        <w:t xml:space="preserve">                        </w:t>
      </w:r>
      <w:r w:rsidR="006C33AC" w:rsidRPr="00D85BA7">
        <w:t xml:space="preserve">      </w:t>
      </w:r>
      <w:r w:rsidRPr="00D85BA7">
        <w:rPr>
          <w:lang w:eastAsia="en-GB"/>
        </w:rPr>
        <w:t>OPTIONAL,</w:t>
      </w:r>
    </w:p>
    <w:p w14:paraId="10E94592" w14:textId="7C49229E" w:rsidR="00845940" w:rsidRPr="00D85BA7" w:rsidRDefault="00845940" w:rsidP="00845940">
      <w:pPr>
        <w:pStyle w:val="PL"/>
        <w:shd w:val="clear" w:color="auto" w:fill="E6E6E6"/>
        <w:rPr>
          <w:lang w:eastAsia="en-GB"/>
        </w:rPr>
      </w:pPr>
      <w:r w:rsidRPr="00D85BA7">
        <w:rPr>
          <w:lang w:eastAsia="en-GB"/>
        </w:rPr>
        <w:t xml:space="preserve">    scheduledLocationRequestSupported    ScheduledLocationTimeSupportPerMode    </w:t>
      </w:r>
      <w:r w:rsidR="006C33AC" w:rsidRPr="00D85BA7">
        <w:rPr>
          <w:lang w:eastAsia="en-GB"/>
        </w:rPr>
        <w:t xml:space="preserve">     </w:t>
      </w:r>
      <w:r w:rsidR="002D2645" w:rsidRPr="00D85BA7">
        <w:rPr>
          <w:lang w:eastAsia="en-GB"/>
        </w:rPr>
        <w:t xml:space="preserve">      </w:t>
      </w:r>
      <w:r w:rsidRPr="00D85BA7">
        <w:rPr>
          <w:lang w:eastAsia="en-GB"/>
        </w:rPr>
        <w:t>OPTIONAL,</w:t>
      </w:r>
    </w:p>
    <w:p w14:paraId="37FAD943" w14:textId="77777777" w:rsidR="002D2645" w:rsidRPr="00D85BA7" w:rsidRDefault="002D2645" w:rsidP="002D2645">
      <w:pPr>
        <w:pStyle w:val="PL"/>
        <w:shd w:val="clear" w:color="auto" w:fill="E6E6E6"/>
        <w:rPr>
          <w:snapToGrid w:val="0"/>
        </w:rPr>
      </w:pPr>
      <w:r w:rsidRPr="00D85BA7">
        <w:rPr>
          <w:snapToGrid w:val="0"/>
        </w:rPr>
        <w:t xml:space="preserve">    locationCoordinateTypes              LocationCoordinateTypes                           OPTIONAL,</w:t>
      </w:r>
    </w:p>
    <w:p w14:paraId="2D6DB74F" w14:textId="77777777" w:rsidR="002D2645" w:rsidRPr="00D85BA7" w:rsidRDefault="002D2645" w:rsidP="002D2645">
      <w:pPr>
        <w:pStyle w:val="PL"/>
        <w:shd w:val="clear" w:color="auto" w:fill="E6E6E6"/>
        <w:rPr>
          <w:lang w:eastAsia="en-GB"/>
        </w:rPr>
      </w:pPr>
      <w:r w:rsidRPr="00D85BA7">
        <w:rPr>
          <w:snapToGrid w:val="0"/>
        </w:rPr>
        <w:t xml:space="preserve">    velocityTypes                        VelocityTypes                                     OPTIONAL,</w:t>
      </w:r>
    </w:p>
    <w:p w14:paraId="6486D7CA" w14:textId="0051692F" w:rsidR="00845940" w:rsidRPr="00D85BA7" w:rsidRDefault="00845940" w:rsidP="00845940">
      <w:pPr>
        <w:pStyle w:val="PL"/>
        <w:shd w:val="clear" w:color="auto" w:fill="E6E6E6"/>
        <w:rPr>
          <w:lang w:eastAsia="en-GB"/>
        </w:rPr>
      </w:pPr>
      <w:r w:rsidRPr="00D85BA7">
        <w:rPr>
          <w:lang w:eastAsia="en-GB"/>
        </w:rPr>
        <w:lastRenderedPageBreak/>
        <w:t xml:space="preserve">    sl-TOA-CapabilityBandList       </w:t>
      </w:r>
      <w:r w:rsidR="002D2645" w:rsidRPr="00D85BA7">
        <w:rPr>
          <w:lang w:eastAsia="en-GB"/>
        </w:rPr>
        <w:t xml:space="preserve">     </w:t>
      </w:r>
      <w:r w:rsidRPr="00D85BA7">
        <w:rPr>
          <w:lang w:eastAsia="en-GB"/>
        </w:rPr>
        <w:t>SEQUENCE (SIZE (1..nrMaxBands)) OF SL-TOA-CapabilityPerBand,</w:t>
      </w:r>
    </w:p>
    <w:p w14:paraId="120337B5" w14:textId="2F72DCA1" w:rsidR="004D273D" w:rsidRPr="00D85BA7" w:rsidRDefault="004D273D" w:rsidP="00845940">
      <w:pPr>
        <w:pStyle w:val="PL"/>
        <w:shd w:val="clear" w:color="auto" w:fill="E6E6E6"/>
        <w:rPr>
          <w:lang w:eastAsia="en-GB"/>
        </w:rPr>
      </w:pPr>
      <w:r w:rsidRPr="00D85BA7">
        <w:rPr>
          <w:lang w:eastAsia="en-GB"/>
        </w:rPr>
        <w:t xml:space="preserve">    ...</w:t>
      </w:r>
    </w:p>
    <w:p w14:paraId="72283AC3" w14:textId="77777777" w:rsidR="0092172A" w:rsidRPr="00D85BA7" w:rsidRDefault="0092172A" w:rsidP="0092172A">
      <w:pPr>
        <w:pStyle w:val="PL"/>
        <w:shd w:val="clear" w:color="auto" w:fill="E6E6E6"/>
        <w:rPr>
          <w:lang w:eastAsia="en-GB"/>
        </w:rPr>
      </w:pPr>
      <w:r w:rsidRPr="00D85BA7">
        <w:rPr>
          <w:lang w:eastAsia="en-GB"/>
        </w:rPr>
        <w:t>}</w:t>
      </w:r>
    </w:p>
    <w:p w14:paraId="515E48F9" w14:textId="77777777" w:rsidR="00845940" w:rsidRPr="00D85BA7" w:rsidRDefault="00845940" w:rsidP="0092172A">
      <w:pPr>
        <w:pStyle w:val="PL"/>
        <w:shd w:val="clear" w:color="auto" w:fill="E6E6E6"/>
        <w:rPr>
          <w:lang w:eastAsia="en-GB"/>
        </w:rPr>
      </w:pPr>
    </w:p>
    <w:p w14:paraId="07A89157" w14:textId="77777777" w:rsidR="00845940" w:rsidRPr="00D85BA7" w:rsidRDefault="00845940" w:rsidP="00845940">
      <w:pPr>
        <w:pStyle w:val="PL"/>
        <w:shd w:val="clear" w:color="auto" w:fill="E6E6E6"/>
        <w:rPr>
          <w:lang w:eastAsia="en-GB"/>
        </w:rPr>
      </w:pPr>
      <w:r w:rsidRPr="00D85BA7">
        <w:rPr>
          <w:lang w:eastAsia="en-GB"/>
        </w:rPr>
        <w:t>SL-TOA-CapabilityPerBand ::= SEQUENCE {</w:t>
      </w:r>
    </w:p>
    <w:p w14:paraId="6AE718E9" w14:textId="77777777" w:rsidR="00845940" w:rsidRPr="00D85BA7" w:rsidRDefault="00845940" w:rsidP="00845940">
      <w:pPr>
        <w:pStyle w:val="PL"/>
        <w:shd w:val="clear" w:color="auto" w:fill="E6E6E6"/>
        <w:rPr>
          <w:lang w:eastAsia="en-GB"/>
        </w:rPr>
      </w:pPr>
      <w:r w:rsidRPr="00D85BA7">
        <w:rPr>
          <w:lang w:eastAsia="en-GB"/>
        </w:rPr>
        <w:t xml:space="preserve">    --R1 41-1-7b SL PRS measurement for SL RTOA</w:t>
      </w:r>
    </w:p>
    <w:p w14:paraId="3EB39609" w14:textId="366FE8DB" w:rsidR="00845940" w:rsidRPr="00D85BA7" w:rsidRDefault="00845940" w:rsidP="00845940">
      <w:pPr>
        <w:pStyle w:val="PL"/>
        <w:shd w:val="clear" w:color="auto" w:fill="E6E6E6"/>
        <w:rPr>
          <w:lang w:eastAsia="en-GB"/>
        </w:rPr>
      </w:pPr>
      <w:r w:rsidRPr="00D85BA7">
        <w:rPr>
          <w:lang w:eastAsia="en-GB"/>
        </w:rPr>
        <w:t xml:space="preserve">    sl-RTOA-Meas                  </w:t>
      </w:r>
      <w:r w:rsidR="003213DD" w:rsidRPr="00D85BA7">
        <w:rPr>
          <w:lang w:eastAsia="en-GB"/>
        </w:rPr>
        <w:t xml:space="preserve">     </w:t>
      </w:r>
      <w:r w:rsidRPr="00D85BA7">
        <w:rPr>
          <w:lang w:eastAsia="en-GB"/>
        </w:rPr>
        <w:t>ENUMERATED {n1,n2,n3,n4}                      OPTIONAL,</w:t>
      </w:r>
    </w:p>
    <w:p w14:paraId="73800204" w14:textId="25855CD1" w:rsidR="003213DD" w:rsidRPr="00D85BA7" w:rsidRDefault="003213DD" w:rsidP="003213DD">
      <w:pPr>
        <w:pStyle w:val="PL"/>
        <w:shd w:val="clear" w:color="auto" w:fill="E6E6E6"/>
        <w:rPr>
          <w:lang w:eastAsia="en-GB"/>
        </w:rPr>
      </w:pPr>
      <w:r w:rsidRPr="00D85BA7">
        <w:rPr>
          <w:lang w:eastAsia="en-GB"/>
        </w:rPr>
        <w:t xml:space="preserve">    </w:t>
      </w:r>
      <w:ins w:id="823" w:author="CR#0013r1" w:date="2024-12-09T22:23:00Z" w16du:dateUtc="2024-12-09T21:23:00Z">
        <w:r w:rsidR="004F629D" w:rsidRPr="00071163">
          <w:rPr>
            <w:lang w:eastAsia="en-GB"/>
          </w:rPr>
          <w:t>dummy</w:t>
        </w:r>
      </w:ins>
      <w:del w:id="824" w:author="CR#0013r1" w:date="2024-12-09T22:23:00Z" w16du:dateUtc="2024-12-09T21:23:00Z">
        <w:r w:rsidRPr="00D85BA7" w:rsidDel="004F629D">
          <w:rPr>
            <w:lang w:eastAsia="en-GB"/>
          </w:rPr>
          <w:delText>measurementsForMultipleARP-IDs-Rx</w:delText>
        </w:r>
      </w:del>
      <w:r w:rsidRPr="00D85BA7">
        <w:rPr>
          <w:lang w:eastAsia="en-GB"/>
        </w:rPr>
        <w:t xml:space="preserve">  </w:t>
      </w:r>
      <w:ins w:id="825" w:author="CR#0013r1" w:date="2024-12-09T22:23:00Z" w16du:dateUtc="2024-12-09T21:23:00Z">
        <w:r w:rsidR="004F629D">
          <w:rPr>
            <w:lang w:eastAsia="en-GB"/>
          </w:rPr>
          <w:t xml:space="preserve">                            </w:t>
        </w:r>
      </w:ins>
      <w:r w:rsidRPr="00D85BA7">
        <w:rPr>
          <w:lang w:eastAsia="en-GB"/>
        </w:rPr>
        <w:t xml:space="preserve">ENUMERATED { supported }                     </w:t>
      </w:r>
      <w:r w:rsidR="006C33AC" w:rsidRPr="00D85BA7">
        <w:rPr>
          <w:lang w:eastAsia="en-GB"/>
        </w:rPr>
        <w:t xml:space="preserve"> </w:t>
      </w:r>
      <w:r w:rsidRPr="00D85BA7">
        <w:rPr>
          <w:lang w:eastAsia="en-GB"/>
        </w:rPr>
        <w:t>OPTIONAL,</w:t>
      </w:r>
    </w:p>
    <w:p w14:paraId="2929C2A8" w14:textId="6501568A" w:rsidR="004F629D" w:rsidRDefault="00845940" w:rsidP="004F629D">
      <w:pPr>
        <w:pStyle w:val="PL"/>
        <w:shd w:val="clear" w:color="auto" w:fill="E6E6E6"/>
        <w:rPr>
          <w:ins w:id="826" w:author="CR#0013r1" w:date="2024-12-09T22:24:00Z" w16du:dateUtc="2024-12-09T21:24:00Z"/>
          <w:lang w:eastAsia="en-GB"/>
        </w:rPr>
      </w:pPr>
      <w:r w:rsidRPr="00D85BA7">
        <w:rPr>
          <w:lang w:eastAsia="en-GB"/>
        </w:rPr>
        <w:t xml:space="preserve">    ...</w:t>
      </w:r>
      <w:ins w:id="827" w:author="CR#0013r1" w:date="2024-12-09T22:24:00Z" w16du:dateUtc="2024-12-09T21:24:00Z">
        <w:r w:rsidR="004F629D">
          <w:rPr>
            <w:lang w:eastAsia="en-GB"/>
          </w:rPr>
          <w:t>,</w:t>
        </w:r>
      </w:ins>
    </w:p>
    <w:p w14:paraId="421D8285" w14:textId="708DA89F" w:rsidR="004F629D" w:rsidRDefault="004F629D" w:rsidP="004F629D">
      <w:pPr>
        <w:pStyle w:val="PL"/>
        <w:shd w:val="clear" w:color="auto" w:fill="E6E6E6"/>
        <w:rPr>
          <w:ins w:id="828" w:author="CR#0013r1" w:date="2024-12-09T22:24:00Z" w16du:dateUtc="2024-12-09T21:24:00Z"/>
          <w:lang w:eastAsia="en-GB"/>
        </w:rPr>
      </w:pPr>
      <w:ins w:id="829" w:author="CR#0013r1" w:date="2024-12-09T22:24:00Z" w16du:dateUtc="2024-12-09T21:24:00Z">
        <w:r w:rsidRPr="00D85BA7">
          <w:rPr>
            <w:lang w:eastAsia="en-GB"/>
          </w:rPr>
          <w:t xml:space="preserve">    </w:t>
        </w:r>
        <w:r>
          <w:rPr>
            <w:lang w:eastAsia="en-GB"/>
          </w:rPr>
          <w:t>[[</w:t>
        </w:r>
      </w:ins>
    </w:p>
    <w:p w14:paraId="0124F9D8" w14:textId="77777777" w:rsidR="004F629D" w:rsidRDefault="004F629D" w:rsidP="004F629D">
      <w:pPr>
        <w:pStyle w:val="PL"/>
        <w:shd w:val="clear" w:color="auto" w:fill="E6E6E6"/>
        <w:rPr>
          <w:ins w:id="830" w:author="CR#0013r1" w:date="2024-12-09T22:24:00Z" w16du:dateUtc="2024-12-09T21:24:00Z"/>
          <w:lang w:eastAsia="en-GB"/>
        </w:rPr>
      </w:pPr>
      <w:ins w:id="831" w:author="CR#0013r1" w:date="2024-12-09T22:24:00Z" w16du:dateUtc="2024-12-09T21:24:00Z">
        <w:r>
          <w:rPr>
            <w:lang w:eastAsia="en-GB"/>
          </w:rPr>
          <w:t xml:space="preserve">    --R1 41-1-19a Report of Rx ARP-ID with SL positioning measurements</w:t>
        </w:r>
      </w:ins>
    </w:p>
    <w:p w14:paraId="02917890" w14:textId="74F6EB3C" w:rsidR="004F629D" w:rsidRDefault="004F629D" w:rsidP="004F629D">
      <w:pPr>
        <w:pStyle w:val="PL"/>
        <w:shd w:val="clear" w:color="auto" w:fill="E6E6E6"/>
        <w:rPr>
          <w:ins w:id="832" w:author="CR#0013r1" w:date="2024-12-09T22:24:00Z" w16du:dateUtc="2024-12-09T21:24:00Z"/>
          <w:lang w:eastAsia="en-GB"/>
        </w:rPr>
      </w:pPr>
      <w:ins w:id="833" w:author="CR#0013r1" w:date="2024-12-09T22:24:00Z" w16du:dateUtc="2024-12-09T21:24:00Z">
        <w:r w:rsidRPr="00D85BA7">
          <w:rPr>
            <w:lang w:eastAsia="en-GB"/>
          </w:rPr>
          <w:t xml:space="preserve">    </w:t>
        </w:r>
        <w:r>
          <w:rPr>
            <w:lang w:eastAsia="en-GB"/>
          </w:rPr>
          <w:t>measurementsForMultipleARP-IDs-Rx  ENUMERATED {n2, n3, n4}                        OPTIONAL</w:t>
        </w:r>
      </w:ins>
    </w:p>
    <w:p w14:paraId="0A8FA69F" w14:textId="54D873DA" w:rsidR="00845940" w:rsidRPr="00D85BA7" w:rsidRDefault="004F629D" w:rsidP="004F629D">
      <w:pPr>
        <w:pStyle w:val="PL"/>
        <w:shd w:val="clear" w:color="auto" w:fill="E6E6E6"/>
        <w:rPr>
          <w:lang w:eastAsia="en-GB"/>
        </w:rPr>
      </w:pPr>
      <w:ins w:id="834" w:author="CR#0013r1" w:date="2024-12-09T22:24:00Z" w16du:dateUtc="2024-12-09T21:24:00Z">
        <w:r w:rsidRPr="00D85BA7">
          <w:rPr>
            <w:lang w:eastAsia="en-GB"/>
          </w:rPr>
          <w:t xml:space="preserve">    </w:t>
        </w:r>
        <w:r>
          <w:rPr>
            <w:lang w:eastAsia="en-GB"/>
          </w:rPr>
          <w:t>]]</w:t>
        </w:r>
      </w:ins>
    </w:p>
    <w:p w14:paraId="244EC433" w14:textId="43F7E2F3" w:rsidR="00845940" w:rsidRPr="00D85BA7" w:rsidRDefault="00845940" w:rsidP="00845940">
      <w:pPr>
        <w:pStyle w:val="PL"/>
        <w:shd w:val="clear" w:color="auto" w:fill="E6E6E6"/>
        <w:rPr>
          <w:lang w:eastAsia="en-GB"/>
        </w:rPr>
      </w:pPr>
      <w:r w:rsidRPr="00D85BA7">
        <w:rPr>
          <w:lang w:eastAsia="en-GB"/>
        </w:rPr>
        <w:t>}</w:t>
      </w:r>
    </w:p>
    <w:p w14:paraId="18B8E83C" w14:textId="77777777" w:rsidR="00845940" w:rsidRPr="00D85BA7" w:rsidRDefault="00845940" w:rsidP="00845940">
      <w:pPr>
        <w:pStyle w:val="PL"/>
        <w:shd w:val="clear" w:color="auto" w:fill="E6E6E6"/>
        <w:rPr>
          <w:lang w:eastAsia="en-GB"/>
        </w:rPr>
      </w:pPr>
    </w:p>
    <w:p w14:paraId="0C63437A" w14:textId="77777777" w:rsidR="0092172A" w:rsidRPr="00D85BA7" w:rsidRDefault="0092172A" w:rsidP="0092172A">
      <w:pPr>
        <w:pStyle w:val="PL"/>
        <w:shd w:val="clear" w:color="auto" w:fill="E6E6E6"/>
        <w:rPr>
          <w:lang w:eastAsia="en-GB"/>
        </w:rPr>
      </w:pPr>
      <w:r w:rsidRPr="00D85BA7">
        <w:rPr>
          <w:lang w:eastAsia="en-GB"/>
        </w:rPr>
        <w:t>-- TAG-SL-TOA-PROVIDECAPABILITIES-STOP</w:t>
      </w:r>
    </w:p>
    <w:p w14:paraId="572063E1" w14:textId="77777777" w:rsidR="0092172A" w:rsidRPr="00D85BA7" w:rsidRDefault="0092172A" w:rsidP="0092172A">
      <w:pPr>
        <w:pStyle w:val="PL"/>
        <w:shd w:val="clear" w:color="auto" w:fill="E6E6E6"/>
        <w:rPr>
          <w:lang w:eastAsia="en-GB"/>
        </w:rPr>
      </w:pPr>
      <w:r w:rsidRPr="00D85BA7">
        <w:rPr>
          <w:lang w:eastAsia="en-GB"/>
        </w:rPr>
        <w:t>-- ASN1STOP</w:t>
      </w:r>
    </w:p>
    <w:p w14:paraId="10A4904C" w14:textId="77777777" w:rsidR="0092172A" w:rsidRPr="00D85BA7" w:rsidRDefault="0092172A" w:rsidP="0092172A">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85BA7" w:rsidRPr="00D85BA7" w14:paraId="0899A7D2" w14:textId="77777777" w:rsidTr="00E17788">
        <w:tc>
          <w:tcPr>
            <w:tcW w:w="14173" w:type="dxa"/>
            <w:tcBorders>
              <w:top w:val="single" w:sz="4" w:space="0" w:color="auto"/>
              <w:left w:val="single" w:sz="4" w:space="0" w:color="auto"/>
              <w:bottom w:val="single" w:sz="4" w:space="0" w:color="auto"/>
              <w:right w:val="single" w:sz="4" w:space="0" w:color="auto"/>
            </w:tcBorders>
          </w:tcPr>
          <w:p w14:paraId="14407A1F" w14:textId="77777777" w:rsidR="004D273D" w:rsidRPr="00D85BA7" w:rsidRDefault="004D273D" w:rsidP="00E17788">
            <w:pPr>
              <w:pStyle w:val="TAH"/>
              <w:rPr>
                <w:szCs w:val="22"/>
                <w:lang w:eastAsia="sv-SE"/>
              </w:rPr>
            </w:pPr>
            <w:r w:rsidRPr="00D85BA7">
              <w:rPr>
                <w:i/>
                <w:noProof/>
              </w:rPr>
              <w:lastRenderedPageBreak/>
              <w:t xml:space="preserve">SL-TOA-ProvideCapabilities </w:t>
            </w:r>
            <w:r w:rsidRPr="00D85BA7">
              <w:rPr>
                <w:iCs/>
                <w:noProof/>
              </w:rPr>
              <w:t>field descriptions</w:t>
            </w:r>
          </w:p>
        </w:tc>
      </w:tr>
      <w:tr w:rsidR="00D85BA7" w:rsidRPr="00D85BA7" w14:paraId="71870ED0" w14:textId="77777777" w:rsidTr="00E17788">
        <w:tc>
          <w:tcPr>
            <w:tcW w:w="14173" w:type="dxa"/>
            <w:tcBorders>
              <w:top w:val="single" w:sz="4" w:space="0" w:color="auto"/>
              <w:left w:val="single" w:sz="4" w:space="0" w:color="auto"/>
              <w:bottom w:val="single" w:sz="4" w:space="0" w:color="auto"/>
              <w:right w:val="single" w:sz="4" w:space="0" w:color="auto"/>
            </w:tcBorders>
          </w:tcPr>
          <w:p w14:paraId="1A4E6A72" w14:textId="77777777" w:rsidR="002D2645" w:rsidRPr="00D85BA7" w:rsidRDefault="002D2645" w:rsidP="002D2645">
            <w:pPr>
              <w:pStyle w:val="TAL"/>
              <w:rPr>
                <w:b/>
                <w:bCs/>
                <w:i/>
                <w:noProof/>
              </w:rPr>
            </w:pPr>
            <w:r w:rsidRPr="00D85BA7">
              <w:rPr>
                <w:b/>
                <w:bCs/>
                <w:i/>
                <w:noProof/>
              </w:rPr>
              <w:t>locationCoordinateTypes</w:t>
            </w:r>
          </w:p>
          <w:p w14:paraId="741F5830" w14:textId="4D565441" w:rsidR="002D2645" w:rsidRPr="00D85BA7" w:rsidRDefault="002D2645" w:rsidP="00D85BA7">
            <w:pPr>
              <w:pStyle w:val="TAL"/>
              <w:rPr>
                <w:noProof/>
              </w:rPr>
            </w:pPr>
            <w:r w:rsidRPr="00D85BA7">
              <w:rPr>
                <w:noProof/>
              </w:rPr>
              <w:t>This parameter identifies the geographical location coordinate types that a target UE supports for SL-TOA. TRUE indicates that a location coordinate type is supported and FALSE that it is not.</w:t>
            </w:r>
          </w:p>
        </w:tc>
      </w:tr>
      <w:tr w:rsidR="00D85BA7" w:rsidRPr="00D85BA7" w14:paraId="05BF4B68" w14:textId="77777777" w:rsidTr="00E17788">
        <w:tc>
          <w:tcPr>
            <w:tcW w:w="14173" w:type="dxa"/>
            <w:tcBorders>
              <w:top w:val="single" w:sz="4" w:space="0" w:color="auto"/>
              <w:left w:val="single" w:sz="4" w:space="0" w:color="auto"/>
              <w:bottom w:val="single" w:sz="4" w:space="0" w:color="auto"/>
              <w:right w:val="single" w:sz="4" w:space="0" w:color="auto"/>
            </w:tcBorders>
          </w:tcPr>
          <w:p w14:paraId="79850C59" w14:textId="77777777" w:rsidR="006C33AC" w:rsidRPr="00D85BA7" w:rsidRDefault="006C33AC" w:rsidP="006C33AC">
            <w:pPr>
              <w:pStyle w:val="TAL"/>
              <w:rPr>
                <w:b/>
                <w:bCs/>
                <w:i/>
                <w:noProof/>
              </w:rPr>
            </w:pPr>
            <w:r w:rsidRPr="00D85BA7">
              <w:rPr>
                <w:b/>
                <w:bCs/>
                <w:i/>
                <w:noProof/>
              </w:rPr>
              <w:t>measurementsForMultipleARP-IDs-Rx</w:t>
            </w:r>
          </w:p>
          <w:p w14:paraId="2B44B422" w14:textId="3C53F2DD" w:rsidR="006C33AC" w:rsidRPr="00D85BA7" w:rsidRDefault="006C33AC" w:rsidP="00904292">
            <w:pPr>
              <w:pStyle w:val="TAL"/>
              <w:rPr>
                <w:noProof/>
              </w:rPr>
            </w:pPr>
            <w:r w:rsidRPr="00D85BA7">
              <w:rPr>
                <w:noProof/>
              </w:rPr>
              <w:t xml:space="preserve">This field, if present, indicates </w:t>
            </w:r>
            <w:ins w:id="835" w:author="CR#0013r1" w:date="2024-12-09T22:25:00Z" w16du:dateUtc="2024-12-09T21:25:00Z">
              <w:r w:rsidR="004F629D" w:rsidRPr="003F4C85">
                <w:rPr>
                  <w:noProof/>
                </w:rPr>
                <w:t>the maximum number of Rx ARP-IDs with SL-TOA measurements</w:t>
              </w:r>
              <w:r w:rsidR="004F629D">
                <w:rPr>
                  <w:noProof/>
                </w:rPr>
                <w:t xml:space="preserve"> </w:t>
              </w:r>
            </w:ins>
            <w:r w:rsidRPr="00D85BA7">
              <w:rPr>
                <w:noProof/>
              </w:rPr>
              <w:t>that the UE supports</w:t>
            </w:r>
            <w:del w:id="836" w:author="CR#0013r1" w:date="2024-12-09T22:25:00Z" w16du:dateUtc="2024-12-09T21:25:00Z">
              <w:r w:rsidRPr="00D85BA7" w:rsidDel="004F629D">
                <w:rPr>
                  <w:noProof/>
                </w:rPr>
                <w:delText xml:space="preserve"> SL-TOA measurements for multiple SL-PRS Rx ARP-IDs</w:delText>
              </w:r>
            </w:del>
            <w:r w:rsidRPr="00D85BA7">
              <w:rPr>
                <w:noProof/>
              </w:rPr>
              <w:t>.</w:t>
            </w:r>
          </w:p>
        </w:tc>
      </w:tr>
      <w:tr w:rsidR="00D85BA7" w:rsidRPr="00D85BA7" w14:paraId="23B80163" w14:textId="77777777" w:rsidTr="00E17788">
        <w:tc>
          <w:tcPr>
            <w:tcW w:w="14173" w:type="dxa"/>
            <w:tcBorders>
              <w:top w:val="single" w:sz="4" w:space="0" w:color="auto"/>
              <w:left w:val="single" w:sz="4" w:space="0" w:color="auto"/>
              <w:bottom w:val="single" w:sz="4" w:space="0" w:color="auto"/>
              <w:right w:val="single" w:sz="4" w:space="0" w:color="auto"/>
            </w:tcBorders>
          </w:tcPr>
          <w:p w14:paraId="09C7CB61" w14:textId="77777777" w:rsidR="006C33AC" w:rsidRPr="00D85BA7" w:rsidRDefault="006C33AC" w:rsidP="006C33AC">
            <w:pPr>
              <w:pStyle w:val="TAL"/>
              <w:rPr>
                <w:b/>
                <w:bCs/>
                <w:i/>
                <w:noProof/>
              </w:rPr>
            </w:pPr>
            <w:r w:rsidRPr="00D85BA7">
              <w:rPr>
                <w:b/>
                <w:bCs/>
                <w:i/>
                <w:noProof/>
              </w:rPr>
              <w:t>periodicalReporting</w:t>
            </w:r>
          </w:p>
          <w:p w14:paraId="50D20288" w14:textId="65C75D51" w:rsidR="006C33AC" w:rsidRPr="00D85BA7" w:rsidRDefault="006C33AC" w:rsidP="006C33AC">
            <w:pPr>
              <w:pStyle w:val="TAL"/>
              <w:rPr>
                <w:szCs w:val="22"/>
                <w:lang w:eastAsia="sv-SE"/>
              </w:rPr>
            </w:pPr>
            <w:r w:rsidRPr="00D85BA7">
              <w:rPr>
                <w:noProof/>
              </w:rPr>
              <w:t xml:space="preserve">This field, if present, specifies the positioning modes for which the UE supports </w:t>
            </w:r>
            <w:r w:rsidRPr="00D85BA7">
              <w:rPr>
                <w:i/>
                <w:iCs/>
                <w:noProof/>
              </w:rPr>
              <w:t>periodicalReporting</w:t>
            </w:r>
            <w:r w:rsidRPr="00D85BA7">
              <w:rPr>
                <w:noProof/>
              </w:rPr>
              <w:t xml:space="preserve">. This is represented by a bit string, with a one value at the bit position means </w:t>
            </w:r>
            <w:r w:rsidRPr="00D85BA7">
              <w:rPr>
                <w:i/>
                <w:iCs/>
                <w:noProof/>
              </w:rPr>
              <w:t>periodicalReporting</w:t>
            </w:r>
            <w:r w:rsidRPr="00D85BA7">
              <w:rPr>
                <w:noProof/>
              </w:rPr>
              <w:t xml:space="preserve"> for the positioning mode is supported; a zero value means not supported. If this field is absent, the UE does not support </w:t>
            </w:r>
            <w:r w:rsidRPr="00D85BA7">
              <w:rPr>
                <w:i/>
                <w:iCs/>
                <w:noProof/>
              </w:rPr>
              <w:t>periodicalReporting</w:t>
            </w:r>
            <w:r w:rsidRPr="00D85BA7">
              <w:rPr>
                <w:noProof/>
              </w:rPr>
              <w:t xml:space="preserve"> in </w:t>
            </w:r>
            <w:r w:rsidR="002D2645" w:rsidRPr="00D85BA7">
              <w:rPr>
                <w:noProof/>
              </w:rPr>
              <w:t xml:space="preserve">IE </w:t>
            </w:r>
            <w:r w:rsidRPr="00D85BA7">
              <w:rPr>
                <w:i/>
                <w:iCs/>
                <w:noProof/>
              </w:rPr>
              <w:t>CommonIEsRequestLocationInformation</w:t>
            </w:r>
            <w:r w:rsidRPr="00D85BA7">
              <w:rPr>
                <w:noProof/>
              </w:rPr>
              <w:t>.</w:t>
            </w:r>
          </w:p>
        </w:tc>
      </w:tr>
      <w:tr w:rsidR="00D85BA7" w:rsidRPr="00D85BA7" w14:paraId="6D95FEAD" w14:textId="77777777" w:rsidTr="00E17788">
        <w:tc>
          <w:tcPr>
            <w:tcW w:w="14173" w:type="dxa"/>
            <w:tcBorders>
              <w:top w:val="single" w:sz="4" w:space="0" w:color="auto"/>
              <w:left w:val="single" w:sz="4" w:space="0" w:color="auto"/>
              <w:bottom w:val="single" w:sz="4" w:space="0" w:color="auto"/>
              <w:right w:val="single" w:sz="4" w:space="0" w:color="auto"/>
            </w:tcBorders>
          </w:tcPr>
          <w:p w14:paraId="6519EE9B" w14:textId="77777777" w:rsidR="006C33AC" w:rsidRPr="00D85BA7" w:rsidRDefault="006C33AC" w:rsidP="006C33AC">
            <w:pPr>
              <w:pStyle w:val="TAL"/>
              <w:rPr>
                <w:b/>
                <w:i/>
                <w:snapToGrid w:val="0"/>
              </w:rPr>
            </w:pPr>
            <w:r w:rsidRPr="00D85BA7">
              <w:rPr>
                <w:b/>
                <w:i/>
                <w:snapToGrid w:val="0"/>
              </w:rPr>
              <w:t>positioningModes</w:t>
            </w:r>
          </w:p>
          <w:p w14:paraId="2EE3A0A1" w14:textId="77777777" w:rsidR="006C33AC" w:rsidRPr="00D85BA7" w:rsidRDefault="006C33AC" w:rsidP="006C33AC">
            <w:pPr>
              <w:pStyle w:val="TAL"/>
              <w:rPr>
                <w:b/>
                <w:bCs/>
                <w:i/>
                <w:noProof/>
              </w:rPr>
            </w:pPr>
            <w:r w:rsidRPr="00D85BA7">
              <w:rPr>
                <w:snapToGrid w:val="0"/>
              </w:rPr>
              <w:t>This field specifies the SL-TOA mode(s) supported by the UE.</w:t>
            </w:r>
          </w:p>
        </w:tc>
      </w:tr>
      <w:tr w:rsidR="00D85BA7" w:rsidRPr="00D85BA7" w14:paraId="36E97BC5" w14:textId="77777777" w:rsidTr="00E17788">
        <w:tc>
          <w:tcPr>
            <w:tcW w:w="14173" w:type="dxa"/>
            <w:tcBorders>
              <w:top w:val="single" w:sz="4" w:space="0" w:color="auto"/>
              <w:left w:val="single" w:sz="4" w:space="0" w:color="auto"/>
              <w:bottom w:val="single" w:sz="4" w:space="0" w:color="auto"/>
              <w:right w:val="single" w:sz="4" w:space="0" w:color="auto"/>
            </w:tcBorders>
          </w:tcPr>
          <w:p w14:paraId="7C5D92FD" w14:textId="77777777" w:rsidR="006C33AC" w:rsidRPr="00D85BA7" w:rsidRDefault="006C33AC" w:rsidP="006C33AC">
            <w:pPr>
              <w:pStyle w:val="TAL"/>
              <w:rPr>
                <w:b/>
                <w:bCs/>
                <w:i/>
                <w:iCs/>
              </w:rPr>
            </w:pPr>
            <w:r w:rsidRPr="00D85BA7">
              <w:rPr>
                <w:b/>
                <w:bCs/>
                <w:i/>
                <w:iCs/>
              </w:rPr>
              <w:t>scheduledLocationRequestSupported</w:t>
            </w:r>
          </w:p>
          <w:p w14:paraId="53A33307" w14:textId="04B730F4" w:rsidR="006C33AC" w:rsidRPr="00D85BA7" w:rsidRDefault="006C33AC" w:rsidP="006C33AC">
            <w:pPr>
              <w:pStyle w:val="TAL"/>
              <w:rPr>
                <w:b/>
                <w:i/>
                <w:snapToGrid w:val="0"/>
              </w:rPr>
            </w:pPr>
            <w:r w:rsidRPr="00D85BA7">
              <w:t>This field, if present, specifies the positioning modes for which the UE supports scheduled location requests, i.e., supports the IE</w:t>
            </w:r>
            <w:r w:rsidRPr="00D85BA7">
              <w:rPr>
                <w:i/>
                <w:iCs/>
              </w:rPr>
              <w:t xml:space="preserve"> </w:t>
            </w:r>
            <w:r w:rsidRPr="00D85BA7">
              <w:rPr>
                <w:i/>
                <w:iCs/>
                <w:snapToGrid w:val="0"/>
              </w:rPr>
              <w:t>ScheduledLocationTime</w:t>
            </w:r>
            <w:r w:rsidRPr="00D85BA7">
              <w:t xml:space="preserve"> in IE </w:t>
            </w:r>
            <w:r w:rsidRPr="00D85BA7">
              <w:rPr>
                <w:i/>
                <w:iCs/>
              </w:rPr>
              <w:t>CommonIEsRequestLocationInformation</w:t>
            </w:r>
            <w:r w:rsidRPr="00D85BA7">
              <w:rPr>
                <w:snapToGrid w:val="0"/>
              </w:rPr>
              <w:t xml:space="preserve"> and the time base(s) supported for the scheduled location time for each positioning mode. If this field is absent, the UE does not support scheduled location requests.</w:t>
            </w:r>
          </w:p>
        </w:tc>
      </w:tr>
      <w:tr w:rsidR="00D85BA7" w:rsidRPr="00D85BA7" w14:paraId="0E7CB394" w14:textId="77777777" w:rsidTr="00E17788">
        <w:tc>
          <w:tcPr>
            <w:tcW w:w="14173" w:type="dxa"/>
            <w:tcBorders>
              <w:top w:val="single" w:sz="4" w:space="0" w:color="auto"/>
              <w:left w:val="single" w:sz="4" w:space="0" w:color="auto"/>
              <w:bottom w:val="single" w:sz="4" w:space="0" w:color="auto"/>
              <w:right w:val="single" w:sz="4" w:space="0" w:color="auto"/>
            </w:tcBorders>
          </w:tcPr>
          <w:p w14:paraId="317A0649" w14:textId="77777777" w:rsidR="006C33AC" w:rsidRPr="00D85BA7" w:rsidRDefault="006C33AC" w:rsidP="006C33AC">
            <w:pPr>
              <w:pStyle w:val="TAL"/>
              <w:rPr>
                <w:b/>
                <w:bCs/>
                <w:i/>
                <w:iCs/>
              </w:rPr>
            </w:pPr>
            <w:r w:rsidRPr="00D85BA7">
              <w:rPr>
                <w:b/>
                <w:bCs/>
                <w:i/>
                <w:iCs/>
              </w:rPr>
              <w:t>sl-RTOA-Meas</w:t>
            </w:r>
          </w:p>
          <w:p w14:paraId="314FDA9D" w14:textId="77777777" w:rsidR="006C33AC" w:rsidRPr="00D85BA7" w:rsidRDefault="006C33AC" w:rsidP="006C33AC">
            <w:pPr>
              <w:pStyle w:val="TAL"/>
            </w:pPr>
            <w:r w:rsidRPr="00D85BA7">
              <w:rPr>
                <w:lang w:eastAsia="ja-JP"/>
              </w:rPr>
              <w:t xml:space="preserve">Indicates whether </w:t>
            </w:r>
            <w:r w:rsidRPr="00D85BA7">
              <w:t>UE s</w:t>
            </w:r>
            <w:r w:rsidRPr="00D85BA7">
              <w:rPr>
                <w:lang w:eastAsia="ja-JP"/>
              </w:rPr>
              <w:t>upport</w:t>
            </w:r>
            <w:r w:rsidRPr="00D85BA7">
              <w:t>s</w:t>
            </w:r>
            <w:r w:rsidRPr="00D85BA7">
              <w:rPr>
                <w:lang w:eastAsia="ja-JP"/>
              </w:rPr>
              <w:t xml:space="preserve"> SL PRS measurement for SL-R</w:t>
            </w:r>
            <w:r w:rsidRPr="00D85BA7">
              <w:t>TOA, and is comprised of the following functional components:</w:t>
            </w:r>
          </w:p>
          <w:p w14:paraId="5F82866F" w14:textId="77777777" w:rsidR="006C33AC" w:rsidRPr="00D85BA7" w:rsidRDefault="006C33AC" w:rsidP="006C33AC">
            <w:pPr>
              <w:pStyle w:val="B1"/>
              <w:spacing w:after="0"/>
              <w:rPr>
                <w:rFonts w:ascii="Arial" w:hAnsi="Arial" w:cs="Arial"/>
                <w:snapToGrid w:val="0"/>
                <w:sz w:val="18"/>
                <w:szCs w:val="18"/>
                <w:lang w:eastAsia="ja-JP"/>
              </w:rPr>
            </w:pPr>
            <w:r w:rsidRPr="00D85BA7">
              <w:rPr>
                <w:rFonts w:ascii="Arial" w:hAnsi="Arial" w:cs="Arial"/>
                <w:snapToGrid w:val="0"/>
                <w:sz w:val="18"/>
                <w:szCs w:val="18"/>
                <w:lang w:eastAsia="ja-JP"/>
              </w:rPr>
              <w:t>-</w:t>
            </w:r>
            <w:r w:rsidRPr="00D85BA7">
              <w:rPr>
                <w:rFonts w:ascii="Arial" w:hAnsi="Arial" w:cs="Arial"/>
                <w:snapToGrid w:val="0"/>
                <w:sz w:val="18"/>
                <w:szCs w:val="18"/>
                <w:lang w:eastAsia="ja-JP"/>
              </w:rPr>
              <w:tab/>
              <w:t>Support SL RTOA measurement based on SL-PRS;</w:t>
            </w:r>
          </w:p>
          <w:p w14:paraId="2D6C4284" w14:textId="6A903079" w:rsidR="006C33AC" w:rsidRPr="00D85BA7" w:rsidRDefault="006C33AC" w:rsidP="006C33AC">
            <w:pPr>
              <w:pStyle w:val="B1"/>
              <w:spacing w:after="0"/>
              <w:rPr>
                <w:rFonts w:ascii="Arial" w:hAnsi="Arial" w:cs="Arial"/>
                <w:snapToGrid w:val="0"/>
                <w:sz w:val="18"/>
                <w:szCs w:val="18"/>
                <w:lang w:eastAsia="ja-JP"/>
              </w:rPr>
            </w:pPr>
            <w:r w:rsidRPr="00D85BA7">
              <w:rPr>
                <w:rFonts w:ascii="Arial" w:hAnsi="Arial" w:cs="Arial"/>
                <w:snapToGrid w:val="0"/>
                <w:sz w:val="18"/>
                <w:szCs w:val="18"/>
                <w:lang w:eastAsia="ja-JP"/>
              </w:rPr>
              <w:t>-</w:t>
            </w:r>
            <w:r w:rsidRPr="00D85BA7">
              <w:rPr>
                <w:rFonts w:ascii="Arial" w:hAnsi="Arial" w:cs="Arial"/>
                <w:snapToGrid w:val="0"/>
                <w:sz w:val="18"/>
                <w:szCs w:val="18"/>
                <w:lang w:eastAsia="ja-JP"/>
              </w:rPr>
              <w:tab/>
              <w:t>Support SL RTOA measurement reporting.</w:t>
            </w:r>
          </w:p>
          <w:p w14:paraId="2D4094E6" w14:textId="77777777" w:rsidR="006C33AC" w:rsidRPr="00D85BA7" w:rsidRDefault="006C33AC" w:rsidP="006C33AC">
            <w:pPr>
              <w:pStyle w:val="TAL"/>
            </w:pPr>
            <w:r w:rsidRPr="00D85BA7">
              <w:t>The value indicates the supported maximum number of SL RTOA measurement reporting for different SL-PRS reception for the same pair of UEs.</w:t>
            </w:r>
          </w:p>
          <w:p w14:paraId="7744339B" w14:textId="1F6CCABC" w:rsidR="006C33AC" w:rsidRPr="00D85BA7" w:rsidRDefault="006C33AC" w:rsidP="006C33AC">
            <w:pPr>
              <w:pStyle w:val="TAL"/>
              <w:rPr>
                <w:b/>
                <w:i/>
                <w:snapToGrid w:val="0"/>
              </w:rPr>
            </w:pPr>
            <w:r w:rsidRPr="00D85BA7">
              <w:t xml:space="preserve">UE supporting this feature shall also support </w:t>
            </w:r>
            <w:r w:rsidR="004A2D0A" w:rsidRPr="00D85BA7">
              <w:rPr>
                <w:i/>
                <w:iCs/>
              </w:rPr>
              <w:t>sl-PRS-CommonProcCapabilityPerBand</w:t>
            </w:r>
            <w:r w:rsidRPr="00D85BA7">
              <w:t>.</w:t>
            </w:r>
          </w:p>
        </w:tc>
      </w:tr>
      <w:tr w:rsidR="00D85BA7" w:rsidRPr="00D85BA7" w14:paraId="20ECA44B" w14:textId="77777777" w:rsidTr="00E17788">
        <w:tc>
          <w:tcPr>
            <w:tcW w:w="14173" w:type="dxa"/>
            <w:tcBorders>
              <w:top w:val="single" w:sz="4" w:space="0" w:color="auto"/>
              <w:left w:val="single" w:sz="4" w:space="0" w:color="auto"/>
              <w:bottom w:val="single" w:sz="4" w:space="0" w:color="auto"/>
              <w:right w:val="single" w:sz="4" w:space="0" w:color="auto"/>
            </w:tcBorders>
          </w:tcPr>
          <w:p w14:paraId="2E5829E9" w14:textId="77777777" w:rsidR="006C33AC" w:rsidRPr="00D85BA7" w:rsidRDefault="006C33AC" w:rsidP="006C33AC">
            <w:pPr>
              <w:pStyle w:val="TAL"/>
              <w:rPr>
                <w:b/>
                <w:i/>
                <w:snapToGrid w:val="0"/>
              </w:rPr>
            </w:pPr>
            <w:r w:rsidRPr="00D85BA7">
              <w:rPr>
                <w:b/>
                <w:i/>
                <w:snapToGrid w:val="0"/>
              </w:rPr>
              <w:t>tenMsUnitResponseTime</w:t>
            </w:r>
          </w:p>
          <w:p w14:paraId="074C9B40" w14:textId="7B8DE69C" w:rsidR="006C33AC" w:rsidRPr="00D85BA7" w:rsidRDefault="006C33AC" w:rsidP="006C33AC">
            <w:pPr>
              <w:pStyle w:val="TAL"/>
              <w:rPr>
                <w:b/>
                <w:i/>
                <w:snapToGrid w:val="0"/>
              </w:rPr>
            </w:pPr>
            <w:r w:rsidRPr="00D85BA7">
              <w:rPr>
                <w:snapToGrid w:val="0"/>
              </w:rPr>
              <w:t>This field, if present, specifies the positioning modes for which the UE supports the enumerated value '</w:t>
            </w:r>
            <w:r w:rsidR="002D2645" w:rsidRPr="00D85BA7">
              <w:rPr>
                <w:i/>
                <w:iCs/>
                <w:snapToGrid w:val="0"/>
              </w:rPr>
              <w:t>tenMilliSeconds</w:t>
            </w:r>
            <w:r w:rsidRPr="00D85BA7">
              <w:rPr>
                <w:snapToGrid w:val="0"/>
              </w:rPr>
              <w:t xml:space="preserve">' in the IE </w:t>
            </w:r>
            <w:r w:rsidRPr="00D85BA7">
              <w:rPr>
                <w:i/>
                <w:iCs/>
                <w:snapToGrid w:val="0"/>
              </w:rPr>
              <w:t>ResponseTime</w:t>
            </w:r>
            <w:r w:rsidRPr="00D85BA7">
              <w:rPr>
                <w:snapToGrid w:val="0"/>
              </w:rPr>
              <w:t xml:space="preserve"> in IE </w:t>
            </w:r>
            <w:r w:rsidRPr="00D85BA7">
              <w:rPr>
                <w:i/>
                <w:iCs/>
                <w:snapToGrid w:val="0"/>
              </w:rPr>
              <w:t>CommonIEsRequestLocationInformation</w:t>
            </w:r>
            <w:r w:rsidRPr="00D85BA7">
              <w:rPr>
                <w:snapToGrid w:val="0"/>
              </w:rPr>
              <w:t>. This is represented by a bit string, with a one value at the bit position means '</w:t>
            </w:r>
            <w:r w:rsidR="002D2645" w:rsidRPr="00D85BA7">
              <w:rPr>
                <w:i/>
                <w:iCs/>
                <w:snapToGrid w:val="0"/>
              </w:rPr>
              <w:t>tenMilliSeconds</w:t>
            </w:r>
            <w:r w:rsidRPr="00D85BA7">
              <w:rPr>
                <w:snapToGrid w:val="0"/>
              </w:rPr>
              <w:t>' response time unit for the positioning mode is supported; a zero value means not supported. If this field is absent, the UE does not support '</w:t>
            </w:r>
            <w:r w:rsidR="002D2645" w:rsidRPr="00D85BA7">
              <w:rPr>
                <w:i/>
                <w:iCs/>
                <w:snapToGrid w:val="0"/>
              </w:rPr>
              <w:t>tenMilliSeconds</w:t>
            </w:r>
            <w:r w:rsidRPr="00D85BA7">
              <w:rPr>
                <w:snapToGrid w:val="0"/>
              </w:rPr>
              <w:t xml:space="preserve">' response time unit in </w:t>
            </w:r>
            <w:r w:rsidRPr="00D85BA7">
              <w:rPr>
                <w:i/>
                <w:iCs/>
                <w:snapToGrid w:val="0"/>
              </w:rPr>
              <w:t>CommonIEsRequestLocationInformation</w:t>
            </w:r>
            <w:r w:rsidRPr="00D85BA7">
              <w:rPr>
                <w:snapToGrid w:val="0"/>
              </w:rPr>
              <w:t>.</w:t>
            </w:r>
          </w:p>
        </w:tc>
      </w:tr>
      <w:tr w:rsidR="00D85BA7" w:rsidRPr="00D85BA7" w14:paraId="532D3D6E" w14:textId="77777777" w:rsidTr="00E17788">
        <w:tc>
          <w:tcPr>
            <w:tcW w:w="14173" w:type="dxa"/>
            <w:tcBorders>
              <w:top w:val="single" w:sz="4" w:space="0" w:color="auto"/>
              <w:left w:val="single" w:sz="4" w:space="0" w:color="auto"/>
              <w:bottom w:val="single" w:sz="4" w:space="0" w:color="auto"/>
              <w:right w:val="single" w:sz="4" w:space="0" w:color="auto"/>
            </w:tcBorders>
          </w:tcPr>
          <w:p w14:paraId="117BE84F" w14:textId="77777777" w:rsidR="002D2645" w:rsidRPr="00D85BA7" w:rsidRDefault="002D2645" w:rsidP="002D2645">
            <w:pPr>
              <w:pStyle w:val="TAL"/>
              <w:rPr>
                <w:b/>
                <w:bCs/>
                <w:i/>
                <w:noProof/>
              </w:rPr>
            </w:pPr>
            <w:r w:rsidRPr="00D85BA7">
              <w:rPr>
                <w:b/>
                <w:bCs/>
                <w:i/>
                <w:noProof/>
              </w:rPr>
              <w:t>velocityTypes</w:t>
            </w:r>
          </w:p>
          <w:p w14:paraId="6019A71F" w14:textId="598BD70B" w:rsidR="002D2645" w:rsidRPr="00D85BA7" w:rsidRDefault="002D2645" w:rsidP="002D2645">
            <w:pPr>
              <w:pStyle w:val="TAL"/>
              <w:rPr>
                <w:b/>
                <w:i/>
                <w:snapToGrid w:val="0"/>
              </w:rPr>
            </w:pPr>
            <w:r w:rsidRPr="00D85BA7">
              <w:rPr>
                <w:noProof/>
              </w:rPr>
              <w:t>This parameter identifies the velocity types that a target UE supports for SL-TOA. TRUE indicates that a velocity type is supported and FALSE that it is not. If this field is absent, velocity reporting is not supported.</w:t>
            </w:r>
          </w:p>
        </w:tc>
      </w:tr>
    </w:tbl>
    <w:p w14:paraId="31679402" w14:textId="77777777" w:rsidR="004D273D" w:rsidRPr="00D85BA7" w:rsidRDefault="004D273D" w:rsidP="0092172A">
      <w:pPr>
        <w:rPr>
          <w:lang w:eastAsia="ja-JP"/>
        </w:rPr>
      </w:pPr>
    </w:p>
    <w:p w14:paraId="6DA5E47E" w14:textId="77777777" w:rsidR="0092172A" w:rsidRPr="00D85BA7" w:rsidRDefault="0092172A" w:rsidP="00571A6C">
      <w:pPr>
        <w:pStyle w:val="Heading4"/>
        <w:rPr>
          <w:i/>
          <w:iCs/>
          <w:noProof/>
        </w:rPr>
      </w:pPr>
      <w:bookmarkStart w:id="837" w:name="_Toc149599503"/>
      <w:bookmarkStart w:id="838" w:name="_Toc178259336"/>
      <w:r w:rsidRPr="00D85BA7">
        <w:rPr>
          <w:i/>
          <w:iCs/>
          <w:noProof/>
        </w:rPr>
        <w:t>–</w:t>
      </w:r>
      <w:r w:rsidRPr="00D85BA7">
        <w:rPr>
          <w:i/>
          <w:iCs/>
          <w:noProof/>
        </w:rPr>
        <w:tab/>
        <w:t>SL-TOA-RequestAssistanceData</w:t>
      </w:r>
      <w:bookmarkEnd w:id="837"/>
      <w:bookmarkEnd w:id="838"/>
    </w:p>
    <w:p w14:paraId="103BB8D4" w14:textId="77777777" w:rsidR="0092172A" w:rsidRPr="00D85BA7" w:rsidRDefault="0092172A" w:rsidP="0092172A">
      <w:pPr>
        <w:pStyle w:val="PL"/>
        <w:shd w:val="clear" w:color="auto" w:fill="E6E6E6"/>
        <w:rPr>
          <w:lang w:eastAsia="en-GB"/>
        </w:rPr>
      </w:pPr>
      <w:r w:rsidRPr="00D85BA7">
        <w:rPr>
          <w:lang w:eastAsia="en-GB"/>
        </w:rPr>
        <w:t>-- ASN1START</w:t>
      </w:r>
    </w:p>
    <w:p w14:paraId="5E2E44A7" w14:textId="77777777" w:rsidR="0092172A" w:rsidRPr="00D85BA7" w:rsidRDefault="0092172A" w:rsidP="0092172A">
      <w:pPr>
        <w:pStyle w:val="PL"/>
        <w:shd w:val="clear" w:color="auto" w:fill="E6E6E6"/>
        <w:rPr>
          <w:lang w:eastAsia="en-GB"/>
        </w:rPr>
      </w:pPr>
      <w:r w:rsidRPr="00D85BA7">
        <w:rPr>
          <w:lang w:eastAsia="en-GB"/>
        </w:rPr>
        <w:t>-- TAG-SL-TOA-REQUESTASSISTANCEDATA-START</w:t>
      </w:r>
    </w:p>
    <w:p w14:paraId="300C97E1" w14:textId="77777777" w:rsidR="0092172A" w:rsidRPr="00D85BA7" w:rsidRDefault="0092172A" w:rsidP="0092172A">
      <w:pPr>
        <w:pStyle w:val="PL"/>
        <w:shd w:val="clear" w:color="auto" w:fill="E6E6E6"/>
        <w:rPr>
          <w:lang w:eastAsia="en-GB"/>
        </w:rPr>
      </w:pPr>
    </w:p>
    <w:p w14:paraId="6E2B6B14" w14:textId="77777777" w:rsidR="0092172A" w:rsidRPr="00D85BA7" w:rsidRDefault="0092172A" w:rsidP="0092172A">
      <w:pPr>
        <w:pStyle w:val="PL"/>
        <w:shd w:val="clear" w:color="auto" w:fill="E6E6E6"/>
        <w:rPr>
          <w:lang w:eastAsia="en-GB"/>
        </w:rPr>
      </w:pPr>
      <w:r w:rsidRPr="00D85BA7">
        <w:rPr>
          <w:lang w:eastAsia="en-GB"/>
        </w:rPr>
        <w:t>SL-TOA-RequestAssistanceData ::= SEQUENCE {</w:t>
      </w:r>
    </w:p>
    <w:p w14:paraId="12B7BE07" w14:textId="77777777" w:rsidR="00EC7BBB" w:rsidRPr="00D85BA7" w:rsidRDefault="00EC7BBB" w:rsidP="00EC7BBB">
      <w:pPr>
        <w:pStyle w:val="PL"/>
        <w:shd w:val="clear" w:color="auto" w:fill="E6E6E6"/>
        <w:rPr>
          <w:lang w:eastAsia="en-GB"/>
        </w:rPr>
      </w:pPr>
      <w:r w:rsidRPr="00D85BA7">
        <w:rPr>
          <w:lang w:eastAsia="en-GB"/>
        </w:rPr>
        <w:t xml:space="preserve">    sl-RTD-InfoRequest               ENUMERATED { true}                    OPTIONAL,</w:t>
      </w:r>
    </w:p>
    <w:p w14:paraId="2E01CB6A" w14:textId="77777777" w:rsidR="00EC7BBB" w:rsidRPr="00D85BA7" w:rsidRDefault="00EC7BBB" w:rsidP="00EC7BBB">
      <w:pPr>
        <w:pStyle w:val="PL"/>
        <w:shd w:val="clear" w:color="auto" w:fill="E6E6E6"/>
        <w:rPr>
          <w:lang w:eastAsia="en-GB"/>
        </w:rPr>
      </w:pPr>
      <w:r w:rsidRPr="00D85BA7">
        <w:rPr>
          <w:lang w:eastAsia="en-GB"/>
        </w:rPr>
        <w:t xml:space="preserve">    ...</w:t>
      </w:r>
    </w:p>
    <w:p w14:paraId="1EF37FEE" w14:textId="77777777" w:rsidR="0092172A" w:rsidRPr="00D85BA7" w:rsidRDefault="0092172A" w:rsidP="0092172A">
      <w:pPr>
        <w:pStyle w:val="PL"/>
        <w:shd w:val="clear" w:color="auto" w:fill="E6E6E6"/>
        <w:rPr>
          <w:lang w:eastAsia="en-GB"/>
        </w:rPr>
      </w:pPr>
      <w:r w:rsidRPr="00D85BA7">
        <w:rPr>
          <w:lang w:eastAsia="en-GB"/>
        </w:rPr>
        <w:t>}</w:t>
      </w:r>
    </w:p>
    <w:p w14:paraId="7E7F904B" w14:textId="77777777" w:rsidR="0092172A" w:rsidRPr="00D85BA7" w:rsidRDefault="0092172A" w:rsidP="0092172A">
      <w:pPr>
        <w:pStyle w:val="PL"/>
        <w:shd w:val="clear" w:color="auto" w:fill="E6E6E6"/>
        <w:rPr>
          <w:lang w:eastAsia="en-GB"/>
        </w:rPr>
      </w:pPr>
      <w:r w:rsidRPr="00D85BA7">
        <w:rPr>
          <w:lang w:eastAsia="en-GB"/>
        </w:rPr>
        <w:t>-- TAG-SL-TOA-REQUESTASSISTANCEDATA-STOP</w:t>
      </w:r>
    </w:p>
    <w:p w14:paraId="7ECF8E58" w14:textId="77777777" w:rsidR="0092172A" w:rsidRPr="00D85BA7" w:rsidRDefault="0092172A" w:rsidP="0092172A">
      <w:pPr>
        <w:pStyle w:val="PL"/>
        <w:shd w:val="clear" w:color="auto" w:fill="E6E6E6"/>
        <w:rPr>
          <w:lang w:eastAsia="en-GB"/>
        </w:rPr>
      </w:pPr>
      <w:r w:rsidRPr="00D85BA7">
        <w:rPr>
          <w:lang w:eastAsia="en-GB"/>
        </w:rPr>
        <w:t>-- ASN1STOP</w:t>
      </w:r>
    </w:p>
    <w:p w14:paraId="7B94C4F8" w14:textId="77777777" w:rsidR="0092172A" w:rsidRPr="00D85BA7" w:rsidRDefault="0092172A" w:rsidP="0092172A">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85BA7" w:rsidRPr="00D85BA7" w14:paraId="0662E31F" w14:textId="77777777" w:rsidTr="000E7C5C">
        <w:tc>
          <w:tcPr>
            <w:tcW w:w="14173" w:type="dxa"/>
            <w:tcBorders>
              <w:top w:val="single" w:sz="4" w:space="0" w:color="auto"/>
              <w:left w:val="single" w:sz="4" w:space="0" w:color="auto"/>
              <w:bottom w:val="single" w:sz="4" w:space="0" w:color="auto"/>
              <w:right w:val="single" w:sz="4" w:space="0" w:color="auto"/>
            </w:tcBorders>
          </w:tcPr>
          <w:p w14:paraId="155559CE" w14:textId="77777777" w:rsidR="00EC7BBB" w:rsidRPr="00D85BA7" w:rsidRDefault="00EC7BBB" w:rsidP="000E7C5C">
            <w:pPr>
              <w:pStyle w:val="TAH"/>
              <w:rPr>
                <w:szCs w:val="22"/>
                <w:lang w:eastAsia="sv-SE"/>
              </w:rPr>
            </w:pPr>
            <w:r w:rsidRPr="00D85BA7">
              <w:rPr>
                <w:i/>
                <w:noProof/>
              </w:rPr>
              <w:lastRenderedPageBreak/>
              <w:t xml:space="preserve">SL-TOA-RequestAssistanceData </w:t>
            </w:r>
            <w:r w:rsidRPr="00D85BA7">
              <w:rPr>
                <w:iCs/>
                <w:noProof/>
              </w:rPr>
              <w:t>field descriptions</w:t>
            </w:r>
          </w:p>
        </w:tc>
      </w:tr>
      <w:tr w:rsidR="00EC7BBB" w:rsidRPr="00D85BA7" w14:paraId="6910B4CE" w14:textId="77777777" w:rsidTr="000E7C5C">
        <w:tc>
          <w:tcPr>
            <w:tcW w:w="14173" w:type="dxa"/>
            <w:tcBorders>
              <w:top w:val="single" w:sz="4" w:space="0" w:color="auto"/>
              <w:left w:val="single" w:sz="4" w:space="0" w:color="auto"/>
              <w:bottom w:val="single" w:sz="4" w:space="0" w:color="auto"/>
              <w:right w:val="single" w:sz="4" w:space="0" w:color="auto"/>
            </w:tcBorders>
          </w:tcPr>
          <w:p w14:paraId="1AAFC0FB" w14:textId="77777777" w:rsidR="00EC7BBB" w:rsidRPr="00D85BA7" w:rsidRDefault="00EC7BBB" w:rsidP="000E7C5C">
            <w:pPr>
              <w:pStyle w:val="TAL"/>
              <w:rPr>
                <w:b/>
                <w:bCs/>
                <w:i/>
                <w:noProof/>
              </w:rPr>
            </w:pPr>
            <w:r w:rsidRPr="00D85BA7">
              <w:rPr>
                <w:b/>
                <w:bCs/>
                <w:i/>
                <w:noProof/>
              </w:rPr>
              <w:t>sl-RTD-InfoRequest</w:t>
            </w:r>
          </w:p>
          <w:p w14:paraId="638B10CF" w14:textId="4A3E16FF" w:rsidR="00EC7BBB" w:rsidRPr="00D85BA7" w:rsidRDefault="00EC7BBB" w:rsidP="000E7C5C">
            <w:pPr>
              <w:pStyle w:val="TAL"/>
              <w:rPr>
                <w:szCs w:val="22"/>
                <w:lang w:eastAsia="sv-SE"/>
              </w:rPr>
            </w:pPr>
            <w:r w:rsidRPr="00D85BA7">
              <w:rPr>
                <w:bCs/>
                <w:noProof/>
              </w:rPr>
              <w:t xml:space="preserve">This field indicates </w:t>
            </w:r>
            <w:r w:rsidR="002D2645" w:rsidRPr="00D85BA7">
              <w:rPr>
                <w:bCs/>
                <w:noProof/>
              </w:rPr>
              <w:t xml:space="preserve">that </w:t>
            </w:r>
            <w:r w:rsidRPr="00D85BA7">
              <w:rPr>
                <w:bCs/>
                <w:noProof/>
              </w:rPr>
              <w:t xml:space="preserve">the SL RTD information </w:t>
            </w:r>
            <w:r w:rsidR="002D2645" w:rsidRPr="00D85BA7">
              <w:rPr>
                <w:bCs/>
                <w:noProof/>
              </w:rPr>
              <w:t xml:space="preserve">is </w:t>
            </w:r>
            <w:r w:rsidRPr="00D85BA7">
              <w:rPr>
                <w:bCs/>
                <w:noProof/>
              </w:rPr>
              <w:t>requested</w:t>
            </w:r>
            <w:r w:rsidRPr="00D85BA7">
              <w:rPr>
                <w:noProof/>
              </w:rPr>
              <w:t>.</w:t>
            </w:r>
          </w:p>
        </w:tc>
      </w:tr>
    </w:tbl>
    <w:p w14:paraId="40F53A59" w14:textId="77777777" w:rsidR="00EC7BBB" w:rsidRPr="00D85BA7" w:rsidRDefault="00EC7BBB" w:rsidP="0092172A">
      <w:pPr>
        <w:rPr>
          <w:lang w:eastAsia="ja-JP"/>
        </w:rPr>
      </w:pPr>
    </w:p>
    <w:p w14:paraId="1ACC374F" w14:textId="77777777" w:rsidR="0092172A" w:rsidRPr="00D85BA7" w:rsidRDefault="0092172A" w:rsidP="00571A6C">
      <w:pPr>
        <w:pStyle w:val="Heading4"/>
        <w:rPr>
          <w:i/>
          <w:iCs/>
          <w:noProof/>
        </w:rPr>
      </w:pPr>
      <w:bookmarkStart w:id="839" w:name="_Toc149599504"/>
      <w:bookmarkStart w:id="840" w:name="_Toc178259337"/>
      <w:r w:rsidRPr="00D85BA7">
        <w:rPr>
          <w:i/>
          <w:iCs/>
          <w:noProof/>
        </w:rPr>
        <w:t>–</w:t>
      </w:r>
      <w:r w:rsidRPr="00D85BA7">
        <w:rPr>
          <w:i/>
          <w:iCs/>
          <w:noProof/>
        </w:rPr>
        <w:tab/>
        <w:t>SL-TOA-ProvideAssistanceData</w:t>
      </w:r>
      <w:bookmarkEnd w:id="839"/>
      <w:bookmarkEnd w:id="840"/>
    </w:p>
    <w:p w14:paraId="27729669" w14:textId="77777777" w:rsidR="0092172A" w:rsidRPr="00D85BA7" w:rsidRDefault="0092172A" w:rsidP="0092172A">
      <w:pPr>
        <w:pStyle w:val="PL"/>
        <w:shd w:val="clear" w:color="auto" w:fill="E6E6E6"/>
        <w:rPr>
          <w:lang w:eastAsia="en-GB"/>
        </w:rPr>
      </w:pPr>
      <w:r w:rsidRPr="00D85BA7">
        <w:rPr>
          <w:lang w:eastAsia="en-GB"/>
        </w:rPr>
        <w:t>-- ASN1START</w:t>
      </w:r>
    </w:p>
    <w:p w14:paraId="72010346" w14:textId="77777777" w:rsidR="0092172A" w:rsidRPr="00D85BA7" w:rsidRDefault="0092172A" w:rsidP="0092172A">
      <w:pPr>
        <w:pStyle w:val="PL"/>
        <w:shd w:val="clear" w:color="auto" w:fill="E6E6E6"/>
        <w:rPr>
          <w:lang w:eastAsia="en-GB"/>
        </w:rPr>
      </w:pPr>
      <w:r w:rsidRPr="00D85BA7">
        <w:rPr>
          <w:lang w:eastAsia="en-GB"/>
        </w:rPr>
        <w:t>-- TAG-SL-TOA-PROVIDEASSISTANCEDATA-START</w:t>
      </w:r>
    </w:p>
    <w:p w14:paraId="2BE7790F" w14:textId="77777777" w:rsidR="0092172A" w:rsidRPr="00D85BA7" w:rsidRDefault="0092172A" w:rsidP="0092172A">
      <w:pPr>
        <w:pStyle w:val="PL"/>
        <w:shd w:val="clear" w:color="auto" w:fill="E6E6E6"/>
        <w:rPr>
          <w:lang w:eastAsia="en-GB"/>
        </w:rPr>
      </w:pPr>
    </w:p>
    <w:p w14:paraId="6A1C0C30" w14:textId="77777777" w:rsidR="0092172A" w:rsidRPr="00D85BA7" w:rsidRDefault="0092172A" w:rsidP="0092172A">
      <w:pPr>
        <w:pStyle w:val="PL"/>
        <w:shd w:val="clear" w:color="auto" w:fill="E6E6E6"/>
        <w:rPr>
          <w:lang w:eastAsia="en-GB"/>
        </w:rPr>
      </w:pPr>
      <w:r w:rsidRPr="00D85BA7">
        <w:rPr>
          <w:lang w:eastAsia="en-GB"/>
        </w:rPr>
        <w:t>SL-TOA-ProvideAssistanceData ::= SEQUENCE {</w:t>
      </w:r>
    </w:p>
    <w:p w14:paraId="60D12319" w14:textId="77777777" w:rsidR="006C33AC" w:rsidRPr="00D85BA7" w:rsidRDefault="006C33AC" w:rsidP="006C33AC">
      <w:pPr>
        <w:pStyle w:val="PL"/>
        <w:shd w:val="clear" w:color="auto" w:fill="E6E6E6"/>
        <w:rPr>
          <w:lang w:eastAsia="en-GB"/>
        </w:rPr>
      </w:pPr>
      <w:r w:rsidRPr="00D85BA7">
        <w:rPr>
          <w:lang w:eastAsia="en-GB"/>
        </w:rPr>
        <w:t xml:space="preserve">    sl-RTD-Info                             SL-RTD-Info                                                   OPTIONAL,</w:t>
      </w:r>
    </w:p>
    <w:p w14:paraId="523C4DF9" w14:textId="77777777" w:rsidR="006C33AC" w:rsidRPr="00D85BA7" w:rsidRDefault="006C33AC" w:rsidP="006C33AC">
      <w:pPr>
        <w:pStyle w:val="PL"/>
        <w:shd w:val="clear" w:color="auto" w:fill="E6E6E6"/>
        <w:rPr>
          <w:lang w:eastAsia="en-GB"/>
        </w:rPr>
      </w:pPr>
      <w:r w:rsidRPr="00D85BA7">
        <w:rPr>
          <w:lang w:eastAsia="en-GB"/>
        </w:rPr>
        <w:t xml:space="preserve">    sl-TOA-Error                            SL-TOA-AssistanceDataError                                    OPTIONAL,</w:t>
      </w:r>
    </w:p>
    <w:p w14:paraId="67EAD209" w14:textId="77777777" w:rsidR="00242832" w:rsidRPr="00D85BA7" w:rsidRDefault="00981493" w:rsidP="00242832">
      <w:pPr>
        <w:pStyle w:val="PL"/>
        <w:shd w:val="clear" w:color="auto" w:fill="E6E6E6"/>
        <w:rPr>
          <w:lang w:eastAsia="en-GB"/>
        </w:rPr>
      </w:pPr>
      <w:r w:rsidRPr="00D85BA7">
        <w:rPr>
          <w:lang w:eastAsia="en-GB"/>
        </w:rPr>
        <w:t xml:space="preserve">    </w:t>
      </w:r>
      <w:r w:rsidR="00242832" w:rsidRPr="00D85BA7">
        <w:rPr>
          <w:lang w:eastAsia="en-GB"/>
        </w:rPr>
        <w:t>...</w:t>
      </w:r>
    </w:p>
    <w:p w14:paraId="2FA430C8" w14:textId="77777777" w:rsidR="0092172A" w:rsidRPr="00D85BA7" w:rsidRDefault="0092172A" w:rsidP="0092172A">
      <w:pPr>
        <w:pStyle w:val="PL"/>
        <w:shd w:val="clear" w:color="auto" w:fill="E6E6E6"/>
        <w:rPr>
          <w:lang w:eastAsia="en-GB"/>
        </w:rPr>
      </w:pPr>
      <w:r w:rsidRPr="00D85BA7">
        <w:rPr>
          <w:lang w:eastAsia="en-GB"/>
        </w:rPr>
        <w:t>}</w:t>
      </w:r>
    </w:p>
    <w:p w14:paraId="48F03622" w14:textId="77777777" w:rsidR="007C1AEF" w:rsidRPr="00D85BA7" w:rsidRDefault="007C1AEF" w:rsidP="007C1AEF">
      <w:pPr>
        <w:pStyle w:val="PL"/>
        <w:shd w:val="clear" w:color="auto" w:fill="E6E6E6"/>
        <w:rPr>
          <w:lang w:eastAsia="en-GB"/>
        </w:rPr>
      </w:pPr>
    </w:p>
    <w:p w14:paraId="513B09E7" w14:textId="77777777" w:rsidR="006C33AC" w:rsidRPr="00D85BA7" w:rsidRDefault="006C33AC" w:rsidP="006C33AC">
      <w:pPr>
        <w:pStyle w:val="PL"/>
        <w:shd w:val="clear" w:color="auto" w:fill="E6E6E6"/>
        <w:rPr>
          <w:lang w:eastAsia="en-GB"/>
        </w:rPr>
      </w:pPr>
      <w:r w:rsidRPr="00D85BA7">
        <w:rPr>
          <w:lang w:eastAsia="en-GB"/>
        </w:rPr>
        <w:t>SL-TOA-AssistanceDataError ::= ENUMERATED { undefined, assistanceDataNotAvailable, ... }</w:t>
      </w:r>
    </w:p>
    <w:p w14:paraId="5B32470D" w14:textId="77777777" w:rsidR="007C1AEF" w:rsidRPr="00D85BA7" w:rsidRDefault="007C1AEF" w:rsidP="0092172A">
      <w:pPr>
        <w:pStyle w:val="PL"/>
        <w:shd w:val="clear" w:color="auto" w:fill="E6E6E6"/>
        <w:rPr>
          <w:lang w:eastAsia="en-GB"/>
        </w:rPr>
      </w:pPr>
    </w:p>
    <w:p w14:paraId="32DCAEB7" w14:textId="77777777" w:rsidR="0092172A" w:rsidRPr="00D85BA7" w:rsidRDefault="0092172A" w:rsidP="0092172A">
      <w:pPr>
        <w:pStyle w:val="PL"/>
        <w:shd w:val="clear" w:color="auto" w:fill="E6E6E6"/>
        <w:rPr>
          <w:lang w:eastAsia="en-GB"/>
        </w:rPr>
      </w:pPr>
      <w:r w:rsidRPr="00D85BA7">
        <w:rPr>
          <w:lang w:eastAsia="en-GB"/>
        </w:rPr>
        <w:t>-- TAG-SL-TOA-PROVIDEASSISTANCEDATA-STOP</w:t>
      </w:r>
    </w:p>
    <w:p w14:paraId="57277906" w14:textId="77777777" w:rsidR="0092172A" w:rsidRPr="00D85BA7" w:rsidRDefault="0092172A" w:rsidP="0092172A">
      <w:pPr>
        <w:pStyle w:val="PL"/>
        <w:shd w:val="clear" w:color="auto" w:fill="E6E6E6"/>
        <w:rPr>
          <w:lang w:eastAsia="en-GB"/>
        </w:rPr>
      </w:pPr>
      <w:r w:rsidRPr="00D85BA7">
        <w:rPr>
          <w:lang w:eastAsia="en-GB"/>
        </w:rPr>
        <w:t>-- ASN1STOP</w:t>
      </w:r>
    </w:p>
    <w:p w14:paraId="205AAD27" w14:textId="77777777" w:rsidR="0092172A" w:rsidRPr="00D85BA7" w:rsidRDefault="0092172A" w:rsidP="0092172A">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85BA7" w:rsidRPr="00D85BA7" w14:paraId="218AF048" w14:textId="77777777" w:rsidTr="000E7C5C">
        <w:tc>
          <w:tcPr>
            <w:tcW w:w="14173" w:type="dxa"/>
            <w:tcBorders>
              <w:top w:val="single" w:sz="4" w:space="0" w:color="auto"/>
              <w:left w:val="single" w:sz="4" w:space="0" w:color="auto"/>
              <w:bottom w:val="single" w:sz="4" w:space="0" w:color="auto"/>
              <w:right w:val="single" w:sz="4" w:space="0" w:color="auto"/>
            </w:tcBorders>
          </w:tcPr>
          <w:p w14:paraId="51B18011" w14:textId="77777777" w:rsidR="0056385F" w:rsidRPr="00D85BA7" w:rsidRDefault="0056385F" w:rsidP="000E7C5C">
            <w:pPr>
              <w:pStyle w:val="TAH"/>
              <w:rPr>
                <w:szCs w:val="22"/>
                <w:lang w:eastAsia="sv-SE"/>
              </w:rPr>
            </w:pPr>
            <w:r w:rsidRPr="00D85BA7">
              <w:rPr>
                <w:i/>
                <w:noProof/>
              </w:rPr>
              <w:t xml:space="preserve">SL-TOA-ProvideAssistanceData </w:t>
            </w:r>
            <w:r w:rsidRPr="00D85BA7">
              <w:rPr>
                <w:iCs/>
                <w:noProof/>
              </w:rPr>
              <w:t>field descriptions</w:t>
            </w:r>
          </w:p>
        </w:tc>
      </w:tr>
      <w:tr w:rsidR="00D85BA7" w:rsidRPr="00D85BA7" w14:paraId="0AB9C576" w14:textId="77777777" w:rsidTr="000E7C5C">
        <w:tc>
          <w:tcPr>
            <w:tcW w:w="14173" w:type="dxa"/>
            <w:tcBorders>
              <w:top w:val="single" w:sz="4" w:space="0" w:color="auto"/>
              <w:left w:val="single" w:sz="4" w:space="0" w:color="auto"/>
              <w:bottom w:val="single" w:sz="4" w:space="0" w:color="auto"/>
              <w:right w:val="single" w:sz="4" w:space="0" w:color="auto"/>
            </w:tcBorders>
          </w:tcPr>
          <w:p w14:paraId="6A30C768" w14:textId="77777777" w:rsidR="0056385F" w:rsidRPr="00D85BA7" w:rsidRDefault="0056385F" w:rsidP="000E7C5C">
            <w:pPr>
              <w:pStyle w:val="TAL"/>
              <w:rPr>
                <w:b/>
                <w:bCs/>
                <w:i/>
                <w:noProof/>
              </w:rPr>
            </w:pPr>
            <w:r w:rsidRPr="00D85BA7">
              <w:rPr>
                <w:b/>
                <w:bCs/>
                <w:i/>
                <w:noProof/>
              </w:rPr>
              <w:t>sl-RTD-Info</w:t>
            </w:r>
          </w:p>
          <w:p w14:paraId="6C5EC508" w14:textId="598F6633" w:rsidR="0056385F" w:rsidRPr="00D85BA7" w:rsidRDefault="0056385F" w:rsidP="000E7C5C">
            <w:pPr>
              <w:pStyle w:val="TAL"/>
              <w:rPr>
                <w:b/>
                <w:bCs/>
                <w:i/>
                <w:noProof/>
              </w:rPr>
            </w:pPr>
            <w:r w:rsidRPr="00D85BA7">
              <w:rPr>
                <w:noProof/>
              </w:rPr>
              <w:t xml:space="preserve">This field provides synchronization information of </w:t>
            </w:r>
            <w:r w:rsidR="00242832" w:rsidRPr="00D85BA7">
              <w:rPr>
                <w:noProof/>
              </w:rPr>
              <w:t>SL A</w:t>
            </w:r>
            <w:r w:rsidRPr="00D85BA7">
              <w:rPr>
                <w:noProof/>
              </w:rPr>
              <w:t>nchor UEs.</w:t>
            </w:r>
          </w:p>
        </w:tc>
      </w:tr>
      <w:tr w:rsidR="00904292" w:rsidRPr="00D85BA7" w14:paraId="1B7DC717" w14:textId="77777777" w:rsidTr="000E7C5C">
        <w:tc>
          <w:tcPr>
            <w:tcW w:w="14173" w:type="dxa"/>
            <w:tcBorders>
              <w:top w:val="single" w:sz="4" w:space="0" w:color="auto"/>
              <w:left w:val="single" w:sz="4" w:space="0" w:color="auto"/>
              <w:bottom w:val="single" w:sz="4" w:space="0" w:color="auto"/>
              <w:right w:val="single" w:sz="4" w:space="0" w:color="auto"/>
            </w:tcBorders>
          </w:tcPr>
          <w:p w14:paraId="27647CBF" w14:textId="77777777" w:rsidR="006C33AC" w:rsidRPr="00D85BA7" w:rsidRDefault="006C33AC" w:rsidP="006C33AC">
            <w:pPr>
              <w:pStyle w:val="TAL"/>
              <w:rPr>
                <w:b/>
                <w:bCs/>
                <w:i/>
                <w:noProof/>
              </w:rPr>
            </w:pPr>
            <w:r w:rsidRPr="00D85BA7">
              <w:rPr>
                <w:b/>
                <w:bCs/>
                <w:i/>
                <w:noProof/>
              </w:rPr>
              <w:t>sl-TOA-Error</w:t>
            </w:r>
          </w:p>
          <w:p w14:paraId="10C2C7F5" w14:textId="55126754" w:rsidR="006C33AC" w:rsidRPr="00D85BA7" w:rsidRDefault="006C33AC" w:rsidP="006C33AC">
            <w:pPr>
              <w:pStyle w:val="TAL"/>
              <w:rPr>
                <w:b/>
                <w:bCs/>
                <w:i/>
                <w:noProof/>
              </w:rPr>
            </w:pPr>
            <w:r w:rsidRPr="00D85BA7">
              <w:rPr>
                <w:noProof/>
              </w:rPr>
              <w:t>This field provides SL-TOA error reasons.</w:t>
            </w:r>
          </w:p>
        </w:tc>
      </w:tr>
    </w:tbl>
    <w:p w14:paraId="13D8F598" w14:textId="77777777" w:rsidR="0056385F" w:rsidRPr="00D85BA7" w:rsidRDefault="0056385F" w:rsidP="0092172A">
      <w:pPr>
        <w:rPr>
          <w:lang w:eastAsia="ja-JP"/>
        </w:rPr>
      </w:pPr>
    </w:p>
    <w:p w14:paraId="055284C4" w14:textId="77777777" w:rsidR="0092172A" w:rsidRPr="00D85BA7" w:rsidRDefault="0092172A" w:rsidP="00571A6C">
      <w:pPr>
        <w:pStyle w:val="Heading4"/>
        <w:rPr>
          <w:i/>
          <w:iCs/>
          <w:noProof/>
        </w:rPr>
      </w:pPr>
      <w:bookmarkStart w:id="841" w:name="_Toc149599505"/>
      <w:bookmarkStart w:id="842" w:name="_Toc178259338"/>
      <w:r w:rsidRPr="00D85BA7">
        <w:rPr>
          <w:i/>
          <w:iCs/>
          <w:noProof/>
        </w:rPr>
        <w:t>–</w:t>
      </w:r>
      <w:r w:rsidRPr="00D85BA7">
        <w:rPr>
          <w:i/>
          <w:iCs/>
          <w:noProof/>
        </w:rPr>
        <w:tab/>
        <w:t>SL-TOA-RequestLocationInformation</w:t>
      </w:r>
      <w:bookmarkEnd w:id="841"/>
      <w:bookmarkEnd w:id="842"/>
    </w:p>
    <w:p w14:paraId="49BBFDB0" w14:textId="77777777" w:rsidR="0092172A" w:rsidRPr="00D85BA7" w:rsidRDefault="0092172A" w:rsidP="0092172A">
      <w:pPr>
        <w:pStyle w:val="PL"/>
        <w:shd w:val="clear" w:color="auto" w:fill="E6E6E6"/>
        <w:rPr>
          <w:lang w:eastAsia="en-GB"/>
        </w:rPr>
      </w:pPr>
      <w:r w:rsidRPr="00D85BA7">
        <w:rPr>
          <w:lang w:eastAsia="en-GB"/>
        </w:rPr>
        <w:t>-- ASN1START</w:t>
      </w:r>
    </w:p>
    <w:p w14:paraId="4C002267" w14:textId="77777777" w:rsidR="0092172A" w:rsidRPr="00D85BA7" w:rsidRDefault="0092172A" w:rsidP="0092172A">
      <w:pPr>
        <w:pStyle w:val="PL"/>
        <w:shd w:val="clear" w:color="auto" w:fill="E6E6E6"/>
        <w:rPr>
          <w:lang w:eastAsia="en-GB"/>
        </w:rPr>
      </w:pPr>
      <w:r w:rsidRPr="00D85BA7">
        <w:rPr>
          <w:lang w:eastAsia="en-GB"/>
        </w:rPr>
        <w:t>-- TAG-SL-TOA-REQUESTLOCATIONINFORMATION-START</w:t>
      </w:r>
    </w:p>
    <w:p w14:paraId="3C349E9D" w14:textId="77777777" w:rsidR="0092172A" w:rsidRPr="00D85BA7" w:rsidRDefault="0092172A" w:rsidP="0092172A">
      <w:pPr>
        <w:pStyle w:val="PL"/>
        <w:shd w:val="clear" w:color="auto" w:fill="E6E6E6"/>
        <w:rPr>
          <w:lang w:eastAsia="en-GB"/>
        </w:rPr>
      </w:pPr>
    </w:p>
    <w:p w14:paraId="49B5B4AB" w14:textId="77777777" w:rsidR="0092172A" w:rsidRPr="00D85BA7" w:rsidRDefault="0092172A" w:rsidP="0092172A">
      <w:pPr>
        <w:pStyle w:val="PL"/>
        <w:shd w:val="clear" w:color="auto" w:fill="E6E6E6"/>
        <w:rPr>
          <w:lang w:eastAsia="en-GB"/>
        </w:rPr>
      </w:pPr>
      <w:r w:rsidRPr="00D85BA7">
        <w:rPr>
          <w:lang w:eastAsia="en-GB"/>
        </w:rPr>
        <w:t>SL-TOA-RequestLocationInformation ::= SEQUENCE {</w:t>
      </w:r>
    </w:p>
    <w:p w14:paraId="5AE0D079" w14:textId="1DD29412" w:rsidR="0019531D" w:rsidRPr="00D85BA7" w:rsidRDefault="0019531D" w:rsidP="0019531D">
      <w:pPr>
        <w:pStyle w:val="PL"/>
        <w:shd w:val="clear" w:color="auto" w:fill="E6E6E6"/>
        <w:rPr>
          <w:lang w:eastAsia="en-GB"/>
        </w:rPr>
      </w:pPr>
      <w:r w:rsidRPr="00D85BA7">
        <w:rPr>
          <w:lang w:eastAsia="en-GB"/>
        </w:rPr>
        <w:t xml:space="preserve">    sl-ARP-InfoRequest                    ENUMERATED { true }    </w:t>
      </w:r>
      <w:r w:rsidR="006C33AC" w:rsidRPr="00D85BA7">
        <w:rPr>
          <w:lang w:eastAsia="en-GB"/>
        </w:rPr>
        <w:t xml:space="preserve">    </w:t>
      </w:r>
      <w:r w:rsidRPr="00D85BA7">
        <w:rPr>
          <w:lang w:eastAsia="en-GB"/>
        </w:rPr>
        <w:t>OPTIONAL,</w:t>
      </w:r>
    </w:p>
    <w:p w14:paraId="7DAA8F50" w14:textId="61A41C07" w:rsidR="0019531D" w:rsidRPr="00D85BA7" w:rsidRDefault="0019531D" w:rsidP="0019531D">
      <w:pPr>
        <w:pStyle w:val="PL"/>
        <w:shd w:val="clear" w:color="auto" w:fill="E6E6E6"/>
        <w:rPr>
          <w:lang w:eastAsia="en-GB"/>
        </w:rPr>
      </w:pPr>
      <w:r w:rsidRPr="00D85BA7">
        <w:rPr>
          <w:lang w:eastAsia="en-GB"/>
        </w:rPr>
        <w:t xml:space="preserve">    sl-LOS-NLOS-IndicatorRequest          ENUMERATED { true }    </w:t>
      </w:r>
      <w:r w:rsidR="006C33AC" w:rsidRPr="00D85BA7">
        <w:rPr>
          <w:lang w:eastAsia="en-GB"/>
        </w:rPr>
        <w:t xml:space="preserve">    </w:t>
      </w:r>
      <w:r w:rsidRPr="00D85BA7">
        <w:rPr>
          <w:lang w:eastAsia="en-GB"/>
        </w:rPr>
        <w:t>OPTIONAL,</w:t>
      </w:r>
    </w:p>
    <w:p w14:paraId="1348FCB5" w14:textId="4667246B" w:rsidR="0019531D" w:rsidRPr="00D85BA7" w:rsidRDefault="0019531D" w:rsidP="0019531D">
      <w:pPr>
        <w:pStyle w:val="PL"/>
        <w:shd w:val="clear" w:color="auto" w:fill="E6E6E6"/>
        <w:rPr>
          <w:lang w:eastAsia="en-GB"/>
        </w:rPr>
      </w:pPr>
      <w:r w:rsidRPr="00D85BA7">
        <w:rPr>
          <w:lang w:eastAsia="en-GB"/>
        </w:rPr>
        <w:t xml:space="preserve">    sl-PRS-RSRP-Request                   ENUMERATED { true }    </w:t>
      </w:r>
      <w:r w:rsidR="006C33AC" w:rsidRPr="00D85BA7">
        <w:rPr>
          <w:lang w:eastAsia="en-GB"/>
        </w:rPr>
        <w:t xml:space="preserve">    </w:t>
      </w:r>
      <w:r w:rsidRPr="00D85BA7">
        <w:rPr>
          <w:lang w:eastAsia="en-GB"/>
        </w:rPr>
        <w:t>OPTIONAL,</w:t>
      </w:r>
    </w:p>
    <w:p w14:paraId="72135CFB" w14:textId="01745E72" w:rsidR="0019531D" w:rsidRPr="00D85BA7" w:rsidRDefault="0019531D" w:rsidP="0019531D">
      <w:pPr>
        <w:pStyle w:val="PL"/>
        <w:shd w:val="clear" w:color="auto" w:fill="E6E6E6"/>
        <w:rPr>
          <w:lang w:eastAsia="en-GB"/>
        </w:rPr>
      </w:pPr>
      <w:r w:rsidRPr="00D85BA7">
        <w:rPr>
          <w:lang w:eastAsia="en-GB"/>
        </w:rPr>
        <w:t xml:space="preserve">    sl-RSRPP-Request             </w:t>
      </w:r>
      <w:r w:rsidR="00242832" w:rsidRPr="00D85BA7">
        <w:rPr>
          <w:lang w:eastAsia="en-GB"/>
        </w:rPr>
        <w:t xml:space="preserve">         </w:t>
      </w:r>
      <w:r w:rsidRPr="00D85BA7">
        <w:rPr>
          <w:lang w:eastAsia="en-GB"/>
        </w:rPr>
        <w:t xml:space="preserve">ENUMERATED { true }    </w:t>
      </w:r>
      <w:r w:rsidR="006C33AC" w:rsidRPr="00D85BA7">
        <w:rPr>
          <w:lang w:eastAsia="en-GB"/>
        </w:rPr>
        <w:t xml:space="preserve">    </w:t>
      </w:r>
      <w:r w:rsidRPr="00D85BA7">
        <w:rPr>
          <w:lang w:eastAsia="en-GB"/>
        </w:rPr>
        <w:t>OPTIONAL,</w:t>
      </w:r>
    </w:p>
    <w:p w14:paraId="6BE2EFFC" w14:textId="1F6D7DB9" w:rsidR="0019531D" w:rsidRPr="00D85BA7" w:rsidRDefault="0019531D" w:rsidP="0019531D">
      <w:pPr>
        <w:pStyle w:val="PL"/>
        <w:shd w:val="clear" w:color="auto" w:fill="E6E6E6"/>
        <w:rPr>
          <w:lang w:eastAsia="en-GB"/>
        </w:rPr>
      </w:pPr>
      <w:r w:rsidRPr="00D85BA7">
        <w:rPr>
          <w:lang w:eastAsia="en-GB"/>
        </w:rPr>
        <w:t xml:space="preserve">    sl-AdditionalPathsRequest             ENUMERATED { true }    </w:t>
      </w:r>
      <w:r w:rsidR="006C33AC" w:rsidRPr="00D85BA7">
        <w:rPr>
          <w:lang w:eastAsia="en-GB"/>
        </w:rPr>
        <w:t xml:space="preserve">    </w:t>
      </w:r>
      <w:r w:rsidRPr="00D85BA7">
        <w:rPr>
          <w:lang w:eastAsia="en-GB"/>
        </w:rPr>
        <w:t>OPTIONAL,</w:t>
      </w:r>
    </w:p>
    <w:p w14:paraId="4AF47280" w14:textId="77777777" w:rsidR="006C33AC" w:rsidRPr="00D85BA7" w:rsidRDefault="006C33AC" w:rsidP="006C33AC">
      <w:pPr>
        <w:pStyle w:val="PL"/>
        <w:shd w:val="clear" w:color="auto" w:fill="E6E6E6"/>
        <w:rPr>
          <w:lang w:eastAsia="en-GB"/>
        </w:rPr>
      </w:pPr>
      <w:r w:rsidRPr="00D85BA7">
        <w:rPr>
          <w:lang w:eastAsia="en-GB"/>
        </w:rPr>
        <w:t xml:space="preserve">    measurementsForMultipleARP-IDs-Rx     SEQUENCE {</w:t>
      </w:r>
    </w:p>
    <w:p w14:paraId="1ED982C0" w14:textId="77777777" w:rsidR="006C33AC" w:rsidRPr="00D85BA7" w:rsidRDefault="006C33AC" w:rsidP="006C33AC">
      <w:pPr>
        <w:pStyle w:val="PL"/>
        <w:shd w:val="clear" w:color="auto" w:fill="E6E6E6"/>
        <w:rPr>
          <w:lang w:eastAsia="en-GB"/>
        </w:rPr>
      </w:pPr>
      <w:r w:rsidRPr="00D85BA7">
        <w:rPr>
          <w:lang w:eastAsia="en-GB"/>
        </w:rPr>
        <w:t xml:space="preserve">        requestedARP-IDs-Rx                   BIT STRING (SIZE (4))  OPTIONAL</w:t>
      </w:r>
    </w:p>
    <w:p w14:paraId="1979C8F5" w14:textId="77777777" w:rsidR="006C33AC" w:rsidRPr="00D85BA7" w:rsidRDefault="006C33AC" w:rsidP="006C33AC">
      <w:pPr>
        <w:pStyle w:val="PL"/>
        <w:shd w:val="clear" w:color="auto" w:fill="E6E6E6"/>
        <w:rPr>
          <w:lang w:eastAsia="en-GB"/>
        </w:rPr>
      </w:pPr>
      <w:r w:rsidRPr="00D85BA7">
        <w:rPr>
          <w:lang w:eastAsia="en-GB"/>
        </w:rPr>
        <w:t xml:space="preserve">    }                                                                OPTIONAL,</w:t>
      </w:r>
    </w:p>
    <w:p w14:paraId="11A3C9BF" w14:textId="77777777" w:rsidR="0019531D" w:rsidRPr="00D85BA7" w:rsidRDefault="0019531D" w:rsidP="0019531D">
      <w:pPr>
        <w:pStyle w:val="PL"/>
        <w:shd w:val="clear" w:color="auto" w:fill="E6E6E6"/>
        <w:rPr>
          <w:lang w:eastAsia="en-GB"/>
        </w:rPr>
      </w:pPr>
      <w:r w:rsidRPr="00D85BA7">
        <w:rPr>
          <w:lang w:eastAsia="en-GB"/>
        </w:rPr>
        <w:t xml:space="preserve">    ...</w:t>
      </w:r>
    </w:p>
    <w:p w14:paraId="5AA1E531" w14:textId="77777777" w:rsidR="0092172A" w:rsidRPr="00D85BA7" w:rsidRDefault="0092172A" w:rsidP="0092172A">
      <w:pPr>
        <w:pStyle w:val="PL"/>
        <w:shd w:val="clear" w:color="auto" w:fill="E6E6E6"/>
        <w:rPr>
          <w:lang w:eastAsia="en-GB"/>
        </w:rPr>
      </w:pPr>
      <w:r w:rsidRPr="00D85BA7">
        <w:rPr>
          <w:lang w:eastAsia="en-GB"/>
        </w:rPr>
        <w:t>}</w:t>
      </w:r>
    </w:p>
    <w:p w14:paraId="0FE27A78" w14:textId="77777777" w:rsidR="0092172A" w:rsidRPr="00D85BA7" w:rsidRDefault="0092172A" w:rsidP="0092172A">
      <w:pPr>
        <w:pStyle w:val="PL"/>
        <w:shd w:val="clear" w:color="auto" w:fill="E6E6E6"/>
        <w:rPr>
          <w:lang w:eastAsia="en-GB"/>
        </w:rPr>
      </w:pPr>
    </w:p>
    <w:p w14:paraId="7E81161F" w14:textId="77777777" w:rsidR="0092172A" w:rsidRPr="00D85BA7" w:rsidRDefault="0092172A" w:rsidP="0092172A">
      <w:pPr>
        <w:pStyle w:val="PL"/>
        <w:shd w:val="clear" w:color="auto" w:fill="E6E6E6"/>
        <w:rPr>
          <w:lang w:eastAsia="en-GB"/>
        </w:rPr>
      </w:pPr>
      <w:r w:rsidRPr="00D85BA7">
        <w:rPr>
          <w:lang w:eastAsia="en-GB"/>
        </w:rPr>
        <w:t>-- TAG-SL-TOA-REQUESTLOCATIONINFORMATION-STOP</w:t>
      </w:r>
    </w:p>
    <w:p w14:paraId="393A9CDF" w14:textId="77777777" w:rsidR="0092172A" w:rsidRPr="00D85BA7" w:rsidRDefault="0092172A" w:rsidP="0092172A">
      <w:pPr>
        <w:pStyle w:val="PL"/>
        <w:shd w:val="clear" w:color="auto" w:fill="E6E6E6"/>
        <w:rPr>
          <w:lang w:eastAsia="en-GB"/>
        </w:rPr>
      </w:pPr>
      <w:r w:rsidRPr="00D85BA7">
        <w:rPr>
          <w:lang w:eastAsia="en-GB"/>
        </w:rPr>
        <w:t>-- ASN1STOP</w:t>
      </w:r>
    </w:p>
    <w:p w14:paraId="18A0E95C" w14:textId="77777777" w:rsidR="0092172A" w:rsidRPr="00D85BA7" w:rsidRDefault="0092172A" w:rsidP="0092172A">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85BA7" w:rsidRPr="00D85BA7" w14:paraId="5F273CF8" w14:textId="77777777" w:rsidTr="000E7C5C">
        <w:tc>
          <w:tcPr>
            <w:tcW w:w="14173" w:type="dxa"/>
            <w:tcBorders>
              <w:top w:val="single" w:sz="4" w:space="0" w:color="auto"/>
              <w:left w:val="single" w:sz="4" w:space="0" w:color="auto"/>
              <w:bottom w:val="single" w:sz="4" w:space="0" w:color="auto"/>
              <w:right w:val="single" w:sz="4" w:space="0" w:color="auto"/>
            </w:tcBorders>
          </w:tcPr>
          <w:p w14:paraId="702539CC" w14:textId="77777777" w:rsidR="008C745E" w:rsidRPr="00D85BA7" w:rsidRDefault="008C745E" w:rsidP="000E7C5C">
            <w:pPr>
              <w:pStyle w:val="TAH"/>
              <w:rPr>
                <w:szCs w:val="22"/>
                <w:lang w:eastAsia="sv-SE"/>
              </w:rPr>
            </w:pPr>
            <w:r w:rsidRPr="00D85BA7">
              <w:rPr>
                <w:i/>
                <w:noProof/>
              </w:rPr>
              <w:t xml:space="preserve">SL-TOA-RequestLocationInformation </w:t>
            </w:r>
            <w:r w:rsidRPr="00D85BA7">
              <w:rPr>
                <w:iCs/>
                <w:noProof/>
              </w:rPr>
              <w:t>field descriptions</w:t>
            </w:r>
          </w:p>
        </w:tc>
      </w:tr>
      <w:tr w:rsidR="00D85BA7" w:rsidRPr="00D85BA7" w14:paraId="335918EC" w14:textId="77777777" w:rsidTr="000E7C5C">
        <w:tc>
          <w:tcPr>
            <w:tcW w:w="14173" w:type="dxa"/>
            <w:tcBorders>
              <w:top w:val="single" w:sz="4" w:space="0" w:color="auto"/>
              <w:left w:val="single" w:sz="4" w:space="0" w:color="auto"/>
              <w:bottom w:val="single" w:sz="4" w:space="0" w:color="auto"/>
              <w:right w:val="single" w:sz="4" w:space="0" w:color="auto"/>
            </w:tcBorders>
          </w:tcPr>
          <w:p w14:paraId="6B9216B8" w14:textId="77777777" w:rsidR="006C33AC" w:rsidRPr="00D85BA7" w:rsidRDefault="006C33AC" w:rsidP="006C33AC">
            <w:pPr>
              <w:pStyle w:val="TAL"/>
              <w:rPr>
                <w:b/>
                <w:bCs/>
                <w:i/>
                <w:noProof/>
              </w:rPr>
            </w:pPr>
            <w:r w:rsidRPr="00D85BA7">
              <w:rPr>
                <w:b/>
                <w:bCs/>
                <w:i/>
                <w:noProof/>
              </w:rPr>
              <w:t>measurementsForMultipleARP-IDs-Rx</w:t>
            </w:r>
          </w:p>
          <w:p w14:paraId="75E02785" w14:textId="78E56543" w:rsidR="006C33AC" w:rsidRPr="00D85BA7" w:rsidRDefault="006C33AC" w:rsidP="00904292">
            <w:pPr>
              <w:pStyle w:val="TAL"/>
              <w:rPr>
                <w:noProof/>
              </w:rPr>
            </w:pPr>
            <w:r w:rsidRPr="00D85BA7">
              <w:rPr>
                <w:noProof/>
              </w:rPr>
              <w:t>This field, if present, indicates that the UE is requested to provide the requested SL-TOA measurements for multiple SL-PRS Rx ARP-IDs.</w:t>
            </w:r>
          </w:p>
        </w:tc>
      </w:tr>
      <w:tr w:rsidR="00D85BA7" w:rsidRPr="00D85BA7" w14:paraId="5C652DE7" w14:textId="77777777" w:rsidTr="000E7C5C">
        <w:tc>
          <w:tcPr>
            <w:tcW w:w="14173" w:type="dxa"/>
            <w:tcBorders>
              <w:top w:val="single" w:sz="4" w:space="0" w:color="auto"/>
              <w:left w:val="single" w:sz="4" w:space="0" w:color="auto"/>
              <w:bottom w:val="single" w:sz="4" w:space="0" w:color="auto"/>
              <w:right w:val="single" w:sz="4" w:space="0" w:color="auto"/>
            </w:tcBorders>
          </w:tcPr>
          <w:p w14:paraId="373C1A5E" w14:textId="77777777" w:rsidR="006C33AC" w:rsidRPr="00D85BA7" w:rsidRDefault="006C33AC" w:rsidP="006C33AC">
            <w:pPr>
              <w:pStyle w:val="TAL"/>
              <w:rPr>
                <w:b/>
                <w:bCs/>
                <w:i/>
                <w:noProof/>
              </w:rPr>
            </w:pPr>
            <w:r w:rsidRPr="00D85BA7">
              <w:rPr>
                <w:b/>
                <w:bCs/>
                <w:i/>
                <w:noProof/>
              </w:rPr>
              <w:t>requestedARP-IDs-Rx</w:t>
            </w:r>
          </w:p>
          <w:p w14:paraId="61AD9CCC" w14:textId="0DD4E92C" w:rsidR="006C33AC" w:rsidRPr="00D85BA7" w:rsidRDefault="006C33AC" w:rsidP="00904292">
            <w:pPr>
              <w:pStyle w:val="TAL"/>
              <w:rPr>
                <w:noProof/>
              </w:rPr>
            </w:pPr>
            <w:r w:rsidRPr="00D85BA7">
              <w:rPr>
                <w:noProof/>
              </w:rPr>
              <w:t xml:space="preserve">This field, if present, indicates that the UE is requested to provide the requested SL-TOA measurements for indicated SL-PRS Rx ARP-IDs. Bit 1 in the bit string indicates </w:t>
            </w:r>
            <w:r w:rsidR="002D2645" w:rsidRPr="00D85BA7">
              <w:rPr>
                <w:noProof/>
              </w:rPr>
              <w:t>ARP</w:t>
            </w:r>
            <w:r w:rsidRPr="00D85BA7">
              <w:rPr>
                <w:noProof/>
              </w:rPr>
              <w:t>-ID = 1, bit 2 indicates ARP-ID = 2, and so on.</w:t>
            </w:r>
          </w:p>
        </w:tc>
      </w:tr>
      <w:tr w:rsidR="00D85BA7" w:rsidRPr="00D85BA7" w14:paraId="0FBB4E13" w14:textId="77777777" w:rsidTr="000E7C5C">
        <w:tc>
          <w:tcPr>
            <w:tcW w:w="14173" w:type="dxa"/>
            <w:tcBorders>
              <w:top w:val="single" w:sz="4" w:space="0" w:color="auto"/>
              <w:left w:val="single" w:sz="4" w:space="0" w:color="auto"/>
              <w:bottom w:val="single" w:sz="4" w:space="0" w:color="auto"/>
              <w:right w:val="single" w:sz="4" w:space="0" w:color="auto"/>
            </w:tcBorders>
          </w:tcPr>
          <w:p w14:paraId="7F5AEBA7" w14:textId="77777777" w:rsidR="00F775A5" w:rsidRPr="00D85BA7" w:rsidRDefault="00F775A5" w:rsidP="00F775A5">
            <w:pPr>
              <w:pStyle w:val="TAL"/>
              <w:rPr>
                <w:b/>
                <w:bCs/>
                <w:i/>
                <w:noProof/>
              </w:rPr>
            </w:pPr>
            <w:r w:rsidRPr="00D85BA7">
              <w:rPr>
                <w:b/>
                <w:bCs/>
                <w:i/>
                <w:noProof/>
              </w:rPr>
              <w:t>sl-AdditionalPathsRequest</w:t>
            </w:r>
          </w:p>
          <w:p w14:paraId="5E0F65A5" w14:textId="77777777" w:rsidR="0066692D" w:rsidRPr="00D85BA7" w:rsidRDefault="00F775A5" w:rsidP="00F775A5">
            <w:pPr>
              <w:pStyle w:val="TAL"/>
              <w:rPr>
                <w:i/>
                <w:noProof/>
              </w:rPr>
            </w:pPr>
            <w:r w:rsidRPr="00D85BA7">
              <w:rPr>
                <w:noProof/>
              </w:rPr>
              <w:t xml:space="preserve">This field, if present, indicates that the </w:t>
            </w:r>
            <w:r w:rsidR="00125AD6" w:rsidRPr="00D85BA7">
              <w:rPr>
                <w:noProof/>
              </w:rPr>
              <w:t>UE</w:t>
            </w:r>
            <w:r w:rsidRPr="00D85BA7">
              <w:rPr>
                <w:noProof/>
              </w:rPr>
              <w:t xml:space="preserve"> is requested to provide </w:t>
            </w:r>
            <w:r w:rsidRPr="00D85BA7">
              <w:rPr>
                <w:i/>
                <w:iCs/>
                <w:noProof/>
              </w:rPr>
              <w:t>sl-TOA-AdditionalPathList</w:t>
            </w:r>
            <w:r w:rsidRPr="00D85BA7">
              <w:rPr>
                <w:noProof/>
              </w:rPr>
              <w:t>.</w:t>
            </w:r>
          </w:p>
        </w:tc>
      </w:tr>
      <w:tr w:rsidR="00D85BA7" w:rsidRPr="00D85BA7" w14:paraId="1C60ACA7" w14:textId="77777777" w:rsidTr="000E7C5C">
        <w:tc>
          <w:tcPr>
            <w:tcW w:w="14173" w:type="dxa"/>
            <w:tcBorders>
              <w:top w:val="single" w:sz="4" w:space="0" w:color="auto"/>
              <w:left w:val="single" w:sz="4" w:space="0" w:color="auto"/>
              <w:bottom w:val="single" w:sz="4" w:space="0" w:color="auto"/>
              <w:right w:val="single" w:sz="4" w:space="0" w:color="auto"/>
            </w:tcBorders>
          </w:tcPr>
          <w:p w14:paraId="1FAEEE4B" w14:textId="77777777" w:rsidR="00F775A5" w:rsidRPr="00D85BA7" w:rsidRDefault="00F775A5" w:rsidP="00F775A5">
            <w:pPr>
              <w:pStyle w:val="TAL"/>
              <w:rPr>
                <w:b/>
                <w:bCs/>
                <w:i/>
                <w:noProof/>
              </w:rPr>
            </w:pPr>
            <w:r w:rsidRPr="00D85BA7">
              <w:rPr>
                <w:b/>
                <w:bCs/>
                <w:i/>
                <w:noProof/>
              </w:rPr>
              <w:t>sl-ARP-InfoRequest</w:t>
            </w:r>
          </w:p>
          <w:p w14:paraId="14F8805A" w14:textId="77777777" w:rsidR="00F775A5" w:rsidRPr="00D85BA7" w:rsidRDefault="00F775A5" w:rsidP="00F775A5">
            <w:pPr>
              <w:pStyle w:val="TAL"/>
              <w:rPr>
                <w:b/>
                <w:bCs/>
                <w:i/>
                <w:noProof/>
              </w:rPr>
            </w:pPr>
            <w:r w:rsidRPr="00D85BA7">
              <w:rPr>
                <w:noProof/>
              </w:rPr>
              <w:t xml:space="preserve">This field, if present, indicates that the </w:t>
            </w:r>
            <w:r w:rsidR="00125AD6" w:rsidRPr="00D85BA7">
              <w:rPr>
                <w:noProof/>
              </w:rPr>
              <w:t>UE</w:t>
            </w:r>
            <w:r w:rsidRPr="00D85BA7">
              <w:rPr>
                <w:noProof/>
              </w:rPr>
              <w:t xml:space="preserve"> is requested to provide </w:t>
            </w:r>
            <w:r w:rsidRPr="00D85BA7">
              <w:rPr>
                <w:i/>
                <w:iCs/>
                <w:noProof/>
              </w:rPr>
              <w:t>sl-POS-ARP-ID-Rx</w:t>
            </w:r>
            <w:r w:rsidRPr="00D85BA7">
              <w:rPr>
                <w:noProof/>
              </w:rPr>
              <w:t>.</w:t>
            </w:r>
          </w:p>
        </w:tc>
      </w:tr>
      <w:tr w:rsidR="00D85BA7" w:rsidRPr="00D85BA7" w14:paraId="7BF78A1C" w14:textId="77777777" w:rsidTr="00572B8E">
        <w:tc>
          <w:tcPr>
            <w:tcW w:w="14173" w:type="dxa"/>
            <w:tcBorders>
              <w:top w:val="single" w:sz="4" w:space="0" w:color="auto"/>
              <w:left w:val="single" w:sz="4" w:space="0" w:color="auto"/>
              <w:bottom w:val="single" w:sz="4" w:space="0" w:color="auto"/>
              <w:right w:val="single" w:sz="4" w:space="0" w:color="auto"/>
            </w:tcBorders>
          </w:tcPr>
          <w:p w14:paraId="66215155" w14:textId="77777777" w:rsidR="006C33AC" w:rsidRPr="00D85BA7" w:rsidRDefault="006C33AC" w:rsidP="00572B8E">
            <w:pPr>
              <w:pStyle w:val="TAL"/>
              <w:rPr>
                <w:b/>
                <w:bCs/>
                <w:i/>
                <w:noProof/>
              </w:rPr>
            </w:pPr>
            <w:r w:rsidRPr="00D85BA7">
              <w:rPr>
                <w:b/>
                <w:bCs/>
                <w:i/>
                <w:noProof/>
              </w:rPr>
              <w:t>sl-LOS-NLOS-IndicatorRequest</w:t>
            </w:r>
          </w:p>
          <w:p w14:paraId="273A2058" w14:textId="3C0206F0" w:rsidR="006C33AC" w:rsidRPr="00D85BA7" w:rsidRDefault="006C33AC" w:rsidP="00572B8E">
            <w:pPr>
              <w:pStyle w:val="TAL"/>
              <w:rPr>
                <w:b/>
                <w:bCs/>
                <w:i/>
                <w:noProof/>
              </w:rPr>
            </w:pPr>
            <w:r w:rsidRPr="00D85BA7">
              <w:rPr>
                <w:noProof/>
              </w:rPr>
              <w:t xml:space="preserve">This field, if present, indicates that the UE is requested to provide the estimated </w:t>
            </w:r>
            <w:r w:rsidR="002D2645" w:rsidRPr="00D85BA7">
              <w:rPr>
                <w:i/>
                <w:iCs/>
                <w:noProof/>
              </w:rPr>
              <w:t>los</w:t>
            </w:r>
            <w:r w:rsidRPr="00D85BA7">
              <w:rPr>
                <w:i/>
                <w:iCs/>
                <w:noProof/>
              </w:rPr>
              <w:t>-NLOS-Indicator</w:t>
            </w:r>
            <w:r w:rsidRPr="00D85BA7">
              <w:rPr>
                <w:noProof/>
              </w:rPr>
              <w:t>.</w:t>
            </w:r>
          </w:p>
        </w:tc>
      </w:tr>
      <w:tr w:rsidR="00D85BA7" w:rsidRPr="00D85BA7" w14:paraId="16F452EF" w14:textId="77777777" w:rsidTr="000E7C5C">
        <w:tc>
          <w:tcPr>
            <w:tcW w:w="14173" w:type="dxa"/>
            <w:tcBorders>
              <w:top w:val="single" w:sz="4" w:space="0" w:color="auto"/>
              <w:left w:val="single" w:sz="4" w:space="0" w:color="auto"/>
              <w:bottom w:val="single" w:sz="4" w:space="0" w:color="auto"/>
              <w:right w:val="single" w:sz="4" w:space="0" w:color="auto"/>
            </w:tcBorders>
          </w:tcPr>
          <w:p w14:paraId="43CC3FBC" w14:textId="512D57F6" w:rsidR="00F775A5" w:rsidRPr="00D85BA7" w:rsidRDefault="00F775A5" w:rsidP="00F775A5">
            <w:pPr>
              <w:pStyle w:val="TAL"/>
              <w:rPr>
                <w:b/>
                <w:bCs/>
                <w:i/>
                <w:noProof/>
              </w:rPr>
            </w:pPr>
            <w:r w:rsidRPr="00D85BA7">
              <w:rPr>
                <w:b/>
                <w:bCs/>
                <w:i/>
                <w:noProof/>
              </w:rPr>
              <w:t>sl-RSRPP-Request</w:t>
            </w:r>
          </w:p>
          <w:p w14:paraId="0DB5EA90" w14:textId="53945953" w:rsidR="00F775A5" w:rsidRPr="00D85BA7" w:rsidRDefault="00F775A5" w:rsidP="00F775A5">
            <w:pPr>
              <w:pStyle w:val="TAL"/>
              <w:rPr>
                <w:b/>
                <w:bCs/>
                <w:i/>
                <w:noProof/>
              </w:rPr>
            </w:pPr>
            <w:r w:rsidRPr="00D85BA7">
              <w:rPr>
                <w:noProof/>
              </w:rPr>
              <w:t xml:space="preserve">This field, if present, indicates that the </w:t>
            </w:r>
            <w:r w:rsidR="00125AD6" w:rsidRPr="00D85BA7">
              <w:rPr>
                <w:noProof/>
              </w:rPr>
              <w:t>UE</w:t>
            </w:r>
            <w:r w:rsidRPr="00D85BA7">
              <w:rPr>
                <w:noProof/>
              </w:rPr>
              <w:t xml:space="preserve"> is requested to provide </w:t>
            </w:r>
            <w:r w:rsidRPr="00D85BA7">
              <w:rPr>
                <w:i/>
                <w:iCs/>
                <w:noProof/>
              </w:rPr>
              <w:t>sl-RSRPP</w:t>
            </w:r>
            <w:r w:rsidRPr="00D85BA7">
              <w:rPr>
                <w:noProof/>
              </w:rPr>
              <w:t>.</w:t>
            </w:r>
          </w:p>
        </w:tc>
      </w:tr>
      <w:tr w:rsidR="00606651" w:rsidRPr="00D85BA7" w14:paraId="5B7ACFAF" w14:textId="77777777" w:rsidTr="000E7C5C">
        <w:tc>
          <w:tcPr>
            <w:tcW w:w="14173" w:type="dxa"/>
            <w:tcBorders>
              <w:top w:val="single" w:sz="4" w:space="0" w:color="auto"/>
              <w:left w:val="single" w:sz="4" w:space="0" w:color="auto"/>
              <w:bottom w:val="single" w:sz="4" w:space="0" w:color="auto"/>
              <w:right w:val="single" w:sz="4" w:space="0" w:color="auto"/>
            </w:tcBorders>
          </w:tcPr>
          <w:p w14:paraId="5E5B75A1" w14:textId="77777777" w:rsidR="008C745E" w:rsidRPr="00D85BA7" w:rsidRDefault="008C745E" w:rsidP="000E7C5C">
            <w:pPr>
              <w:pStyle w:val="TAL"/>
              <w:rPr>
                <w:b/>
                <w:bCs/>
                <w:i/>
                <w:noProof/>
              </w:rPr>
            </w:pPr>
            <w:r w:rsidRPr="00D85BA7">
              <w:rPr>
                <w:b/>
                <w:bCs/>
                <w:i/>
                <w:noProof/>
              </w:rPr>
              <w:t>sl-PRS-RSRP-Request</w:t>
            </w:r>
          </w:p>
          <w:p w14:paraId="75BC7FAC" w14:textId="77777777" w:rsidR="008C745E" w:rsidRPr="00D85BA7" w:rsidRDefault="008C745E" w:rsidP="000E7C5C">
            <w:pPr>
              <w:pStyle w:val="TAL"/>
              <w:rPr>
                <w:b/>
                <w:bCs/>
                <w:i/>
                <w:noProof/>
              </w:rPr>
            </w:pPr>
            <w:r w:rsidRPr="00D85BA7">
              <w:rPr>
                <w:noProof/>
              </w:rPr>
              <w:t xml:space="preserve">This field, if present, indicates that the </w:t>
            </w:r>
            <w:r w:rsidR="00125AD6" w:rsidRPr="00D85BA7">
              <w:rPr>
                <w:noProof/>
              </w:rPr>
              <w:t>UE</w:t>
            </w:r>
            <w:r w:rsidRPr="00D85BA7">
              <w:rPr>
                <w:noProof/>
              </w:rPr>
              <w:t xml:space="preserve"> is requested to provide </w:t>
            </w:r>
            <w:r w:rsidRPr="00D85BA7">
              <w:rPr>
                <w:i/>
                <w:iCs/>
                <w:noProof/>
              </w:rPr>
              <w:t>sl-PRS-RSRP-Result</w:t>
            </w:r>
            <w:r w:rsidRPr="00D85BA7">
              <w:rPr>
                <w:noProof/>
              </w:rPr>
              <w:t>.</w:t>
            </w:r>
          </w:p>
        </w:tc>
      </w:tr>
    </w:tbl>
    <w:p w14:paraId="55AEFA58" w14:textId="77777777" w:rsidR="008C745E" w:rsidRPr="00D85BA7" w:rsidRDefault="008C745E" w:rsidP="0092172A">
      <w:pPr>
        <w:rPr>
          <w:lang w:eastAsia="ja-JP"/>
        </w:rPr>
      </w:pPr>
    </w:p>
    <w:p w14:paraId="34C6DC69" w14:textId="77777777" w:rsidR="0092172A" w:rsidRPr="00D85BA7" w:rsidRDefault="0092172A" w:rsidP="00571A6C">
      <w:pPr>
        <w:pStyle w:val="Heading4"/>
        <w:rPr>
          <w:i/>
          <w:iCs/>
          <w:noProof/>
        </w:rPr>
      </w:pPr>
      <w:bookmarkStart w:id="843" w:name="_Toc149599506"/>
      <w:bookmarkStart w:id="844" w:name="_Toc178259339"/>
      <w:r w:rsidRPr="00D85BA7">
        <w:rPr>
          <w:i/>
          <w:iCs/>
          <w:noProof/>
        </w:rPr>
        <w:t>–</w:t>
      </w:r>
      <w:r w:rsidRPr="00D85BA7">
        <w:rPr>
          <w:i/>
          <w:iCs/>
          <w:noProof/>
        </w:rPr>
        <w:tab/>
        <w:t>SL-TOA-ProvideLocationInformation</w:t>
      </w:r>
      <w:bookmarkEnd w:id="843"/>
      <w:bookmarkEnd w:id="844"/>
    </w:p>
    <w:p w14:paraId="4C0264D6" w14:textId="77777777" w:rsidR="0092172A" w:rsidRPr="00D85BA7" w:rsidRDefault="0092172A" w:rsidP="0092172A">
      <w:pPr>
        <w:pStyle w:val="PL"/>
        <w:shd w:val="clear" w:color="auto" w:fill="E6E6E6"/>
        <w:rPr>
          <w:lang w:eastAsia="en-GB"/>
        </w:rPr>
      </w:pPr>
      <w:r w:rsidRPr="00D85BA7">
        <w:rPr>
          <w:lang w:eastAsia="en-GB"/>
        </w:rPr>
        <w:t>-- ASN1START</w:t>
      </w:r>
    </w:p>
    <w:p w14:paraId="12E34488" w14:textId="77777777" w:rsidR="0092172A" w:rsidRPr="00D85BA7" w:rsidRDefault="0092172A" w:rsidP="0092172A">
      <w:pPr>
        <w:pStyle w:val="PL"/>
        <w:shd w:val="clear" w:color="auto" w:fill="E6E6E6"/>
        <w:rPr>
          <w:lang w:eastAsia="en-GB"/>
        </w:rPr>
      </w:pPr>
      <w:r w:rsidRPr="00D85BA7">
        <w:rPr>
          <w:lang w:eastAsia="en-GB"/>
        </w:rPr>
        <w:t>-- TAG-SL-TOA-PROVIDELOCATIONINFORMATION-START</w:t>
      </w:r>
    </w:p>
    <w:p w14:paraId="33C8C044" w14:textId="77777777" w:rsidR="0092172A" w:rsidRPr="00D85BA7" w:rsidRDefault="0092172A" w:rsidP="0092172A">
      <w:pPr>
        <w:pStyle w:val="PL"/>
        <w:shd w:val="clear" w:color="auto" w:fill="E6E6E6"/>
        <w:rPr>
          <w:lang w:eastAsia="en-GB"/>
        </w:rPr>
      </w:pPr>
    </w:p>
    <w:p w14:paraId="3784C6A6" w14:textId="77777777" w:rsidR="0092172A" w:rsidRPr="00D85BA7" w:rsidRDefault="0092172A" w:rsidP="0092172A">
      <w:pPr>
        <w:pStyle w:val="PL"/>
        <w:shd w:val="clear" w:color="auto" w:fill="E6E6E6"/>
        <w:rPr>
          <w:lang w:eastAsia="en-GB"/>
        </w:rPr>
      </w:pPr>
      <w:r w:rsidRPr="00D85BA7">
        <w:rPr>
          <w:lang w:eastAsia="en-GB"/>
        </w:rPr>
        <w:t>SL-TOA-ProvideLocationInformation ::= SEQUENCE {</w:t>
      </w:r>
    </w:p>
    <w:p w14:paraId="7BC58EE4" w14:textId="47A0BCF0" w:rsidR="00D0067E" w:rsidRPr="00D85BA7" w:rsidRDefault="00D0067E" w:rsidP="00D0067E">
      <w:pPr>
        <w:pStyle w:val="PL"/>
        <w:shd w:val="clear" w:color="auto" w:fill="E6E6E6"/>
        <w:rPr>
          <w:lang w:eastAsia="en-GB"/>
        </w:rPr>
      </w:pPr>
      <w:r w:rsidRPr="00D85BA7">
        <w:rPr>
          <w:lang w:eastAsia="en-GB"/>
        </w:rPr>
        <w:t xml:space="preserve">    sl-TOA-SignalMeasurementInformation   SL-TOA-</w:t>
      </w:r>
      <w:r w:rsidR="00CF6C38" w:rsidRPr="00D85BA7">
        <w:rPr>
          <w:lang w:eastAsia="en-GB"/>
        </w:rPr>
        <w:t>MeasElementPerARP-ID-Rx</w:t>
      </w:r>
      <w:r w:rsidRPr="00D85BA7">
        <w:rPr>
          <w:lang w:eastAsia="en-GB"/>
        </w:rPr>
        <w:t xml:space="preserve">    </w:t>
      </w:r>
      <w:r w:rsidR="00CF6C38" w:rsidRPr="00D85BA7">
        <w:rPr>
          <w:lang w:eastAsia="en-GB"/>
        </w:rPr>
        <w:t xml:space="preserve">     </w:t>
      </w:r>
      <w:r w:rsidRPr="00D85BA7">
        <w:rPr>
          <w:lang w:eastAsia="en-GB"/>
        </w:rPr>
        <w:t>OPTIONAL,</w:t>
      </w:r>
    </w:p>
    <w:p w14:paraId="4274C087" w14:textId="77777777" w:rsidR="006C33AC" w:rsidRPr="00D85BA7" w:rsidRDefault="006C33AC" w:rsidP="006C33AC">
      <w:pPr>
        <w:pStyle w:val="PL"/>
        <w:shd w:val="clear" w:color="auto" w:fill="E6E6E6"/>
        <w:rPr>
          <w:lang w:eastAsia="en-GB"/>
        </w:rPr>
      </w:pPr>
      <w:r w:rsidRPr="00D85BA7">
        <w:rPr>
          <w:lang w:eastAsia="en-GB"/>
        </w:rPr>
        <w:t xml:space="preserve">    sl-TOA-Error                          SL-TOA-LocationInformationError        OPTIONAL,</w:t>
      </w:r>
    </w:p>
    <w:p w14:paraId="6507B0B2" w14:textId="77777777" w:rsidR="00D0067E" w:rsidRPr="00D85BA7" w:rsidRDefault="00D0067E" w:rsidP="00D0067E">
      <w:pPr>
        <w:pStyle w:val="PL"/>
        <w:shd w:val="clear" w:color="auto" w:fill="E6E6E6"/>
        <w:rPr>
          <w:lang w:eastAsia="en-GB"/>
        </w:rPr>
      </w:pPr>
      <w:r w:rsidRPr="00D85BA7">
        <w:rPr>
          <w:lang w:eastAsia="en-GB"/>
        </w:rPr>
        <w:t xml:space="preserve">    ...</w:t>
      </w:r>
    </w:p>
    <w:p w14:paraId="73127DD8" w14:textId="77777777" w:rsidR="00D0067E" w:rsidRPr="00D85BA7" w:rsidRDefault="00D0067E" w:rsidP="00D0067E">
      <w:pPr>
        <w:pStyle w:val="PL"/>
        <w:shd w:val="clear" w:color="auto" w:fill="E6E6E6"/>
        <w:rPr>
          <w:lang w:eastAsia="en-GB"/>
        </w:rPr>
      </w:pPr>
      <w:r w:rsidRPr="00D85BA7">
        <w:rPr>
          <w:lang w:eastAsia="en-GB"/>
        </w:rPr>
        <w:t>}</w:t>
      </w:r>
    </w:p>
    <w:p w14:paraId="200510A1" w14:textId="77777777" w:rsidR="00CF6C38" w:rsidRPr="00D85BA7" w:rsidRDefault="00CF6C38" w:rsidP="00CF6C38">
      <w:pPr>
        <w:pStyle w:val="PL"/>
        <w:shd w:val="clear" w:color="auto" w:fill="E6E6E6"/>
        <w:rPr>
          <w:lang w:eastAsia="en-GB"/>
        </w:rPr>
      </w:pPr>
    </w:p>
    <w:p w14:paraId="7D5BAD67" w14:textId="77777777" w:rsidR="00CF6C38" w:rsidRPr="00D85BA7" w:rsidRDefault="00CF6C38" w:rsidP="00CF6C38">
      <w:pPr>
        <w:pStyle w:val="PL"/>
        <w:shd w:val="clear" w:color="auto" w:fill="E6E6E6"/>
        <w:rPr>
          <w:lang w:eastAsia="en-GB"/>
        </w:rPr>
      </w:pPr>
      <w:r w:rsidRPr="00D85BA7">
        <w:rPr>
          <w:lang w:eastAsia="en-GB"/>
        </w:rPr>
        <w:t>SL-TOA-MeasElementPerARP-ID-Rx ::= SEQUENCE (SIZE(1..4)) OF SL-TOA-MeasElement</w:t>
      </w:r>
    </w:p>
    <w:p w14:paraId="406FADA2" w14:textId="77777777" w:rsidR="00D0067E" w:rsidRPr="00D85BA7" w:rsidRDefault="00D0067E" w:rsidP="00D0067E">
      <w:pPr>
        <w:pStyle w:val="PL"/>
        <w:shd w:val="clear" w:color="auto" w:fill="E6E6E6"/>
        <w:rPr>
          <w:lang w:eastAsia="en-GB"/>
        </w:rPr>
      </w:pPr>
    </w:p>
    <w:p w14:paraId="1764F1E7" w14:textId="77777777" w:rsidR="00D0067E" w:rsidRPr="00D85BA7" w:rsidRDefault="00D0067E" w:rsidP="00D0067E">
      <w:pPr>
        <w:pStyle w:val="PL"/>
        <w:shd w:val="clear" w:color="auto" w:fill="E6E6E6"/>
        <w:rPr>
          <w:lang w:eastAsia="en-GB"/>
        </w:rPr>
      </w:pPr>
      <w:r w:rsidRPr="00D85BA7">
        <w:rPr>
          <w:lang w:eastAsia="en-GB"/>
        </w:rPr>
        <w:t>SL-TOA-MeasElement ::= SEQUENCE {</w:t>
      </w:r>
    </w:p>
    <w:p w14:paraId="33E84138" w14:textId="77777777" w:rsidR="00D0067E" w:rsidRPr="00D85BA7" w:rsidRDefault="00D0067E" w:rsidP="00D0067E">
      <w:pPr>
        <w:pStyle w:val="PL"/>
        <w:shd w:val="clear" w:color="auto" w:fill="E6E6E6"/>
        <w:rPr>
          <w:lang w:eastAsia="en-GB"/>
        </w:rPr>
      </w:pPr>
      <w:r w:rsidRPr="00D85BA7">
        <w:rPr>
          <w:lang w:eastAsia="en-GB"/>
        </w:rPr>
        <w:t xml:space="preserve">    los-NLOS-Indicator                    LOS-NLOS-Indicator    </w:t>
      </w:r>
      <w:r w:rsidR="00EA3132" w:rsidRPr="00D85BA7">
        <w:rPr>
          <w:lang w:eastAsia="en-GB"/>
        </w:rPr>
        <w:t xml:space="preserve">    </w:t>
      </w:r>
      <w:r w:rsidRPr="00D85BA7">
        <w:rPr>
          <w:lang w:eastAsia="en-GB"/>
        </w:rPr>
        <w:t>OPTIONAL,  -- sl-losNlosIndicator</w:t>
      </w:r>
    </w:p>
    <w:p w14:paraId="701ACEF8" w14:textId="5D03D02E" w:rsidR="00EA3132" w:rsidRPr="00D85BA7" w:rsidRDefault="00D0067E" w:rsidP="00EA3132">
      <w:pPr>
        <w:pStyle w:val="PL"/>
        <w:shd w:val="clear" w:color="auto" w:fill="E6E6E6"/>
        <w:rPr>
          <w:lang w:eastAsia="en-GB"/>
        </w:rPr>
      </w:pPr>
      <w:r w:rsidRPr="00D85BA7">
        <w:rPr>
          <w:lang w:eastAsia="en-GB"/>
        </w:rPr>
        <w:t xml:space="preserve">    sl-RTOA-Result               </w:t>
      </w:r>
      <w:r w:rsidR="00242832" w:rsidRPr="00D85BA7">
        <w:rPr>
          <w:lang w:eastAsia="en-GB"/>
        </w:rPr>
        <w:t xml:space="preserve">         </w:t>
      </w:r>
      <w:r w:rsidR="00EA3132" w:rsidRPr="00D85BA7">
        <w:rPr>
          <w:lang w:eastAsia="en-GB"/>
        </w:rPr>
        <w:t>CHOICE {</w:t>
      </w:r>
    </w:p>
    <w:p w14:paraId="4F82E0D3" w14:textId="77777777" w:rsidR="00EA3132" w:rsidRPr="00D85BA7" w:rsidRDefault="00EA3132" w:rsidP="00EA3132">
      <w:pPr>
        <w:pStyle w:val="PL"/>
        <w:shd w:val="clear" w:color="auto" w:fill="E6E6E6"/>
        <w:rPr>
          <w:lang w:eastAsia="en-GB"/>
        </w:rPr>
      </w:pPr>
      <w:r w:rsidRPr="00D85BA7">
        <w:rPr>
          <w:lang w:eastAsia="en-GB"/>
        </w:rPr>
        <w:t xml:space="preserve">        k0                                    INTEGER (0..1970049),</w:t>
      </w:r>
    </w:p>
    <w:p w14:paraId="6AF7EBAC" w14:textId="77777777" w:rsidR="00EA3132" w:rsidRPr="00D85BA7" w:rsidRDefault="00EA3132" w:rsidP="00EA3132">
      <w:pPr>
        <w:pStyle w:val="PL"/>
        <w:shd w:val="clear" w:color="auto" w:fill="E6E6E6"/>
        <w:rPr>
          <w:lang w:eastAsia="en-GB"/>
        </w:rPr>
      </w:pPr>
      <w:r w:rsidRPr="00D85BA7">
        <w:rPr>
          <w:lang w:eastAsia="en-GB"/>
        </w:rPr>
        <w:t xml:space="preserve">        k1                                    INTEGER (0..985025),</w:t>
      </w:r>
    </w:p>
    <w:p w14:paraId="44190A57" w14:textId="77777777" w:rsidR="00EA3132" w:rsidRPr="00D85BA7" w:rsidRDefault="00EA3132" w:rsidP="00EA3132">
      <w:pPr>
        <w:pStyle w:val="PL"/>
        <w:shd w:val="clear" w:color="auto" w:fill="E6E6E6"/>
        <w:rPr>
          <w:lang w:eastAsia="en-GB"/>
        </w:rPr>
      </w:pPr>
      <w:r w:rsidRPr="00D85BA7">
        <w:rPr>
          <w:lang w:eastAsia="en-GB"/>
        </w:rPr>
        <w:t xml:space="preserve">        k2                                    INTEGER (0..492513),</w:t>
      </w:r>
    </w:p>
    <w:p w14:paraId="0FAE71F7" w14:textId="77777777" w:rsidR="00EA3132" w:rsidRPr="00D85BA7" w:rsidRDefault="00EA3132" w:rsidP="00EA3132">
      <w:pPr>
        <w:pStyle w:val="PL"/>
        <w:shd w:val="clear" w:color="auto" w:fill="E6E6E6"/>
        <w:rPr>
          <w:lang w:eastAsia="en-GB"/>
        </w:rPr>
      </w:pPr>
      <w:r w:rsidRPr="00D85BA7">
        <w:rPr>
          <w:lang w:eastAsia="en-GB"/>
        </w:rPr>
        <w:t xml:space="preserve">        k3                                    INTEGER (0..246257),</w:t>
      </w:r>
    </w:p>
    <w:p w14:paraId="3256D9B6" w14:textId="77777777" w:rsidR="00EA3132" w:rsidRPr="00D85BA7" w:rsidRDefault="00EA3132" w:rsidP="00EA3132">
      <w:pPr>
        <w:pStyle w:val="PL"/>
        <w:shd w:val="clear" w:color="auto" w:fill="E6E6E6"/>
        <w:rPr>
          <w:lang w:eastAsia="en-GB"/>
        </w:rPr>
      </w:pPr>
      <w:r w:rsidRPr="00D85BA7">
        <w:rPr>
          <w:lang w:eastAsia="en-GB"/>
        </w:rPr>
        <w:t xml:space="preserve">        k4                                    INTEGER (0..123129),</w:t>
      </w:r>
    </w:p>
    <w:p w14:paraId="48EAF1CF" w14:textId="77777777" w:rsidR="00EA3132" w:rsidRPr="00D85BA7" w:rsidRDefault="00EA3132" w:rsidP="00EA3132">
      <w:pPr>
        <w:pStyle w:val="PL"/>
        <w:shd w:val="clear" w:color="auto" w:fill="E6E6E6"/>
        <w:rPr>
          <w:lang w:eastAsia="en-GB"/>
        </w:rPr>
      </w:pPr>
      <w:r w:rsidRPr="00D85BA7">
        <w:rPr>
          <w:lang w:eastAsia="en-GB"/>
        </w:rPr>
        <w:t xml:space="preserve">        k5                                    INTEGER (0..61565)</w:t>
      </w:r>
    </w:p>
    <w:p w14:paraId="784B721B" w14:textId="77777777" w:rsidR="00D0067E" w:rsidRPr="00D85BA7" w:rsidRDefault="00EA3132" w:rsidP="00EA3132">
      <w:pPr>
        <w:pStyle w:val="PL"/>
        <w:shd w:val="clear" w:color="auto" w:fill="E6E6E6"/>
        <w:rPr>
          <w:lang w:eastAsia="en-GB"/>
        </w:rPr>
      </w:pPr>
      <w:r w:rsidRPr="00D85BA7">
        <w:rPr>
          <w:lang w:eastAsia="en-GB"/>
        </w:rPr>
        <w:t xml:space="preserve">    }                                                               </w:t>
      </w:r>
      <w:r w:rsidR="00D0067E" w:rsidRPr="00D85BA7">
        <w:rPr>
          <w:lang w:eastAsia="en-GB"/>
        </w:rPr>
        <w:t>OPTIONAL,  -- sl-PRS-RTOA</w:t>
      </w:r>
    </w:p>
    <w:p w14:paraId="016562D5" w14:textId="77777777" w:rsidR="00D0067E" w:rsidRPr="00D85BA7" w:rsidRDefault="00D0067E" w:rsidP="00D0067E">
      <w:pPr>
        <w:pStyle w:val="PL"/>
        <w:shd w:val="clear" w:color="auto" w:fill="E6E6E6"/>
        <w:rPr>
          <w:lang w:eastAsia="en-GB"/>
        </w:rPr>
      </w:pPr>
      <w:r w:rsidRPr="00D85BA7">
        <w:rPr>
          <w:lang w:eastAsia="en-GB"/>
        </w:rPr>
        <w:t xml:space="preserve">    sl-POS-ARP-ID-Rx                      INTEGER (1..4)       </w:t>
      </w:r>
      <w:r w:rsidR="00EA3132" w:rsidRPr="00D85BA7">
        <w:rPr>
          <w:lang w:eastAsia="en-GB"/>
        </w:rPr>
        <w:t xml:space="preserve">    </w:t>
      </w:r>
      <w:r w:rsidRPr="00D85BA7">
        <w:rPr>
          <w:lang w:eastAsia="en-GB"/>
        </w:rPr>
        <w:t xml:space="preserve"> OPTIONAL,  -- sl-pos-arpID-Rx</w:t>
      </w:r>
    </w:p>
    <w:p w14:paraId="298D43F2" w14:textId="77777777" w:rsidR="002D2EF8" w:rsidRPr="00D85BA7" w:rsidRDefault="002D2EF8" w:rsidP="002D2EF8">
      <w:pPr>
        <w:pStyle w:val="PL"/>
        <w:shd w:val="clear" w:color="auto" w:fill="E6E6E6"/>
        <w:rPr>
          <w:lang w:eastAsia="en-GB"/>
        </w:rPr>
      </w:pPr>
      <w:r w:rsidRPr="00D85BA7">
        <w:rPr>
          <w:lang w:eastAsia="en-GB"/>
        </w:rPr>
        <w:t xml:space="preserve">    sl-PRS-ResourceId                     INTEGER (0..16)           OPTIONAL,  -- sl-PRS-ResourceId</w:t>
      </w:r>
    </w:p>
    <w:p w14:paraId="2B746818" w14:textId="77777777" w:rsidR="00D0067E" w:rsidRPr="00D85BA7" w:rsidRDefault="00D0067E" w:rsidP="00D0067E">
      <w:pPr>
        <w:pStyle w:val="PL"/>
        <w:shd w:val="clear" w:color="auto" w:fill="E6E6E6"/>
        <w:rPr>
          <w:lang w:eastAsia="en-GB"/>
        </w:rPr>
      </w:pPr>
      <w:r w:rsidRPr="00D85BA7">
        <w:rPr>
          <w:lang w:eastAsia="en-GB"/>
        </w:rPr>
        <w:t xml:space="preserve">    sl-PRS-RSRP-Result                    INTEGER (</w:t>
      </w:r>
      <w:r w:rsidR="00520AE4" w:rsidRPr="00D85BA7">
        <w:rPr>
          <w:lang w:eastAsia="en-GB"/>
        </w:rPr>
        <w:t>0..126</w:t>
      </w:r>
      <w:r w:rsidRPr="00D85BA7">
        <w:rPr>
          <w:lang w:eastAsia="en-GB"/>
        </w:rPr>
        <w:t xml:space="preserve">)         </w:t>
      </w:r>
      <w:r w:rsidR="00EA3132" w:rsidRPr="00D85BA7">
        <w:rPr>
          <w:lang w:eastAsia="en-GB"/>
        </w:rPr>
        <w:t xml:space="preserve"> </w:t>
      </w:r>
      <w:r w:rsidRPr="00D85BA7">
        <w:rPr>
          <w:lang w:eastAsia="en-GB"/>
        </w:rPr>
        <w:t>OPTIONAL,  -- sl-PRS-RSRP</w:t>
      </w:r>
    </w:p>
    <w:p w14:paraId="2BCA2325" w14:textId="76566E17" w:rsidR="00D0067E" w:rsidRPr="00D85BA7" w:rsidRDefault="00D0067E" w:rsidP="00D0067E">
      <w:pPr>
        <w:pStyle w:val="PL"/>
        <w:shd w:val="clear" w:color="auto" w:fill="E6E6E6"/>
        <w:rPr>
          <w:lang w:eastAsia="en-GB"/>
        </w:rPr>
      </w:pPr>
      <w:r w:rsidRPr="00D85BA7">
        <w:rPr>
          <w:lang w:eastAsia="en-GB"/>
        </w:rPr>
        <w:t xml:space="preserve">    sl-PRS-RSRPP-Result          </w:t>
      </w:r>
      <w:r w:rsidR="00242832" w:rsidRPr="00D85BA7">
        <w:rPr>
          <w:lang w:eastAsia="en-GB"/>
        </w:rPr>
        <w:t xml:space="preserve">         </w:t>
      </w:r>
      <w:r w:rsidRPr="00D85BA7">
        <w:rPr>
          <w:lang w:eastAsia="en-GB"/>
        </w:rPr>
        <w:t>INTEGER (</w:t>
      </w:r>
      <w:r w:rsidR="00520AE4" w:rsidRPr="00D85BA7">
        <w:rPr>
          <w:lang w:eastAsia="en-GB"/>
        </w:rPr>
        <w:t>0..126</w:t>
      </w:r>
      <w:r w:rsidRPr="00D85BA7">
        <w:rPr>
          <w:lang w:eastAsia="en-GB"/>
        </w:rPr>
        <w:t xml:space="preserve">)         </w:t>
      </w:r>
      <w:r w:rsidR="00EA3132" w:rsidRPr="00D85BA7">
        <w:rPr>
          <w:lang w:eastAsia="en-GB"/>
        </w:rPr>
        <w:t xml:space="preserve"> </w:t>
      </w:r>
      <w:r w:rsidRPr="00D85BA7">
        <w:rPr>
          <w:lang w:eastAsia="en-GB"/>
        </w:rPr>
        <w:t>OPTIONAL,  -- sl-PRS-RSRPP</w:t>
      </w:r>
    </w:p>
    <w:p w14:paraId="04B30A0A" w14:textId="77777777" w:rsidR="00D0067E" w:rsidRPr="00D85BA7" w:rsidRDefault="00D0067E" w:rsidP="00D0067E">
      <w:pPr>
        <w:pStyle w:val="PL"/>
        <w:shd w:val="clear" w:color="auto" w:fill="E6E6E6"/>
        <w:rPr>
          <w:lang w:eastAsia="en-GB"/>
        </w:rPr>
      </w:pPr>
      <w:r w:rsidRPr="00D85BA7">
        <w:rPr>
          <w:lang w:eastAsia="en-GB"/>
        </w:rPr>
        <w:t xml:space="preserve">    sl-TOA-AdditionalPathList             SL-TOA-AdditionalPathList OPTIONAL,</w:t>
      </w:r>
    </w:p>
    <w:p w14:paraId="6394D751" w14:textId="77777777" w:rsidR="00673564" w:rsidRPr="00D85BA7" w:rsidRDefault="00673564" w:rsidP="00D0067E">
      <w:pPr>
        <w:pStyle w:val="PL"/>
        <w:shd w:val="clear" w:color="auto" w:fill="E6E6E6"/>
        <w:rPr>
          <w:lang w:eastAsia="en-GB"/>
        </w:rPr>
      </w:pPr>
      <w:r w:rsidRPr="00D85BA7">
        <w:rPr>
          <w:lang w:eastAsia="en-GB"/>
        </w:rPr>
        <w:lastRenderedPageBreak/>
        <w:t xml:space="preserve">    sl-TimeStamp                          SL-TimeStamp              OPTIONAL,  -- sl-Timestamp</w:t>
      </w:r>
    </w:p>
    <w:p w14:paraId="60153107" w14:textId="77777777" w:rsidR="00106576" w:rsidRPr="00D85BA7" w:rsidRDefault="00106576" w:rsidP="00D0067E">
      <w:pPr>
        <w:pStyle w:val="PL"/>
        <w:shd w:val="clear" w:color="auto" w:fill="E6E6E6"/>
        <w:rPr>
          <w:lang w:eastAsia="en-GB"/>
        </w:rPr>
      </w:pPr>
      <w:r w:rsidRPr="00D85BA7">
        <w:rPr>
          <w:lang w:eastAsia="en-GB"/>
        </w:rPr>
        <w:t xml:space="preserve">    sl-TimingQuality                      SL-TimingQuality          OPTIONAL,  -- sl-TimingQuality</w:t>
      </w:r>
    </w:p>
    <w:p w14:paraId="2806BF99" w14:textId="77777777" w:rsidR="00D0067E" w:rsidRPr="00D85BA7" w:rsidRDefault="00D0067E" w:rsidP="00D0067E">
      <w:pPr>
        <w:pStyle w:val="PL"/>
        <w:shd w:val="clear" w:color="auto" w:fill="E6E6E6"/>
        <w:rPr>
          <w:lang w:eastAsia="en-GB"/>
        </w:rPr>
      </w:pPr>
      <w:r w:rsidRPr="00D85BA7">
        <w:rPr>
          <w:lang w:eastAsia="en-GB"/>
        </w:rPr>
        <w:t xml:space="preserve">    ...</w:t>
      </w:r>
    </w:p>
    <w:p w14:paraId="2C7A2B00" w14:textId="77777777" w:rsidR="00D0067E" w:rsidRPr="00D85BA7" w:rsidRDefault="00D0067E" w:rsidP="00D0067E">
      <w:pPr>
        <w:pStyle w:val="PL"/>
        <w:shd w:val="clear" w:color="auto" w:fill="E6E6E6"/>
        <w:rPr>
          <w:lang w:eastAsia="en-GB"/>
        </w:rPr>
      </w:pPr>
      <w:r w:rsidRPr="00D85BA7">
        <w:rPr>
          <w:lang w:eastAsia="en-GB"/>
        </w:rPr>
        <w:t>}</w:t>
      </w:r>
    </w:p>
    <w:p w14:paraId="65D05D90" w14:textId="77777777" w:rsidR="00D0067E" w:rsidRPr="00D85BA7" w:rsidRDefault="00D0067E" w:rsidP="00D0067E">
      <w:pPr>
        <w:pStyle w:val="PL"/>
        <w:shd w:val="clear" w:color="auto" w:fill="E6E6E6"/>
        <w:rPr>
          <w:lang w:eastAsia="en-GB"/>
        </w:rPr>
      </w:pPr>
    </w:p>
    <w:p w14:paraId="05A250DB" w14:textId="77777777" w:rsidR="00D0067E" w:rsidRPr="00D85BA7" w:rsidRDefault="00D0067E" w:rsidP="00D0067E">
      <w:pPr>
        <w:pStyle w:val="PL"/>
        <w:shd w:val="clear" w:color="auto" w:fill="E6E6E6"/>
        <w:rPr>
          <w:lang w:eastAsia="en-GB"/>
        </w:rPr>
      </w:pPr>
      <w:r w:rsidRPr="00D85BA7">
        <w:rPr>
          <w:lang w:eastAsia="en-GB"/>
        </w:rPr>
        <w:t>SL-TOA-AdditionalPathList ::= SEQUENCE (SIZE(1..</w:t>
      </w:r>
      <w:r w:rsidR="001706CB" w:rsidRPr="00D85BA7">
        <w:rPr>
          <w:lang w:eastAsia="en-GB"/>
        </w:rPr>
        <w:t>8</w:t>
      </w:r>
      <w:r w:rsidRPr="00D85BA7">
        <w:rPr>
          <w:lang w:eastAsia="en-GB"/>
        </w:rPr>
        <w:t>)) OF SL-TOA-AdditionalPath</w:t>
      </w:r>
    </w:p>
    <w:p w14:paraId="2E5A85FE" w14:textId="77777777" w:rsidR="00D0067E" w:rsidRPr="00D85BA7" w:rsidRDefault="00D0067E" w:rsidP="00D0067E">
      <w:pPr>
        <w:pStyle w:val="PL"/>
        <w:shd w:val="clear" w:color="auto" w:fill="E6E6E6"/>
        <w:rPr>
          <w:lang w:eastAsia="en-GB"/>
        </w:rPr>
      </w:pPr>
    </w:p>
    <w:p w14:paraId="61D33CE9" w14:textId="77777777" w:rsidR="00D0067E" w:rsidRPr="00D85BA7" w:rsidRDefault="00D0067E" w:rsidP="00D0067E">
      <w:pPr>
        <w:pStyle w:val="PL"/>
        <w:shd w:val="clear" w:color="auto" w:fill="E6E6E6"/>
        <w:rPr>
          <w:lang w:eastAsia="en-GB"/>
        </w:rPr>
      </w:pPr>
      <w:r w:rsidRPr="00D85BA7">
        <w:rPr>
          <w:lang w:eastAsia="en-GB"/>
        </w:rPr>
        <w:t>SL-</w:t>
      </w:r>
      <w:r w:rsidR="00A456DD" w:rsidRPr="00D85BA7">
        <w:rPr>
          <w:lang w:eastAsia="en-GB"/>
        </w:rPr>
        <w:t>TOA</w:t>
      </w:r>
      <w:r w:rsidRPr="00D85BA7">
        <w:rPr>
          <w:lang w:eastAsia="en-GB"/>
        </w:rPr>
        <w:t>-AdditionalPath  ::= SEQUENCE {</w:t>
      </w:r>
    </w:p>
    <w:p w14:paraId="7FD49619" w14:textId="77777777" w:rsidR="00EA3132" w:rsidRPr="00D85BA7" w:rsidRDefault="00E937F6" w:rsidP="00EA3132">
      <w:pPr>
        <w:pStyle w:val="PL"/>
        <w:shd w:val="clear" w:color="auto" w:fill="E6E6E6"/>
        <w:rPr>
          <w:lang w:eastAsia="en-GB"/>
        </w:rPr>
      </w:pPr>
      <w:r w:rsidRPr="00D85BA7">
        <w:rPr>
          <w:lang w:eastAsia="en-GB"/>
        </w:rPr>
        <w:t xml:space="preserve">    sl-RTOA-AdditionalPathResult             </w:t>
      </w:r>
      <w:r w:rsidR="00EA3132" w:rsidRPr="00D85BA7">
        <w:rPr>
          <w:lang w:eastAsia="en-GB"/>
        </w:rPr>
        <w:t xml:space="preserve">  CHOICE {</w:t>
      </w:r>
    </w:p>
    <w:p w14:paraId="198F4D06" w14:textId="77777777" w:rsidR="00EA3132" w:rsidRPr="00D85BA7" w:rsidRDefault="00EA3132" w:rsidP="00EA3132">
      <w:pPr>
        <w:pStyle w:val="PL"/>
        <w:shd w:val="clear" w:color="auto" w:fill="E6E6E6"/>
        <w:rPr>
          <w:lang w:eastAsia="en-GB"/>
        </w:rPr>
      </w:pPr>
      <w:r w:rsidRPr="00D85BA7">
        <w:rPr>
          <w:lang w:eastAsia="en-GB"/>
        </w:rPr>
        <w:t xml:space="preserve">        k0                                         INTEGER (0..</w:t>
      </w:r>
      <w:r w:rsidR="00C64996" w:rsidRPr="00D85BA7">
        <w:rPr>
          <w:lang w:eastAsia="en-GB"/>
        </w:rPr>
        <w:t>16351</w:t>
      </w:r>
      <w:r w:rsidRPr="00D85BA7">
        <w:rPr>
          <w:lang w:eastAsia="en-GB"/>
        </w:rPr>
        <w:t>),</w:t>
      </w:r>
    </w:p>
    <w:p w14:paraId="298A901C" w14:textId="77777777" w:rsidR="00EA3132" w:rsidRPr="00D85BA7" w:rsidRDefault="00EA3132" w:rsidP="00EA3132">
      <w:pPr>
        <w:pStyle w:val="PL"/>
        <w:shd w:val="clear" w:color="auto" w:fill="E6E6E6"/>
        <w:rPr>
          <w:lang w:eastAsia="en-GB"/>
        </w:rPr>
      </w:pPr>
      <w:r w:rsidRPr="00D85BA7">
        <w:rPr>
          <w:lang w:eastAsia="en-GB"/>
        </w:rPr>
        <w:t xml:space="preserve">        k1                                         INTEGER (0..</w:t>
      </w:r>
      <w:r w:rsidR="00C64996" w:rsidRPr="00D85BA7">
        <w:rPr>
          <w:lang w:eastAsia="en-GB"/>
        </w:rPr>
        <w:t>8176</w:t>
      </w:r>
      <w:r w:rsidRPr="00D85BA7">
        <w:rPr>
          <w:lang w:eastAsia="en-GB"/>
        </w:rPr>
        <w:t>),</w:t>
      </w:r>
    </w:p>
    <w:p w14:paraId="43C74D1A" w14:textId="77777777" w:rsidR="00EA3132" w:rsidRPr="00D85BA7" w:rsidRDefault="00EA3132" w:rsidP="00EA3132">
      <w:pPr>
        <w:pStyle w:val="PL"/>
        <w:shd w:val="clear" w:color="auto" w:fill="E6E6E6"/>
        <w:rPr>
          <w:lang w:eastAsia="en-GB"/>
        </w:rPr>
      </w:pPr>
      <w:r w:rsidRPr="00D85BA7">
        <w:rPr>
          <w:lang w:eastAsia="en-GB"/>
        </w:rPr>
        <w:t xml:space="preserve">        k2                                         INTEGER (0..4</w:t>
      </w:r>
      <w:r w:rsidR="00C64996" w:rsidRPr="00D85BA7">
        <w:rPr>
          <w:lang w:eastAsia="en-GB"/>
        </w:rPr>
        <w:t>088</w:t>
      </w:r>
      <w:r w:rsidRPr="00D85BA7">
        <w:rPr>
          <w:lang w:eastAsia="en-GB"/>
        </w:rPr>
        <w:t>),</w:t>
      </w:r>
    </w:p>
    <w:p w14:paraId="4FE5AA7F" w14:textId="77777777" w:rsidR="00EA3132" w:rsidRPr="00D85BA7" w:rsidRDefault="00EA3132" w:rsidP="00EA3132">
      <w:pPr>
        <w:pStyle w:val="PL"/>
        <w:shd w:val="clear" w:color="auto" w:fill="E6E6E6"/>
        <w:rPr>
          <w:lang w:eastAsia="en-GB"/>
        </w:rPr>
      </w:pPr>
      <w:r w:rsidRPr="00D85BA7">
        <w:rPr>
          <w:lang w:eastAsia="en-GB"/>
        </w:rPr>
        <w:t xml:space="preserve">        k3                                         INTEGER (0..2</w:t>
      </w:r>
      <w:r w:rsidR="00C64996" w:rsidRPr="00D85BA7">
        <w:rPr>
          <w:lang w:eastAsia="en-GB"/>
        </w:rPr>
        <w:t>044</w:t>
      </w:r>
      <w:r w:rsidRPr="00D85BA7">
        <w:rPr>
          <w:lang w:eastAsia="en-GB"/>
        </w:rPr>
        <w:t>),</w:t>
      </w:r>
    </w:p>
    <w:p w14:paraId="38CAB1FD" w14:textId="77777777" w:rsidR="00EA3132" w:rsidRPr="00D85BA7" w:rsidRDefault="00EA3132" w:rsidP="00EA3132">
      <w:pPr>
        <w:pStyle w:val="PL"/>
        <w:shd w:val="clear" w:color="auto" w:fill="E6E6E6"/>
        <w:rPr>
          <w:lang w:eastAsia="en-GB"/>
        </w:rPr>
      </w:pPr>
      <w:r w:rsidRPr="00D85BA7">
        <w:rPr>
          <w:lang w:eastAsia="en-GB"/>
        </w:rPr>
        <w:t xml:space="preserve">        k4                                         INTEGER (0..1</w:t>
      </w:r>
      <w:r w:rsidR="00C64996" w:rsidRPr="00D85BA7">
        <w:rPr>
          <w:lang w:eastAsia="en-GB"/>
        </w:rPr>
        <w:t>022</w:t>
      </w:r>
      <w:r w:rsidRPr="00D85BA7">
        <w:rPr>
          <w:lang w:eastAsia="en-GB"/>
        </w:rPr>
        <w:t>),</w:t>
      </w:r>
    </w:p>
    <w:p w14:paraId="531B074F" w14:textId="77777777" w:rsidR="00EA3132" w:rsidRPr="00D85BA7" w:rsidRDefault="00EA3132" w:rsidP="00EA3132">
      <w:pPr>
        <w:pStyle w:val="PL"/>
        <w:shd w:val="clear" w:color="auto" w:fill="E6E6E6"/>
        <w:rPr>
          <w:lang w:eastAsia="en-GB"/>
        </w:rPr>
      </w:pPr>
      <w:r w:rsidRPr="00D85BA7">
        <w:rPr>
          <w:lang w:eastAsia="en-GB"/>
        </w:rPr>
        <w:t xml:space="preserve">        k5                                         INTEGER (0..</w:t>
      </w:r>
      <w:r w:rsidR="00C64996" w:rsidRPr="00D85BA7">
        <w:rPr>
          <w:lang w:eastAsia="en-GB"/>
        </w:rPr>
        <w:t>511</w:t>
      </w:r>
      <w:r w:rsidRPr="00D85BA7">
        <w:rPr>
          <w:lang w:eastAsia="en-GB"/>
        </w:rPr>
        <w:t>)</w:t>
      </w:r>
    </w:p>
    <w:p w14:paraId="4EF437B7" w14:textId="77777777" w:rsidR="00E937F6" w:rsidRPr="00D85BA7" w:rsidRDefault="00EA3132" w:rsidP="00EA3132">
      <w:pPr>
        <w:pStyle w:val="PL"/>
        <w:shd w:val="clear" w:color="auto" w:fill="E6E6E6"/>
        <w:rPr>
          <w:lang w:eastAsia="en-GB"/>
        </w:rPr>
      </w:pPr>
      <w:r w:rsidRPr="00D85BA7">
        <w:rPr>
          <w:lang w:eastAsia="en-GB"/>
        </w:rPr>
        <w:t xml:space="preserve">    }                                                                </w:t>
      </w:r>
      <w:r w:rsidR="00E937F6" w:rsidRPr="00D85BA7">
        <w:rPr>
          <w:lang w:eastAsia="en-GB"/>
        </w:rPr>
        <w:t>OPTIONAL,  -- additionalPath-SL-PRS-RTOA</w:t>
      </w:r>
    </w:p>
    <w:p w14:paraId="0A0A5567" w14:textId="77777777" w:rsidR="00E937F6" w:rsidRPr="00D85BA7" w:rsidRDefault="00E937F6" w:rsidP="00E937F6">
      <w:pPr>
        <w:pStyle w:val="PL"/>
        <w:shd w:val="clear" w:color="auto" w:fill="E6E6E6"/>
        <w:rPr>
          <w:lang w:eastAsia="en-GB"/>
        </w:rPr>
      </w:pPr>
      <w:r w:rsidRPr="00D85BA7">
        <w:rPr>
          <w:lang w:eastAsia="en-GB"/>
        </w:rPr>
        <w:t xml:space="preserve">    sl-PRS-AdditionalPathRSRPP-Result          INTEGER (</w:t>
      </w:r>
      <w:r w:rsidR="00520AE4" w:rsidRPr="00D85BA7">
        <w:rPr>
          <w:lang w:eastAsia="en-GB"/>
        </w:rPr>
        <w:t>0..126</w:t>
      </w:r>
      <w:r w:rsidRPr="00D85BA7">
        <w:rPr>
          <w:lang w:eastAsia="en-GB"/>
        </w:rPr>
        <w:t>)      OPTIONAL,  -- additionalPath-SL-PRS-RSRPP</w:t>
      </w:r>
    </w:p>
    <w:p w14:paraId="6CAC6A62" w14:textId="77777777" w:rsidR="00CF6C38" w:rsidRPr="00D85BA7" w:rsidRDefault="00CF6C38" w:rsidP="00CF6C38">
      <w:pPr>
        <w:pStyle w:val="PL"/>
        <w:shd w:val="clear" w:color="auto" w:fill="E6E6E6"/>
        <w:rPr>
          <w:lang w:eastAsia="en-GB"/>
        </w:rPr>
      </w:pPr>
      <w:r w:rsidRPr="00D85BA7">
        <w:rPr>
          <w:lang w:eastAsia="en-GB"/>
        </w:rPr>
        <w:t xml:space="preserve">    sl-TimingQuality                           SL-TimingQuality      OPTIONAL,  -- sl-TimingQuality</w:t>
      </w:r>
    </w:p>
    <w:p w14:paraId="339CB0D9" w14:textId="77777777" w:rsidR="00E937F6" w:rsidRPr="00D85BA7" w:rsidRDefault="00E937F6" w:rsidP="00E937F6">
      <w:pPr>
        <w:pStyle w:val="PL"/>
        <w:shd w:val="clear" w:color="auto" w:fill="E6E6E6"/>
        <w:rPr>
          <w:lang w:eastAsia="en-GB"/>
        </w:rPr>
      </w:pPr>
      <w:r w:rsidRPr="00D85BA7">
        <w:rPr>
          <w:lang w:eastAsia="en-GB"/>
        </w:rPr>
        <w:t xml:space="preserve">    ...</w:t>
      </w:r>
    </w:p>
    <w:p w14:paraId="3658DE86" w14:textId="77777777" w:rsidR="0092172A" w:rsidRPr="00D85BA7" w:rsidRDefault="0092172A" w:rsidP="0092172A">
      <w:pPr>
        <w:pStyle w:val="PL"/>
        <w:shd w:val="clear" w:color="auto" w:fill="E6E6E6"/>
        <w:rPr>
          <w:lang w:eastAsia="en-GB"/>
        </w:rPr>
      </w:pPr>
      <w:r w:rsidRPr="00D85BA7">
        <w:rPr>
          <w:lang w:eastAsia="en-GB"/>
        </w:rPr>
        <w:t>}</w:t>
      </w:r>
    </w:p>
    <w:p w14:paraId="653FF93B" w14:textId="77777777" w:rsidR="00CF6C38" w:rsidRPr="00D85BA7" w:rsidRDefault="00CF6C38" w:rsidP="00CF6C38">
      <w:pPr>
        <w:pStyle w:val="PL"/>
        <w:shd w:val="clear" w:color="auto" w:fill="E6E6E6"/>
        <w:rPr>
          <w:lang w:eastAsia="en-GB"/>
        </w:rPr>
      </w:pPr>
    </w:p>
    <w:p w14:paraId="7B130677" w14:textId="33086CBA" w:rsidR="00CF6C38" w:rsidRPr="00D85BA7" w:rsidRDefault="00CF6C38" w:rsidP="00CF6C38">
      <w:pPr>
        <w:pStyle w:val="PL"/>
        <w:shd w:val="clear" w:color="auto" w:fill="E6E6E6"/>
        <w:rPr>
          <w:lang w:eastAsia="en-GB"/>
        </w:rPr>
      </w:pPr>
      <w:r w:rsidRPr="00D85BA7">
        <w:rPr>
          <w:lang w:eastAsia="en-GB"/>
        </w:rPr>
        <w:t>SL-TOA-LocationInformationError ::= ENUMERATED { undefined, assistanceDataMissing, notAllRequestedMeasurementsPossible, ... }</w:t>
      </w:r>
    </w:p>
    <w:p w14:paraId="0A5D9AD1" w14:textId="77777777" w:rsidR="0092172A" w:rsidRPr="00D85BA7" w:rsidRDefault="0092172A" w:rsidP="0092172A">
      <w:pPr>
        <w:pStyle w:val="PL"/>
        <w:shd w:val="clear" w:color="auto" w:fill="E6E6E6"/>
        <w:rPr>
          <w:lang w:eastAsia="en-GB"/>
        </w:rPr>
      </w:pPr>
    </w:p>
    <w:p w14:paraId="4408F920" w14:textId="77777777" w:rsidR="0092172A" w:rsidRPr="00D85BA7" w:rsidRDefault="0092172A" w:rsidP="0092172A">
      <w:pPr>
        <w:pStyle w:val="PL"/>
        <w:shd w:val="clear" w:color="auto" w:fill="E6E6E6"/>
        <w:rPr>
          <w:lang w:eastAsia="en-GB"/>
        </w:rPr>
      </w:pPr>
      <w:r w:rsidRPr="00D85BA7">
        <w:rPr>
          <w:lang w:eastAsia="en-GB"/>
        </w:rPr>
        <w:t>-- TAG-SL-TOA-PROVIDELOCATIONINFORMATION-STOP</w:t>
      </w:r>
    </w:p>
    <w:p w14:paraId="274A191E" w14:textId="77777777" w:rsidR="0092172A" w:rsidRPr="00D85BA7" w:rsidRDefault="0092172A" w:rsidP="0092172A">
      <w:pPr>
        <w:pStyle w:val="PL"/>
        <w:shd w:val="clear" w:color="auto" w:fill="E6E6E6"/>
        <w:rPr>
          <w:lang w:eastAsia="en-GB"/>
        </w:rPr>
      </w:pPr>
      <w:r w:rsidRPr="00D85BA7">
        <w:rPr>
          <w:lang w:eastAsia="en-GB"/>
        </w:rPr>
        <w:t>-- ASN1STOP</w:t>
      </w:r>
    </w:p>
    <w:p w14:paraId="60B25B3A" w14:textId="77777777" w:rsidR="0092172A" w:rsidRPr="00D85BA7" w:rsidRDefault="0092172A" w:rsidP="0092172A">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85BA7" w:rsidRPr="00D85BA7" w14:paraId="28041447" w14:textId="77777777" w:rsidTr="00380A51">
        <w:tc>
          <w:tcPr>
            <w:tcW w:w="14173" w:type="dxa"/>
            <w:tcBorders>
              <w:top w:val="single" w:sz="4" w:space="0" w:color="auto"/>
              <w:left w:val="single" w:sz="4" w:space="0" w:color="auto"/>
              <w:bottom w:val="single" w:sz="4" w:space="0" w:color="auto"/>
              <w:right w:val="single" w:sz="4" w:space="0" w:color="auto"/>
            </w:tcBorders>
          </w:tcPr>
          <w:p w14:paraId="3562BD47" w14:textId="77777777" w:rsidR="00D0067E" w:rsidRPr="00D85BA7" w:rsidRDefault="00D0067E" w:rsidP="00380A51">
            <w:pPr>
              <w:pStyle w:val="TAH"/>
              <w:rPr>
                <w:szCs w:val="22"/>
                <w:lang w:eastAsia="sv-SE"/>
              </w:rPr>
            </w:pPr>
            <w:r w:rsidRPr="00D85BA7">
              <w:rPr>
                <w:i/>
                <w:noProof/>
              </w:rPr>
              <w:t xml:space="preserve">SL-TOA-ProvideLocationInformation </w:t>
            </w:r>
            <w:r w:rsidRPr="00D85BA7">
              <w:rPr>
                <w:iCs/>
                <w:noProof/>
              </w:rPr>
              <w:t>field descriptions</w:t>
            </w:r>
          </w:p>
        </w:tc>
      </w:tr>
      <w:tr w:rsidR="00D85BA7" w:rsidRPr="00D85BA7" w14:paraId="23EDCB17" w14:textId="77777777" w:rsidTr="00380A51">
        <w:tc>
          <w:tcPr>
            <w:tcW w:w="14173" w:type="dxa"/>
            <w:tcBorders>
              <w:top w:val="single" w:sz="4" w:space="0" w:color="auto"/>
              <w:left w:val="single" w:sz="4" w:space="0" w:color="auto"/>
              <w:bottom w:val="single" w:sz="4" w:space="0" w:color="auto"/>
              <w:right w:val="single" w:sz="4" w:space="0" w:color="auto"/>
            </w:tcBorders>
          </w:tcPr>
          <w:p w14:paraId="3F8AA635" w14:textId="77777777" w:rsidR="00D0067E" w:rsidRPr="00D85BA7" w:rsidRDefault="00D0067E" w:rsidP="00380A51">
            <w:pPr>
              <w:pStyle w:val="TAL"/>
              <w:rPr>
                <w:b/>
                <w:bCs/>
                <w:i/>
                <w:noProof/>
              </w:rPr>
            </w:pPr>
            <w:r w:rsidRPr="00D85BA7">
              <w:rPr>
                <w:b/>
                <w:bCs/>
                <w:i/>
                <w:noProof/>
              </w:rPr>
              <w:t>los-NLOS-Indicator</w:t>
            </w:r>
          </w:p>
          <w:p w14:paraId="451724DB" w14:textId="77777777" w:rsidR="00D0067E" w:rsidRPr="00D85BA7" w:rsidRDefault="00D0067E" w:rsidP="00380A51">
            <w:pPr>
              <w:pStyle w:val="TAL"/>
              <w:rPr>
                <w:szCs w:val="22"/>
                <w:lang w:eastAsia="sv-SE"/>
              </w:rPr>
            </w:pPr>
            <w:r w:rsidRPr="00D85BA7">
              <w:rPr>
                <w:noProof/>
              </w:rPr>
              <w:t xml:space="preserve">This field specifies the </w:t>
            </w:r>
            <w:r w:rsidR="00125AD6" w:rsidRPr="00D85BA7">
              <w:rPr>
                <w:noProof/>
              </w:rPr>
              <w:t>UE</w:t>
            </w:r>
            <w:r w:rsidRPr="00D85BA7">
              <w:rPr>
                <w:noProof/>
              </w:rPr>
              <w:t>'s best estimate of the LOS or NLOS of the UE measurements (including RSTD, RTOA, RSRP, RSRPP, AoA and UE Rx-Tx time difference).</w:t>
            </w:r>
          </w:p>
        </w:tc>
      </w:tr>
      <w:tr w:rsidR="00D85BA7" w:rsidRPr="00D85BA7" w14:paraId="52EC884C" w14:textId="77777777" w:rsidTr="00380A51">
        <w:tc>
          <w:tcPr>
            <w:tcW w:w="14173" w:type="dxa"/>
            <w:tcBorders>
              <w:top w:val="single" w:sz="4" w:space="0" w:color="auto"/>
              <w:left w:val="single" w:sz="4" w:space="0" w:color="auto"/>
              <w:bottom w:val="single" w:sz="4" w:space="0" w:color="auto"/>
              <w:right w:val="single" w:sz="4" w:space="0" w:color="auto"/>
            </w:tcBorders>
          </w:tcPr>
          <w:p w14:paraId="7494E98C" w14:textId="77777777" w:rsidR="00D0067E" w:rsidRPr="00D85BA7" w:rsidRDefault="00D0067E" w:rsidP="00D0067E">
            <w:pPr>
              <w:pStyle w:val="TAL"/>
              <w:rPr>
                <w:b/>
                <w:i/>
                <w:snapToGrid w:val="0"/>
              </w:rPr>
            </w:pPr>
            <w:r w:rsidRPr="00D85BA7">
              <w:rPr>
                <w:b/>
                <w:i/>
                <w:snapToGrid w:val="0"/>
              </w:rPr>
              <w:t>sl-TOA-AdditionalPathList</w:t>
            </w:r>
          </w:p>
          <w:p w14:paraId="0FD0A8E8" w14:textId="77777777" w:rsidR="00D0067E" w:rsidRPr="00D85BA7" w:rsidRDefault="00D0067E" w:rsidP="00D0067E">
            <w:pPr>
              <w:pStyle w:val="TAL"/>
              <w:rPr>
                <w:b/>
                <w:bCs/>
                <w:i/>
                <w:noProof/>
              </w:rPr>
            </w:pPr>
            <w:r w:rsidRPr="00D85BA7">
              <w:rPr>
                <w:snapToGrid w:val="0"/>
              </w:rPr>
              <w:t>This field specifies the sidelink PRS measurements based on additional path of arrival.</w:t>
            </w:r>
          </w:p>
        </w:tc>
      </w:tr>
      <w:tr w:rsidR="00D85BA7" w:rsidRPr="00D85BA7" w14:paraId="157D0182" w14:textId="77777777" w:rsidTr="00380A51">
        <w:tc>
          <w:tcPr>
            <w:tcW w:w="14173" w:type="dxa"/>
            <w:tcBorders>
              <w:top w:val="single" w:sz="4" w:space="0" w:color="auto"/>
              <w:left w:val="single" w:sz="4" w:space="0" w:color="auto"/>
              <w:bottom w:val="single" w:sz="4" w:space="0" w:color="auto"/>
              <w:right w:val="single" w:sz="4" w:space="0" w:color="auto"/>
            </w:tcBorders>
          </w:tcPr>
          <w:p w14:paraId="5735B867" w14:textId="77777777" w:rsidR="00D0067E" w:rsidRPr="00D85BA7" w:rsidRDefault="00D0067E" w:rsidP="00380A51">
            <w:pPr>
              <w:pStyle w:val="TAL"/>
              <w:rPr>
                <w:b/>
                <w:i/>
                <w:snapToGrid w:val="0"/>
              </w:rPr>
            </w:pPr>
            <w:r w:rsidRPr="00D85BA7">
              <w:rPr>
                <w:b/>
                <w:i/>
                <w:snapToGrid w:val="0"/>
              </w:rPr>
              <w:t>sl-POS-ARP-ID-Rx</w:t>
            </w:r>
          </w:p>
          <w:p w14:paraId="42F03DBB" w14:textId="77777777" w:rsidR="00D0067E" w:rsidRPr="00D85BA7" w:rsidRDefault="00D0067E" w:rsidP="00380A51">
            <w:pPr>
              <w:pStyle w:val="TAL"/>
              <w:rPr>
                <w:b/>
                <w:bCs/>
                <w:i/>
                <w:noProof/>
              </w:rPr>
            </w:pPr>
            <w:r w:rsidRPr="00D85BA7">
              <w:rPr>
                <w:snapToGrid w:val="0"/>
              </w:rPr>
              <w:t>This field indicates ARP ID of an ARP used for reception for per-ARP measurement reporting. The ARP ID is used to uniquely identify an ARP associated with a UE.</w:t>
            </w:r>
          </w:p>
        </w:tc>
      </w:tr>
      <w:tr w:rsidR="00D85BA7" w:rsidRPr="00D85BA7" w14:paraId="33C0B3CD" w14:textId="77777777" w:rsidTr="00380A51">
        <w:tc>
          <w:tcPr>
            <w:tcW w:w="14173" w:type="dxa"/>
            <w:tcBorders>
              <w:top w:val="single" w:sz="4" w:space="0" w:color="auto"/>
              <w:left w:val="single" w:sz="4" w:space="0" w:color="auto"/>
              <w:bottom w:val="single" w:sz="4" w:space="0" w:color="auto"/>
              <w:right w:val="single" w:sz="4" w:space="0" w:color="auto"/>
            </w:tcBorders>
          </w:tcPr>
          <w:p w14:paraId="77AF9225" w14:textId="77777777" w:rsidR="00151599" w:rsidRPr="00D85BA7" w:rsidRDefault="00151599" w:rsidP="00151599">
            <w:pPr>
              <w:pStyle w:val="TAL"/>
              <w:rPr>
                <w:b/>
                <w:i/>
                <w:snapToGrid w:val="0"/>
              </w:rPr>
            </w:pPr>
            <w:r w:rsidRPr="00D85BA7">
              <w:rPr>
                <w:b/>
                <w:i/>
                <w:snapToGrid w:val="0"/>
              </w:rPr>
              <w:t>sl-PRS-ResourceId</w:t>
            </w:r>
          </w:p>
          <w:p w14:paraId="25867EF1" w14:textId="34D109BE" w:rsidR="00151599" w:rsidRPr="00D85BA7" w:rsidRDefault="00151599" w:rsidP="00151599">
            <w:pPr>
              <w:pStyle w:val="TAL"/>
              <w:rPr>
                <w:b/>
                <w:i/>
                <w:snapToGrid w:val="0"/>
              </w:rPr>
            </w:pPr>
            <w:r w:rsidRPr="00D85BA7">
              <w:rPr>
                <w:snapToGrid w:val="0"/>
              </w:rPr>
              <w:t xml:space="preserve">This field specifies the PRS </w:t>
            </w:r>
            <w:r w:rsidR="002D2645" w:rsidRPr="00D85BA7">
              <w:rPr>
                <w:snapToGrid w:val="0"/>
              </w:rPr>
              <w:t xml:space="preserve">sidelink </w:t>
            </w:r>
            <w:r w:rsidRPr="00D85BA7">
              <w:rPr>
                <w:snapToGrid w:val="0"/>
              </w:rPr>
              <w:t>resour</w:t>
            </w:r>
            <w:r w:rsidR="002D2645" w:rsidRPr="00D85BA7">
              <w:rPr>
                <w:snapToGrid w:val="0"/>
              </w:rPr>
              <w:t>c</w:t>
            </w:r>
            <w:r w:rsidRPr="00D85BA7">
              <w:rPr>
                <w:snapToGrid w:val="0"/>
              </w:rPr>
              <w:t>e ID used for SL positioning measurements.</w:t>
            </w:r>
          </w:p>
        </w:tc>
      </w:tr>
      <w:tr w:rsidR="00D85BA7" w:rsidRPr="00D85BA7" w14:paraId="102AF49B" w14:textId="77777777" w:rsidTr="00380A51">
        <w:tc>
          <w:tcPr>
            <w:tcW w:w="14173" w:type="dxa"/>
            <w:tcBorders>
              <w:top w:val="single" w:sz="4" w:space="0" w:color="auto"/>
              <w:left w:val="single" w:sz="4" w:space="0" w:color="auto"/>
              <w:bottom w:val="single" w:sz="4" w:space="0" w:color="auto"/>
              <w:right w:val="single" w:sz="4" w:space="0" w:color="auto"/>
            </w:tcBorders>
          </w:tcPr>
          <w:p w14:paraId="02BE878F" w14:textId="77777777" w:rsidR="00D0067E" w:rsidRPr="00D85BA7" w:rsidRDefault="00D0067E" w:rsidP="00380A51">
            <w:pPr>
              <w:pStyle w:val="TAL"/>
              <w:rPr>
                <w:b/>
                <w:i/>
                <w:snapToGrid w:val="0"/>
              </w:rPr>
            </w:pPr>
            <w:r w:rsidRPr="00D85BA7">
              <w:rPr>
                <w:b/>
                <w:i/>
                <w:snapToGrid w:val="0"/>
              </w:rPr>
              <w:t>sl-PRS-RSRP-Result</w:t>
            </w:r>
          </w:p>
          <w:p w14:paraId="62632262" w14:textId="77777777" w:rsidR="00D0067E" w:rsidRPr="00D85BA7" w:rsidRDefault="00D0067E" w:rsidP="00380A51">
            <w:pPr>
              <w:pStyle w:val="TAL"/>
              <w:rPr>
                <w:b/>
                <w:i/>
                <w:snapToGrid w:val="0"/>
              </w:rPr>
            </w:pPr>
            <w:r w:rsidRPr="00D85BA7">
              <w:rPr>
                <w:snapToGrid w:val="0"/>
              </w:rPr>
              <w:t>This field specifies the sidelink PRS reference signal received power (RSRP) measurement.</w:t>
            </w:r>
          </w:p>
        </w:tc>
      </w:tr>
      <w:tr w:rsidR="00D85BA7" w:rsidRPr="00D85BA7" w14:paraId="1C8BAFAD" w14:textId="77777777" w:rsidTr="00380A51">
        <w:tc>
          <w:tcPr>
            <w:tcW w:w="14173" w:type="dxa"/>
            <w:tcBorders>
              <w:top w:val="single" w:sz="4" w:space="0" w:color="auto"/>
              <w:left w:val="single" w:sz="4" w:space="0" w:color="auto"/>
              <w:bottom w:val="single" w:sz="4" w:space="0" w:color="auto"/>
              <w:right w:val="single" w:sz="4" w:space="0" w:color="auto"/>
            </w:tcBorders>
          </w:tcPr>
          <w:p w14:paraId="5AF6911C" w14:textId="7F86FB3E" w:rsidR="00D0067E" w:rsidRPr="00D85BA7" w:rsidRDefault="00D0067E" w:rsidP="00380A51">
            <w:pPr>
              <w:pStyle w:val="TAL"/>
              <w:rPr>
                <w:b/>
                <w:i/>
                <w:snapToGrid w:val="0"/>
              </w:rPr>
            </w:pPr>
            <w:r w:rsidRPr="00D85BA7">
              <w:rPr>
                <w:b/>
                <w:i/>
                <w:snapToGrid w:val="0"/>
              </w:rPr>
              <w:t>sl-PRS-RSRPP-Result</w:t>
            </w:r>
          </w:p>
          <w:p w14:paraId="4029BEDB" w14:textId="77777777" w:rsidR="00D0067E" w:rsidRPr="00D85BA7" w:rsidRDefault="00D0067E" w:rsidP="00380A51">
            <w:pPr>
              <w:pStyle w:val="TAL"/>
              <w:rPr>
                <w:b/>
                <w:i/>
                <w:snapToGrid w:val="0"/>
              </w:rPr>
            </w:pPr>
            <w:r w:rsidRPr="00D85BA7">
              <w:rPr>
                <w:snapToGrid w:val="0"/>
              </w:rPr>
              <w:t>This field specifies the SL-RSRPP measurement based on first path of arrival.</w:t>
            </w:r>
          </w:p>
        </w:tc>
      </w:tr>
      <w:tr w:rsidR="00D85BA7" w:rsidRPr="00D85BA7" w14:paraId="3AB62DEE" w14:textId="77777777" w:rsidTr="00380A51">
        <w:tc>
          <w:tcPr>
            <w:tcW w:w="14173" w:type="dxa"/>
            <w:tcBorders>
              <w:top w:val="single" w:sz="4" w:space="0" w:color="auto"/>
              <w:left w:val="single" w:sz="4" w:space="0" w:color="auto"/>
              <w:bottom w:val="single" w:sz="4" w:space="0" w:color="auto"/>
              <w:right w:val="single" w:sz="4" w:space="0" w:color="auto"/>
            </w:tcBorders>
          </w:tcPr>
          <w:p w14:paraId="35DF4AB4" w14:textId="78616C9C" w:rsidR="00D0067E" w:rsidRPr="00D85BA7" w:rsidRDefault="00D0067E" w:rsidP="00380A51">
            <w:pPr>
              <w:pStyle w:val="TAL"/>
              <w:rPr>
                <w:b/>
                <w:i/>
                <w:snapToGrid w:val="0"/>
              </w:rPr>
            </w:pPr>
            <w:r w:rsidRPr="00D85BA7">
              <w:rPr>
                <w:b/>
                <w:i/>
                <w:snapToGrid w:val="0"/>
              </w:rPr>
              <w:t>sl-RTOA-Result</w:t>
            </w:r>
          </w:p>
          <w:p w14:paraId="5241A079" w14:textId="26077F41" w:rsidR="00D0067E" w:rsidRPr="00D85BA7" w:rsidRDefault="00D0067E" w:rsidP="00380A51">
            <w:pPr>
              <w:pStyle w:val="TAL"/>
              <w:rPr>
                <w:b/>
                <w:i/>
                <w:snapToGrid w:val="0"/>
              </w:rPr>
            </w:pPr>
            <w:r w:rsidRPr="00D85BA7">
              <w:rPr>
                <w:snapToGrid w:val="0"/>
              </w:rPr>
              <w:t>This field specifies the SL-RTOA measurement based on first path of arrival.</w:t>
            </w:r>
            <w:ins w:id="845" w:author="CR#0008r4" w:date="2024-12-09T21:47:00Z" w16du:dateUtc="2024-12-09T20:47:00Z">
              <w:r w:rsidR="00367473" w:rsidRPr="00367473">
                <w:rPr>
                  <w:snapToGrid w:val="0"/>
                </w:rPr>
                <w:t xml:space="preserve"> In this release, this field is always included.</w:t>
              </w:r>
            </w:ins>
          </w:p>
        </w:tc>
      </w:tr>
      <w:tr w:rsidR="001E7157" w:rsidRPr="00D85BA7" w14:paraId="58BAF7BA" w14:textId="77777777" w:rsidTr="00380A51">
        <w:tc>
          <w:tcPr>
            <w:tcW w:w="14173" w:type="dxa"/>
            <w:tcBorders>
              <w:top w:val="single" w:sz="4" w:space="0" w:color="auto"/>
              <w:left w:val="single" w:sz="4" w:space="0" w:color="auto"/>
              <w:bottom w:val="single" w:sz="4" w:space="0" w:color="auto"/>
              <w:right w:val="single" w:sz="4" w:space="0" w:color="auto"/>
            </w:tcBorders>
          </w:tcPr>
          <w:p w14:paraId="7A0CD37B" w14:textId="77777777" w:rsidR="001E7157" w:rsidRPr="00D85BA7" w:rsidRDefault="001E7157" w:rsidP="001E7157">
            <w:pPr>
              <w:pStyle w:val="TAL"/>
              <w:rPr>
                <w:b/>
                <w:i/>
                <w:snapToGrid w:val="0"/>
              </w:rPr>
            </w:pPr>
            <w:r w:rsidRPr="00D85BA7">
              <w:rPr>
                <w:b/>
                <w:i/>
                <w:snapToGrid w:val="0"/>
              </w:rPr>
              <w:t>sl-TimeStamp</w:t>
            </w:r>
          </w:p>
          <w:p w14:paraId="591A1596" w14:textId="77777777" w:rsidR="001E7157" w:rsidRPr="00D85BA7" w:rsidRDefault="001E7157" w:rsidP="001E7157">
            <w:pPr>
              <w:pStyle w:val="TAL"/>
              <w:rPr>
                <w:b/>
                <w:i/>
                <w:snapToGrid w:val="0"/>
              </w:rPr>
            </w:pPr>
            <w:r w:rsidRPr="00D85BA7">
              <w:rPr>
                <w:snapToGrid w:val="0"/>
              </w:rPr>
              <w:t>This field specifies the time instance at which the</w:t>
            </w:r>
            <w:r w:rsidRPr="00D85BA7">
              <w:t xml:space="preserve"> </w:t>
            </w:r>
            <w:r w:rsidRPr="00D85BA7">
              <w:rPr>
                <w:snapToGrid w:val="0"/>
              </w:rPr>
              <w:t>SL RTOA and SL-PRS RSRP (if included) measurement is performed.</w:t>
            </w:r>
          </w:p>
        </w:tc>
      </w:tr>
    </w:tbl>
    <w:p w14:paraId="17BE8B6A" w14:textId="77777777" w:rsidR="00D0067E" w:rsidRPr="00D85BA7" w:rsidRDefault="00D0067E" w:rsidP="0092172A">
      <w:pPr>
        <w:rPr>
          <w:lang w:eastAsia="ja-JP"/>
        </w:rPr>
      </w:pPr>
    </w:p>
    <w:p w14:paraId="03F72A1E" w14:textId="77777777" w:rsidR="0092172A" w:rsidRPr="00D85BA7" w:rsidRDefault="0092172A" w:rsidP="0092172A">
      <w:pPr>
        <w:pStyle w:val="Heading4"/>
        <w:rPr>
          <w:i/>
          <w:noProof/>
        </w:rPr>
      </w:pPr>
      <w:bookmarkStart w:id="846" w:name="_Toc149599507"/>
      <w:bookmarkStart w:id="847" w:name="_Toc178259340"/>
      <w:r w:rsidRPr="00D85BA7">
        <w:rPr>
          <w:i/>
          <w:noProof/>
        </w:rPr>
        <w:lastRenderedPageBreak/>
        <w:t>–</w:t>
      </w:r>
      <w:r w:rsidRPr="00D85BA7">
        <w:rPr>
          <w:i/>
          <w:noProof/>
        </w:rPr>
        <w:tab/>
        <w:t>End of SLPP-PDU-SL-TOA-Contents</w:t>
      </w:r>
      <w:bookmarkEnd w:id="846"/>
      <w:bookmarkEnd w:id="847"/>
    </w:p>
    <w:p w14:paraId="3C1774C0" w14:textId="77777777" w:rsidR="0092172A" w:rsidRPr="00D85BA7" w:rsidRDefault="0092172A" w:rsidP="0092172A">
      <w:pPr>
        <w:pStyle w:val="PL"/>
        <w:shd w:val="clear" w:color="auto" w:fill="E6E6E6"/>
        <w:rPr>
          <w:lang w:eastAsia="en-GB"/>
        </w:rPr>
      </w:pPr>
      <w:r w:rsidRPr="00D85BA7">
        <w:rPr>
          <w:lang w:eastAsia="en-GB"/>
        </w:rPr>
        <w:t>-- ASN1START</w:t>
      </w:r>
    </w:p>
    <w:p w14:paraId="6AE6B7E6" w14:textId="77777777" w:rsidR="0092172A" w:rsidRPr="00D85BA7" w:rsidRDefault="0092172A" w:rsidP="0092172A">
      <w:pPr>
        <w:pStyle w:val="PL"/>
        <w:shd w:val="clear" w:color="auto" w:fill="E6E6E6"/>
        <w:rPr>
          <w:lang w:eastAsia="en-GB"/>
        </w:rPr>
      </w:pPr>
    </w:p>
    <w:p w14:paraId="3029DDB4" w14:textId="77777777" w:rsidR="0092172A" w:rsidRPr="00D85BA7" w:rsidRDefault="0092172A" w:rsidP="0092172A">
      <w:pPr>
        <w:pStyle w:val="PL"/>
        <w:shd w:val="clear" w:color="auto" w:fill="E6E6E6"/>
        <w:rPr>
          <w:lang w:eastAsia="en-GB"/>
        </w:rPr>
      </w:pPr>
      <w:r w:rsidRPr="00D85BA7">
        <w:rPr>
          <w:lang w:eastAsia="en-GB"/>
        </w:rPr>
        <w:t>END</w:t>
      </w:r>
    </w:p>
    <w:p w14:paraId="512B12A3" w14:textId="77777777" w:rsidR="0092172A" w:rsidRPr="00D85BA7" w:rsidRDefault="0092172A" w:rsidP="0092172A">
      <w:pPr>
        <w:pStyle w:val="PL"/>
        <w:shd w:val="clear" w:color="auto" w:fill="E6E6E6"/>
        <w:rPr>
          <w:lang w:eastAsia="en-GB"/>
        </w:rPr>
      </w:pPr>
    </w:p>
    <w:p w14:paraId="7C76E5A8" w14:textId="77777777" w:rsidR="0092172A" w:rsidRPr="00D85BA7" w:rsidRDefault="0092172A" w:rsidP="0092172A">
      <w:pPr>
        <w:pStyle w:val="PL"/>
        <w:shd w:val="clear" w:color="auto" w:fill="E6E6E6"/>
        <w:rPr>
          <w:lang w:eastAsia="en-GB"/>
        </w:rPr>
      </w:pPr>
      <w:r w:rsidRPr="00D85BA7">
        <w:rPr>
          <w:lang w:eastAsia="en-GB"/>
        </w:rPr>
        <w:t>-- ASN1STOP</w:t>
      </w:r>
    </w:p>
    <w:p w14:paraId="78555431" w14:textId="77777777" w:rsidR="001733A4" w:rsidRPr="00D85BA7" w:rsidRDefault="001733A4" w:rsidP="004873E8">
      <w:pPr>
        <w:rPr>
          <w:lang w:eastAsia="ja-JP"/>
        </w:rPr>
      </w:pPr>
    </w:p>
    <w:p w14:paraId="7C8BC6DF" w14:textId="77777777" w:rsidR="007D3823" w:rsidRPr="00D85BA7" w:rsidRDefault="007D3823" w:rsidP="007D3823">
      <w:pPr>
        <w:pStyle w:val="Heading2"/>
      </w:pPr>
      <w:bookmarkStart w:id="848" w:name="_Toc178259341"/>
      <w:r w:rsidRPr="00D85BA7">
        <w:t>6.11</w:t>
      </w:r>
      <w:r w:rsidRPr="00D85BA7">
        <w:tab/>
        <w:t>Information elements related to Discovery Message</w:t>
      </w:r>
      <w:bookmarkEnd w:id="848"/>
    </w:p>
    <w:p w14:paraId="19594895" w14:textId="77777777" w:rsidR="007D3823" w:rsidRPr="00D85BA7" w:rsidRDefault="007D3823" w:rsidP="007D3823">
      <w:r w:rsidRPr="00D85BA7">
        <w:t>This clause specifies information elements that are transferred in Discovery Message for ranging and sidelink positioning</w:t>
      </w:r>
      <w:r w:rsidR="00242832" w:rsidRPr="00D85BA7">
        <w:t>, as specified in TS 23.304 [14]</w:t>
      </w:r>
      <w:r w:rsidRPr="00D85BA7">
        <w:t>.</w:t>
      </w:r>
    </w:p>
    <w:p w14:paraId="11424171" w14:textId="77777777" w:rsidR="007D3823" w:rsidRPr="00D85BA7" w:rsidRDefault="007D3823" w:rsidP="007D3823">
      <w:pPr>
        <w:pStyle w:val="Heading4"/>
        <w:rPr>
          <w:i/>
          <w:iCs/>
          <w:noProof/>
        </w:rPr>
      </w:pPr>
      <w:bookmarkStart w:id="849" w:name="_Toc178259342"/>
      <w:r w:rsidRPr="00D85BA7">
        <w:rPr>
          <w:i/>
          <w:iCs/>
          <w:noProof/>
        </w:rPr>
        <w:t>–</w:t>
      </w:r>
      <w:r w:rsidRPr="00D85BA7">
        <w:rPr>
          <w:i/>
          <w:iCs/>
          <w:noProof/>
        </w:rPr>
        <w:tab/>
        <w:t>NR-DiscoveryMessage</w:t>
      </w:r>
      <w:r w:rsidR="00872C6D" w:rsidRPr="00D85BA7">
        <w:rPr>
          <w:i/>
          <w:iCs/>
          <w:noProof/>
        </w:rPr>
        <w:t>MetaDataContents</w:t>
      </w:r>
      <w:bookmarkEnd w:id="849"/>
    </w:p>
    <w:p w14:paraId="35D54034" w14:textId="77777777" w:rsidR="007D3823" w:rsidRPr="00D85BA7" w:rsidRDefault="007D3823" w:rsidP="007D3823">
      <w:r w:rsidRPr="00D85BA7">
        <w:t xml:space="preserve">This ASN.1 segment is the start of the </w:t>
      </w:r>
      <w:r w:rsidR="00872C6D" w:rsidRPr="00D85BA7">
        <w:rPr>
          <w:i/>
          <w:iCs/>
        </w:rPr>
        <w:t xml:space="preserve">NR-DiscoveryMessageMetaDataContents </w:t>
      </w:r>
      <w:r w:rsidRPr="00D85BA7">
        <w:t>definitions.</w:t>
      </w:r>
    </w:p>
    <w:p w14:paraId="510CCE8D" w14:textId="77777777" w:rsidR="007D3823" w:rsidRPr="00D85BA7" w:rsidRDefault="007D3823" w:rsidP="007D3823">
      <w:pPr>
        <w:pStyle w:val="PL"/>
        <w:shd w:val="clear" w:color="auto" w:fill="E6E6E6"/>
        <w:rPr>
          <w:lang w:eastAsia="en-GB"/>
        </w:rPr>
      </w:pPr>
      <w:r w:rsidRPr="00D85BA7">
        <w:rPr>
          <w:lang w:eastAsia="en-GB"/>
        </w:rPr>
        <w:t>-- ASN1START</w:t>
      </w:r>
    </w:p>
    <w:p w14:paraId="735CD1E2" w14:textId="77777777" w:rsidR="007D3823" w:rsidRPr="00D85BA7" w:rsidRDefault="007D3823" w:rsidP="007D3823">
      <w:pPr>
        <w:pStyle w:val="PL"/>
        <w:shd w:val="clear" w:color="auto" w:fill="E6E6E6"/>
        <w:rPr>
          <w:lang w:eastAsia="en-GB"/>
        </w:rPr>
      </w:pPr>
      <w:r w:rsidRPr="00D85BA7">
        <w:rPr>
          <w:lang w:eastAsia="en-GB"/>
        </w:rPr>
        <w:t>-- TAG-NR-DISCOVERYMESSAGE</w:t>
      </w:r>
      <w:r w:rsidR="00872C6D" w:rsidRPr="00D85BA7">
        <w:rPr>
          <w:lang w:eastAsia="en-GB"/>
        </w:rPr>
        <w:t>METADATACONTENTS</w:t>
      </w:r>
      <w:r w:rsidRPr="00D85BA7">
        <w:rPr>
          <w:lang w:eastAsia="en-GB"/>
        </w:rPr>
        <w:t>-START</w:t>
      </w:r>
    </w:p>
    <w:p w14:paraId="4AECC310" w14:textId="77777777" w:rsidR="007D3823" w:rsidRPr="00D85BA7" w:rsidRDefault="007D3823" w:rsidP="007D3823">
      <w:pPr>
        <w:pStyle w:val="PL"/>
        <w:shd w:val="clear" w:color="auto" w:fill="E6E6E6"/>
        <w:rPr>
          <w:lang w:eastAsia="en-GB"/>
        </w:rPr>
      </w:pPr>
    </w:p>
    <w:p w14:paraId="78040F4E" w14:textId="77777777" w:rsidR="007D3823" w:rsidRPr="00D85BA7" w:rsidRDefault="007D3823" w:rsidP="007D3823">
      <w:pPr>
        <w:pStyle w:val="PL"/>
        <w:shd w:val="clear" w:color="auto" w:fill="E6E6E6"/>
        <w:rPr>
          <w:lang w:eastAsia="en-GB"/>
        </w:rPr>
      </w:pPr>
      <w:r w:rsidRPr="00D85BA7">
        <w:rPr>
          <w:lang w:eastAsia="en-GB"/>
        </w:rPr>
        <w:t>NR-DiscoveryMessage</w:t>
      </w:r>
      <w:r w:rsidR="00872C6D" w:rsidRPr="00D85BA7">
        <w:rPr>
          <w:lang w:eastAsia="en-GB"/>
        </w:rPr>
        <w:t>MetaDataContents</w:t>
      </w:r>
      <w:r w:rsidRPr="00D85BA7">
        <w:rPr>
          <w:lang w:eastAsia="en-GB"/>
        </w:rPr>
        <w:t xml:space="preserve"> DEFINITIONS AUTOMATIC TAGS ::=</w:t>
      </w:r>
    </w:p>
    <w:p w14:paraId="4ECC2303" w14:textId="77777777" w:rsidR="007D3823" w:rsidRPr="00D85BA7" w:rsidRDefault="007D3823" w:rsidP="007D3823">
      <w:pPr>
        <w:pStyle w:val="PL"/>
        <w:shd w:val="clear" w:color="auto" w:fill="E6E6E6"/>
        <w:rPr>
          <w:lang w:eastAsia="en-GB"/>
        </w:rPr>
      </w:pPr>
    </w:p>
    <w:p w14:paraId="086817B7" w14:textId="77777777" w:rsidR="007D3823" w:rsidRPr="00D85BA7" w:rsidRDefault="007D3823" w:rsidP="007D3823">
      <w:pPr>
        <w:pStyle w:val="PL"/>
        <w:shd w:val="clear" w:color="auto" w:fill="E6E6E6"/>
        <w:rPr>
          <w:lang w:eastAsia="en-GB"/>
        </w:rPr>
      </w:pPr>
      <w:r w:rsidRPr="00D85BA7">
        <w:rPr>
          <w:lang w:eastAsia="en-GB"/>
        </w:rPr>
        <w:t>BEGIN</w:t>
      </w:r>
    </w:p>
    <w:p w14:paraId="1C6270FE" w14:textId="77777777" w:rsidR="007D3823" w:rsidRPr="00D85BA7" w:rsidRDefault="007D3823" w:rsidP="007D3823">
      <w:pPr>
        <w:pStyle w:val="PL"/>
        <w:shd w:val="clear" w:color="auto" w:fill="E6E6E6"/>
        <w:rPr>
          <w:lang w:eastAsia="en-GB"/>
        </w:rPr>
      </w:pPr>
    </w:p>
    <w:p w14:paraId="07958BE1" w14:textId="77777777" w:rsidR="007D3823" w:rsidRPr="00D85BA7" w:rsidRDefault="007D3823" w:rsidP="007D3823">
      <w:pPr>
        <w:pStyle w:val="PL"/>
        <w:shd w:val="clear" w:color="auto" w:fill="E6E6E6"/>
        <w:rPr>
          <w:lang w:eastAsia="en-GB"/>
        </w:rPr>
      </w:pPr>
      <w:r w:rsidRPr="00D85BA7">
        <w:rPr>
          <w:lang w:eastAsia="en-GB"/>
        </w:rPr>
        <w:t xml:space="preserve">-- </w:t>
      </w:r>
      <w:r w:rsidR="00872C6D" w:rsidRPr="00D85BA7">
        <w:rPr>
          <w:lang w:eastAsia="en-GB"/>
        </w:rPr>
        <w:t>TAG-NR-DISCOVERYMESSAGEMETADATACONTENTS-</w:t>
      </w:r>
      <w:r w:rsidRPr="00D85BA7">
        <w:rPr>
          <w:lang w:eastAsia="en-GB"/>
        </w:rPr>
        <w:t>STOP</w:t>
      </w:r>
    </w:p>
    <w:p w14:paraId="0F23F4C8" w14:textId="77777777" w:rsidR="007D3823" w:rsidRPr="00D85BA7" w:rsidRDefault="007D3823" w:rsidP="007D3823">
      <w:pPr>
        <w:pStyle w:val="PL"/>
        <w:shd w:val="clear" w:color="auto" w:fill="E6E6E6"/>
        <w:rPr>
          <w:lang w:eastAsia="en-GB"/>
        </w:rPr>
      </w:pPr>
      <w:r w:rsidRPr="00D85BA7">
        <w:rPr>
          <w:lang w:eastAsia="en-GB"/>
        </w:rPr>
        <w:t>-- ASN1STOP</w:t>
      </w:r>
    </w:p>
    <w:p w14:paraId="71725F6A" w14:textId="77777777" w:rsidR="007D3823" w:rsidRPr="00D85BA7" w:rsidRDefault="007D3823" w:rsidP="007D3823">
      <w:pPr>
        <w:rPr>
          <w:lang w:eastAsia="ja-JP"/>
        </w:rPr>
      </w:pPr>
    </w:p>
    <w:p w14:paraId="4BC35FA4" w14:textId="77777777" w:rsidR="007D3823" w:rsidRPr="00D85BA7" w:rsidRDefault="007D3823" w:rsidP="007D3823">
      <w:pPr>
        <w:pStyle w:val="Heading4"/>
        <w:rPr>
          <w:i/>
          <w:iCs/>
          <w:noProof/>
        </w:rPr>
      </w:pPr>
      <w:bookmarkStart w:id="850" w:name="_Toc178259343"/>
      <w:r w:rsidRPr="00D85BA7">
        <w:rPr>
          <w:i/>
          <w:iCs/>
          <w:noProof/>
        </w:rPr>
        <w:t>–</w:t>
      </w:r>
      <w:r w:rsidRPr="00D85BA7">
        <w:rPr>
          <w:i/>
          <w:iCs/>
          <w:noProof/>
        </w:rPr>
        <w:tab/>
        <w:t>RSPP-Metadata</w:t>
      </w:r>
      <w:bookmarkEnd w:id="850"/>
    </w:p>
    <w:p w14:paraId="2138F36B" w14:textId="77777777" w:rsidR="007D3823" w:rsidRPr="00D85BA7" w:rsidRDefault="007D3823" w:rsidP="007D3823">
      <w:r w:rsidRPr="00D85BA7">
        <w:t xml:space="preserve">The IE </w:t>
      </w:r>
      <w:r w:rsidRPr="00D85BA7">
        <w:rPr>
          <w:i/>
          <w:iCs/>
        </w:rPr>
        <w:t>RSPP-Metadata</w:t>
      </w:r>
      <w:r w:rsidRPr="00D85BA7">
        <w:t xml:space="preserve"> includes the UE information included in Discovery Message for ranging and sidelink positioning.</w:t>
      </w:r>
    </w:p>
    <w:p w14:paraId="20DF055F" w14:textId="77777777" w:rsidR="007D3823" w:rsidRPr="00D85BA7" w:rsidRDefault="007D3823" w:rsidP="007D3823">
      <w:pPr>
        <w:pStyle w:val="PL"/>
        <w:shd w:val="clear" w:color="auto" w:fill="E6E6E6"/>
        <w:rPr>
          <w:lang w:eastAsia="en-GB"/>
        </w:rPr>
      </w:pPr>
      <w:r w:rsidRPr="00D85BA7">
        <w:rPr>
          <w:lang w:eastAsia="en-GB"/>
        </w:rPr>
        <w:t>-- ASN1START</w:t>
      </w:r>
    </w:p>
    <w:p w14:paraId="26DDDB84" w14:textId="77777777" w:rsidR="007D3823" w:rsidRPr="00D85BA7" w:rsidRDefault="007D3823" w:rsidP="007D3823">
      <w:pPr>
        <w:pStyle w:val="PL"/>
        <w:shd w:val="clear" w:color="auto" w:fill="E6E6E6"/>
        <w:rPr>
          <w:lang w:eastAsia="en-GB"/>
        </w:rPr>
      </w:pPr>
      <w:r w:rsidRPr="00D85BA7">
        <w:rPr>
          <w:lang w:eastAsia="en-GB"/>
        </w:rPr>
        <w:t>-- TAG-RSPP-METADATA-START</w:t>
      </w:r>
    </w:p>
    <w:p w14:paraId="283B0DCD" w14:textId="77777777" w:rsidR="007D3823" w:rsidRPr="00D85BA7" w:rsidRDefault="007D3823" w:rsidP="007D3823">
      <w:pPr>
        <w:pStyle w:val="PL"/>
        <w:shd w:val="clear" w:color="auto" w:fill="E6E6E6"/>
        <w:rPr>
          <w:lang w:eastAsia="en-GB"/>
        </w:rPr>
      </w:pPr>
    </w:p>
    <w:p w14:paraId="7C8D49CF" w14:textId="77777777" w:rsidR="007D3823" w:rsidRPr="00D85BA7" w:rsidRDefault="007D3823" w:rsidP="007D3823">
      <w:pPr>
        <w:pStyle w:val="PL"/>
        <w:shd w:val="clear" w:color="auto" w:fill="E6E6E6"/>
        <w:rPr>
          <w:lang w:eastAsia="en-GB"/>
        </w:rPr>
      </w:pPr>
      <w:r w:rsidRPr="00D85BA7">
        <w:rPr>
          <w:lang w:eastAsia="en-GB"/>
        </w:rPr>
        <w:t>RSPP-Metadata ::= SEQUENCE {</w:t>
      </w:r>
    </w:p>
    <w:p w14:paraId="53559052" w14:textId="62DF0F1F" w:rsidR="007D3823" w:rsidRPr="00D85BA7" w:rsidRDefault="007D3823" w:rsidP="007D3823">
      <w:pPr>
        <w:pStyle w:val="PL"/>
        <w:shd w:val="clear" w:color="auto" w:fill="E6E6E6"/>
        <w:rPr>
          <w:lang w:eastAsia="en-GB"/>
        </w:rPr>
      </w:pPr>
      <w:r w:rsidRPr="00D85BA7">
        <w:rPr>
          <w:lang w:eastAsia="en-GB"/>
        </w:rPr>
        <w:t xml:space="preserve">    ue-RoleList               BIT STRING { </w:t>
      </w:r>
      <w:r w:rsidR="00242832" w:rsidRPr="00D85BA7">
        <w:rPr>
          <w:lang w:eastAsia="en-GB"/>
        </w:rPr>
        <w:t>sl-</w:t>
      </w:r>
      <w:r w:rsidRPr="00D85BA7">
        <w:rPr>
          <w:lang w:eastAsia="en-GB"/>
        </w:rPr>
        <w:t>anchorUE(0),</w:t>
      </w:r>
      <w:r w:rsidR="00452A64" w:rsidRPr="00D85BA7">
        <w:rPr>
          <w:lang w:eastAsia="en-GB"/>
        </w:rPr>
        <w:t xml:space="preserve"> </w:t>
      </w:r>
      <w:r w:rsidR="00242832" w:rsidRPr="00D85BA7">
        <w:rPr>
          <w:lang w:eastAsia="en-GB"/>
        </w:rPr>
        <w:t>sl-S</w:t>
      </w:r>
      <w:r w:rsidRPr="00D85BA7">
        <w:rPr>
          <w:lang w:eastAsia="en-GB"/>
        </w:rPr>
        <w:t xml:space="preserve">erverUE(1), </w:t>
      </w:r>
      <w:r w:rsidR="00242832" w:rsidRPr="00D85BA7">
        <w:rPr>
          <w:lang w:eastAsia="en-GB"/>
        </w:rPr>
        <w:t>sl-T</w:t>
      </w:r>
      <w:r w:rsidRPr="00D85BA7">
        <w:rPr>
          <w:lang w:eastAsia="en-GB"/>
        </w:rPr>
        <w:t>argetUE(2) } (SIZE (1..8)),</w:t>
      </w:r>
    </w:p>
    <w:p w14:paraId="148E7907" w14:textId="3653849B" w:rsidR="007D3823" w:rsidRPr="00D85BA7" w:rsidRDefault="007D3823" w:rsidP="007D3823">
      <w:pPr>
        <w:pStyle w:val="PL"/>
        <w:shd w:val="clear" w:color="auto" w:fill="E6E6E6"/>
        <w:rPr>
          <w:lang w:eastAsia="en-GB"/>
        </w:rPr>
      </w:pPr>
      <w:r w:rsidRPr="00D85BA7">
        <w:rPr>
          <w:lang w:eastAsia="en-GB"/>
        </w:rPr>
        <w:t xml:space="preserve">    knownLocationAvailable    ENUMERATED {true}   </w:t>
      </w:r>
      <w:r w:rsidR="00242832" w:rsidRPr="00D85BA7">
        <w:rPr>
          <w:lang w:eastAsia="en-GB"/>
        </w:rPr>
        <w:t xml:space="preserve">                                                   </w:t>
      </w:r>
      <w:r w:rsidRPr="00D85BA7">
        <w:rPr>
          <w:lang w:eastAsia="en-GB"/>
        </w:rPr>
        <w:t>OPTIONAL</w:t>
      </w:r>
      <w:r w:rsidR="00CF6C38" w:rsidRPr="00D85BA7">
        <w:rPr>
          <w:lang w:eastAsia="en-GB"/>
        </w:rPr>
        <w:t>,</w:t>
      </w:r>
    </w:p>
    <w:p w14:paraId="4068A5E6" w14:textId="77777777" w:rsidR="00CF6C38" w:rsidRPr="00D85BA7" w:rsidRDefault="00CF6C38" w:rsidP="00CF6C38">
      <w:pPr>
        <w:pStyle w:val="PL"/>
        <w:shd w:val="clear" w:color="auto" w:fill="E6E6E6"/>
        <w:rPr>
          <w:lang w:eastAsia="en-GB"/>
        </w:rPr>
      </w:pPr>
      <w:r w:rsidRPr="00D85BA7">
        <w:rPr>
          <w:lang w:eastAsia="en-GB"/>
        </w:rPr>
        <w:t xml:space="preserve">    ...</w:t>
      </w:r>
    </w:p>
    <w:p w14:paraId="38C5AFD9" w14:textId="77777777" w:rsidR="007D3823" w:rsidRPr="00D85BA7" w:rsidRDefault="007D3823" w:rsidP="007D3823">
      <w:pPr>
        <w:pStyle w:val="PL"/>
        <w:shd w:val="clear" w:color="auto" w:fill="E6E6E6"/>
        <w:rPr>
          <w:lang w:eastAsia="en-GB"/>
        </w:rPr>
      </w:pPr>
      <w:r w:rsidRPr="00D85BA7">
        <w:rPr>
          <w:lang w:eastAsia="en-GB"/>
        </w:rPr>
        <w:t>}</w:t>
      </w:r>
    </w:p>
    <w:p w14:paraId="12F7FB6A" w14:textId="77777777" w:rsidR="007D3823" w:rsidRPr="00D85BA7" w:rsidRDefault="007D3823" w:rsidP="007D3823">
      <w:pPr>
        <w:pStyle w:val="PL"/>
        <w:shd w:val="clear" w:color="auto" w:fill="E6E6E6"/>
        <w:rPr>
          <w:lang w:eastAsia="en-GB"/>
        </w:rPr>
      </w:pPr>
    </w:p>
    <w:p w14:paraId="4E74D458" w14:textId="77777777" w:rsidR="007D3823" w:rsidRPr="00D85BA7" w:rsidRDefault="007D3823" w:rsidP="007D3823">
      <w:pPr>
        <w:pStyle w:val="PL"/>
        <w:shd w:val="clear" w:color="auto" w:fill="E6E6E6"/>
        <w:rPr>
          <w:lang w:eastAsia="en-GB"/>
        </w:rPr>
      </w:pPr>
      <w:r w:rsidRPr="00D85BA7">
        <w:rPr>
          <w:lang w:eastAsia="en-GB"/>
        </w:rPr>
        <w:t>-- TAG-RSPP-METADATA-STOP</w:t>
      </w:r>
    </w:p>
    <w:p w14:paraId="73030EB4" w14:textId="77777777" w:rsidR="007D3823" w:rsidRPr="00D85BA7" w:rsidRDefault="007D3823" w:rsidP="007D3823">
      <w:pPr>
        <w:pStyle w:val="PL"/>
        <w:shd w:val="clear" w:color="auto" w:fill="E6E6E6"/>
        <w:rPr>
          <w:lang w:eastAsia="en-GB"/>
        </w:rPr>
      </w:pPr>
      <w:r w:rsidRPr="00D85BA7">
        <w:rPr>
          <w:lang w:eastAsia="en-GB"/>
        </w:rPr>
        <w:t>-- ASN1STOP</w:t>
      </w:r>
    </w:p>
    <w:p w14:paraId="57580E51" w14:textId="77777777" w:rsidR="007D3823" w:rsidRPr="00D85BA7" w:rsidRDefault="007D3823" w:rsidP="007D3823">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85BA7" w:rsidRPr="00D85BA7" w14:paraId="353CBAD2" w14:textId="77777777" w:rsidTr="00F83CC0">
        <w:tc>
          <w:tcPr>
            <w:tcW w:w="14173" w:type="dxa"/>
            <w:tcBorders>
              <w:top w:val="single" w:sz="4" w:space="0" w:color="auto"/>
              <w:left w:val="single" w:sz="4" w:space="0" w:color="auto"/>
              <w:bottom w:val="single" w:sz="4" w:space="0" w:color="auto"/>
              <w:right w:val="single" w:sz="4" w:space="0" w:color="auto"/>
            </w:tcBorders>
          </w:tcPr>
          <w:p w14:paraId="682A2E3D" w14:textId="77777777" w:rsidR="007D3823" w:rsidRPr="00D85BA7" w:rsidRDefault="007D3823" w:rsidP="00F83CC0">
            <w:pPr>
              <w:pStyle w:val="TAH"/>
              <w:rPr>
                <w:szCs w:val="22"/>
                <w:lang w:eastAsia="sv-SE"/>
              </w:rPr>
            </w:pPr>
            <w:r w:rsidRPr="00D85BA7">
              <w:rPr>
                <w:i/>
                <w:noProof/>
              </w:rPr>
              <w:lastRenderedPageBreak/>
              <w:t xml:space="preserve">RSPP-Metadata </w:t>
            </w:r>
            <w:r w:rsidRPr="00D85BA7">
              <w:rPr>
                <w:iCs/>
                <w:noProof/>
              </w:rPr>
              <w:t>field descriptions</w:t>
            </w:r>
          </w:p>
        </w:tc>
      </w:tr>
      <w:tr w:rsidR="00D85BA7" w:rsidRPr="00D85BA7" w14:paraId="5D2F2C38" w14:textId="77777777" w:rsidTr="00F83CC0">
        <w:tc>
          <w:tcPr>
            <w:tcW w:w="14173" w:type="dxa"/>
            <w:tcBorders>
              <w:top w:val="single" w:sz="4" w:space="0" w:color="auto"/>
              <w:left w:val="single" w:sz="4" w:space="0" w:color="auto"/>
              <w:bottom w:val="single" w:sz="4" w:space="0" w:color="auto"/>
              <w:right w:val="single" w:sz="4" w:space="0" w:color="auto"/>
            </w:tcBorders>
          </w:tcPr>
          <w:p w14:paraId="75D7C9E6" w14:textId="77777777" w:rsidR="007D3823" w:rsidRPr="00D85BA7" w:rsidRDefault="00452A64" w:rsidP="00F83CC0">
            <w:pPr>
              <w:pStyle w:val="TAL"/>
              <w:rPr>
                <w:b/>
                <w:bCs/>
                <w:i/>
                <w:noProof/>
              </w:rPr>
            </w:pPr>
            <w:r w:rsidRPr="00D85BA7">
              <w:rPr>
                <w:b/>
                <w:bCs/>
                <w:i/>
                <w:noProof/>
              </w:rPr>
              <w:t>ue-RoleList</w:t>
            </w:r>
          </w:p>
          <w:p w14:paraId="726984EC" w14:textId="77777777" w:rsidR="007D3823" w:rsidRPr="00D85BA7" w:rsidRDefault="00452A64" w:rsidP="00F83CC0">
            <w:pPr>
              <w:pStyle w:val="TAL"/>
              <w:rPr>
                <w:noProof/>
              </w:rPr>
            </w:pPr>
            <w:r w:rsidRPr="00D85BA7">
              <w:rPr>
                <w:noProof/>
              </w:rPr>
              <w:t>This field indicates the UE role associate with the discovery message. This is represented by a bit string, with a one value at the bit position means the particular UE role associate with the discovery message.</w:t>
            </w:r>
          </w:p>
          <w:p w14:paraId="551D420D" w14:textId="77777777" w:rsidR="00242832" w:rsidRPr="00D85BA7" w:rsidRDefault="00242832" w:rsidP="00242832">
            <w:pPr>
              <w:pStyle w:val="TAL"/>
              <w:rPr>
                <w:noProof/>
              </w:rPr>
            </w:pPr>
            <w:r w:rsidRPr="00D85BA7">
              <w:rPr>
                <w:noProof/>
              </w:rPr>
              <w:t>In the case of solicitation message, this bit string is interpreted as:</w:t>
            </w:r>
          </w:p>
          <w:p w14:paraId="5E7BD15A" w14:textId="593CE6F4" w:rsidR="00242832" w:rsidRPr="00D85BA7" w:rsidRDefault="00242832" w:rsidP="00242832">
            <w:pPr>
              <w:pStyle w:val="B1"/>
              <w:spacing w:after="0"/>
              <w:rPr>
                <w:rFonts w:ascii="Arial" w:hAnsi="Arial" w:cs="Arial"/>
                <w:iCs/>
                <w:noProof/>
                <w:sz w:val="18"/>
                <w:szCs w:val="18"/>
              </w:rPr>
            </w:pPr>
            <w:r w:rsidRPr="00D85BA7">
              <w:rPr>
                <w:rFonts w:ascii="Arial" w:hAnsi="Arial" w:cs="Arial"/>
                <w:noProof/>
                <w:sz w:val="18"/>
                <w:szCs w:val="18"/>
              </w:rPr>
              <w:t>-</w:t>
            </w:r>
            <w:r w:rsidRPr="00D85BA7">
              <w:rPr>
                <w:rFonts w:ascii="Arial" w:hAnsi="Arial" w:cs="Arial"/>
                <w:snapToGrid w:val="0"/>
                <w:sz w:val="18"/>
                <w:szCs w:val="18"/>
              </w:rPr>
              <w:tab/>
            </w:r>
            <w:r w:rsidRPr="00D85BA7">
              <w:rPr>
                <w:rFonts w:ascii="Arial" w:hAnsi="Arial" w:cs="Arial"/>
                <w:bCs/>
                <w:iCs/>
                <w:noProof/>
                <w:sz w:val="18"/>
                <w:szCs w:val="18"/>
              </w:rPr>
              <w:t>bit 0 indicates whether the UE role as a</w:t>
            </w:r>
            <w:r w:rsidR="002D2645" w:rsidRPr="00D85BA7">
              <w:rPr>
                <w:rFonts w:ascii="Arial" w:hAnsi="Arial" w:cs="Arial"/>
                <w:bCs/>
                <w:iCs/>
                <w:noProof/>
                <w:sz w:val="18"/>
                <w:szCs w:val="18"/>
              </w:rPr>
              <w:t>n</w:t>
            </w:r>
            <w:r w:rsidRPr="00D85BA7">
              <w:rPr>
                <w:rFonts w:ascii="Arial" w:hAnsi="Arial" w:cs="Arial"/>
                <w:bCs/>
                <w:iCs/>
                <w:noProof/>
                <w:sz w:val="18"/>
                <w:szCs w:val="18"/>
              </w:rPr>
              <w:t xml:space="preserve"> SL Anchor UE is requested or not;</w:t>
            </w:r>
          </w:p>
          <w:p w14:paraId="4F1B415C" w14:textId="769F44A4" w:rsidR="00242832" w:rsidRPr="00D85BA7" w:rsidRDefault="00242832" w:rsidP="00242832">
            <w:pPr>
              <w:pStyle w:val="B1"/>
              <w:spacing w:after="0"/>
              <w:rPr>
                <w:rFonts w:ascii="Arial" w:hAnsi="Arial" w:cs="Arial"/>
                <w:iCs/>
                <w:noProof/>
                <w:sz w:val="18"/>
                <w:szCs w:val="18"/>
              </w:rPr>
            </w:pPr>
            <w:r w:rsidRPr="00D85BA7">
              <w:rPr>
                <w:rFonts w:ascii="Arial" w:hAnsi="Arial" w:cs="Arial"/>
                <w:noProof/>
                <w:sz w:val="18"/>
                <w:szCs w:val="18"/>
              </w:rPr>
              <w:t>-</w:t>
            </w:r>
            <w:r w:rsidRPr="00D85BA7">
              <w:rPr>
                <w:rFonts w:ascii="Arial" w:hAnsi="Arial" w:cs="Arial"/>
                <w:snapToGrid w:val="0"/>
                <w:sz w:val="18"/>
                <w:szCs w:val="18"/>
              </w:rPr>
              <w:tab/>
            </w:r>
            <w:r w:rsidRPr="00D85BA7">
              <w:rPr>
                <w:rFonts w:ascii="Arial" w:hAnsi="Arial" w:cs="Arial"/>
                <w:bCs/>
                <w:iCs/>
                <w:noProof/>
                <w:sz w:val="18"/>
                <w:szCs w:val="18"/>
              </w:rPr>
              <w:t>bit 1 indicates whether the UE role as a</w:t>
            </w:r>
            <w:r w:rsidR="002D2645" w:rsidRPr="00D85BA7">
              <w:rPr>
                <w:rFonts w:ascii="Arial" w:hAnsi="Arial" w:cs="Arial"/>
                <w:bCs/>
                <w:iCs/>
                <w:noProof/>
                <w:sz w:val="18"/>
                <w:szCs w:val="18"/>
              </w:rPr>
              <w:t>n</w:t>
            </w:r>
            <w:r w:rsidRPr="00D85BA7">
              <w:rPr>
                <w:rFonts w:ascii="Arial" w:hAnsi="Arial" w:cs="Arial"/>
                <w:bCs/>
                <w:iCs/>
                <w:noProof/>
                <w:sz w:val="18"/>
                <w:szCs w:val="18"/>
              </w:rPr>
              <w:t xml:space="preserve"> SL Server UE is requested or not;</w:t>
            </w:r>
          </w:p>
          <w:p w14:paraId="63A75431" w14:textId="526F8EB8" w:rsidR="00242832" w:rsidRPr="00D85BA7" w:rsidRDefault="00242832" w:rsidP="00242832">
            <w:pPr>
              <w:pStyle w:val="B1"/>
              <w:spacing w:after="0"/>
              <w:rPr>
                <w:noProof/>
              </w:rPr>
            </w:pPr>
            <w:r w:rsidRPr="00D85BA7">
              <w:rPr>
                <w:rFonts w:ascii="Arial" w:hAnsi="Arial" w:cs="Arial"/>
                <w:noProof/>
                <w:sz w:val="18"/>
                <w:szCs w:val="18"/>
              </w:rPr>
              <w:t>-</w:t>
            </w:r>
            <w:r w:rsidRPr="00D85BA7">
              <w:rPr>
                <w:rFonts w:ascii="Arial" w:hAnsi="Arial" w:cs="Arial"/>
                <w:snapToGrid w:val="0"/>
                <w:sz w:val="18"/>
                <w:szCs w:val="18"/>
              </w:rPr>
              <w:tab/>
            </w:r>
            <w:r w:rsidRPr="00D85BA7">
              <w:rPr>
                <w:rFonts w:ascii="Arial" w:hAnsi="Arial" w:cs="Arial"/>
                <w:bCs/>
                <w:iCs/>
                <w:noProof/>
                <w:sz w:val="18"/>
                <w:szCs w:val="18"/>
              </w:rPr>
              <w:t>bit 2 indicates whether the UE role as a</w:t>
            </w:r>
            <w:r w:rsidR="002D2645" w:rsidRPr="00D85BA7">
              <w:rPr>
                <w:rFonts w:ascii="Arial" w:hAnsi="Arial" w:cs="Arial"/>
                <w:bCs/>
                <w:iCs/>
                <w:noProof/>
                <w:sz w:val="18"/>
                <w:szCs w:val="18"/>
              </w:rPr>
              <w:t>n</w:t>
            </w:r>
            <w:r w:rsidRPr="00D85BA7">
              <w:rPr>
                <w:rFonts w:ascii="Arial" w:hAnsi="Arial" w:cs="Arial"/>
                <w:bCs/>
                <w:iCs/>
                <w:noProof/>
                <w:sz w:val="18"/>
                <w:szCs w:val="18"/>
              </w:rPr>
              <w:t xml:space="preserve"> SL Target UE </w:t>
            </w:r>
            <w:r w:rsidR="00CF6C38" w:rsidRPr="00D85BA7">
              <w:rPr>
                <w:rFonts w:ascii="Arial" w:hAnsi="Arial" w:cs="Arial"/>
                <w:bCs/>
                <w:iCs/>
                <w:noProof/>
                <w:sz w:val="18"/>
                <w:szCs w:val="18"/>
              </w:rPr>
              <w:t xml:space="preserve">is requested </w:t>
            </w:r>
            <w:r w:rsidRPr="00D85BA7">
              <w:rPr>
                <w:rFonts w:ascii="Arial" w:hAnsi="Arial" w:cs="Arial"/>
                <w:bCs/>
                <w:iCs/>
                <w:noProof/>
                <w:sz w:val="18"/>
                <w:szCs w:val="18"/>
              </w:rPr>
              <w:t>or not</w:t>
            </w:r>
            <w:r w:rsidR="002D2645" w:rsidRPr="00D85BA7">
              <w:rPr>
                <w:rFonts w:ascii="Arial" w:hAnsi="Arial" w:cs="Arial"/>
                <w:bCs/>
                <w:iCs/>
                <w:noProof/>
                <w:sz w:val="18"/>
                <w:szCs w:val="18"/>
              </w:rPr>
              <w:t>.</w:t>
            </w:r>
          </w:p>
          <w:p w14:paraId="2555B99D" w14:textId="77777777" w:rsidR="00242832" w:rsidRPr="00D85BA7" w:rsidRDefault="00242832" w:rsidP="00242832">
            <w:pPr>
              <w:pStyle w:val="TAL"/>
              <w:rPr>
                <w:noProof/>
              </w:rPr>
            </w:pPr>
            <w:r w:rsidRPr="00D85BA7">
              <w:rPr>
                <w:noProof/>
              </w:rPr>
              <w:t>Otherwise, the bit string is interpreted as:</w:t>
            </w:r>
          </w:p>
          <w:p w14:paraId="64BE7F65" w14:textId="6ABEBCD2" w:rsidR="00452A64" w:rsidRPr="00D85BA7" w:rsidRDefault="00452A64" w:rsidP="00452A64">
            <w:pPr>
              <w:pStyle w:val="B1"/>
              <w:spacing w:after="0"/>
              <w:rPr>
                <w:rFonts w:ascii="Arial" w:hAnsi="Arial" w:cs="Arial"/>
                <w:iCs/>
                <w:noProof/>
                <w:sz w:val="18"/>
                <w:szCs w:val="18"/>
              </w:rPr>
            </w:pPr>
            <w:r w:rsidRPr="00D85BA7">
              <w:rPr>
                <w:rFonts w:ascii="Arial" w:hAnsi="Arial" w:cs="Arial"/>
                <w:noProof/>
                <w:sz w:val="18"/>
                <w:szCs w:val="18"/>
              </w:rPr>
              <w:t>-</w:t>
            </w:r>
            <w:r w:rsidRPr="00D85BA7">
              <w:rPr>
                <w:rFonts w:ascii="Arial" w:hAnsi="Arial" w:cs="Arial"/>
                <w:snapToGrid w:val="0"/>
                <w:sz w:val="18"/>
                <w:szCs w:val="18"/>
              </w:rPr>
              <w:tab/>
            </w:r>
            <w:r w:rsidRPr="00D85BA7">
              <w:rPr>
                <w:rFonts w:ascii="Arial" w:hAnsi="Arial" w:cs="Arial"/>
                <w:bCs/>
                <w:iCs/>
                <w:noProof/>
                <w:sz w:val="18"/>
                <w:szCs w:val="18"/>
              </w:rPr>
              <w:t>bit 0 indicates</w:t>
            </w:r>
            <w:r w:rsidRPr="00D85BA7">
              <w:rPr>
                <w:rFonts w:ascii="Arial" w:hAnsi="Arial" w:cs="Arial"/>
                <w:iCs/>
                <w:noProof/>
                <w:sz w:val="18"/>
                <w:szCs w:val="18"/>
              </w:rPr>
              <w:t xml:space="preserve"> whether the UE supports UE role as a</w:t>
            </w:r>
            <w:r w:rsidR="002D2645" w:rsidRPr="00D85BA7">
              <w:rPr>
                <w:rFonts w:ascii="Arial" w:hAnsi="Arial" w:cs="Arial"/>
                <w:iCs/>
                <w:noProof/>
                <w:sz w:val="18"/>
                <w:szCs w:val="18"/>
              </w:rPr>
              <w:t>n</w:t>
            </w:r>
            <w:r w:rsidRPr="00D85BA7">
              <w:rPr>
                <w:rFonts w:ascii="Arial" w:hAnsi="Arial" w:cs="Arial"/>
                <w:iCs/>
                <w:noProof/>
                <w:sz w:val="18"/>
                <w:szCs w:val="18"/>
              </w:rPr>
              <w:t xml:space="preserve"> </w:t>
            </w:r>
            <w:r w:rsidR="00242832" w:rsidRPr="00D85BA7">
              <w:rPr>
                <w:rFonts w:ascii="Arial" w:hAnsi="Arial" w:cs="Arial"/>
                <w:iCs/>
                <w:noProof/>
                <w:sz w:val="18"/>
                <w:szCs w:val="18"/>
              </w:rPr>
              <w:t xml:space="preserve">SL </w:t>
            </w:r>
            <w:r w:rsidRPr="00D85BA7">
              <w:rPr>
                <w:rFonts w:ascii="Arial" w:hAnsi="Arial" w:cs="Arial"/>
                <w:iCs/>
                <w:noProof/>
                <w:sz w:val="18"/>
                <w:szCs w:val="18"/>
              </w:rPr>
              <w:t>Anchor UE or not;</w:t>
            </w:r>
          </w:p>
          <w:p w14:paraId="7B2A2AD7" w14:textId="2E9FDA5E" w:rsidR="00452A64" w:rsidRPr="00D85BA7" w:rsidRDefault="00452A64" w:rsidP="00452A64">
            <w:pPr>
              <w:pStyle w:val="B1"/>
              <w:spacing w:after="0"/>
              <w:rPr>
                <w:rFonts w:ascii="Arial" w:hAnsi="Arial" w:cs="Arial"/>
                <w:iCs/>
                <w:noProof/>
                <w:sz w:val="18"/>
                <w:szCs w:val="18"/>
              </w:rPr>
            </w:pPr>
            <w:r w:rsidRPr="00D85BA7">
              <w:rPr>
                <w:rFonts w:ascii="Arial" w:hAnsi="Arial" w:cs="Arial"/>
                <w:noProof/>
                <w:sz w:val="18"/>
                <w:szCs w:val="18"/>
              </w:rPr>
              <w:t>-</w:t>
            </w:r>
            <w:r w:rsidRPr="00D85BA7">
              <w:rPr>
                <w:rFonts w:ascii="Arial" w:hAnsi="Arial" w:cs="Arial"/>
                <w:snapToGrid w:val="0"/>
                <w:sz w:val="18"/>
                <w:szCs w:val="18"/>
              </w:rPr>
              <w:tab/>
            </w:r>
            <w:r w:rsidRPr="00D85BA7">
              <w:rPr>
                <w:rFonts w:ascii="Arial" w:hAnsi="Arial" w:cs="Arial"/>
                <w:bCs/>
                <w:iCs/>
                <w:noProof/>
                <w:sz w:val="18"/>
                <w:szCs w:val="18"/>
              </w:rPr>
              <w:t>bit 1 indicates</w:t>
            </w:r>
            <w:r w:rsidRPr="00D85BA7">
              <w:rPr>
                <w:rFonts w:ascii="Arial" w:hAnsi="Arial" w:cs="Arial"/>
                <w:iCs/>
                <w:noProof/>
                <w:sz w:val="18"/>
                <w:szCs w:val="18"/>
              </w:rPr>
              <w:t xml:space="preserve"> whether the UE supports UE role as a</w:t>
            </w:r>
            <w:r w:rsidR="002D2645" w:rsidRPr="00D85BA7">
              <w:rPr>
                <w:rFonts w:ascii="Arial" w:hAnsi="Arial" w:cs="Arial"/>
                <w:iCs/>
                <w:noProof/>
                <w:sz w:val="18"/>
                <w:szCs w:val="18"/>
              </w:rPr>
              <w:t>n</w:t>
            </w:r>
            <w:r w:rsidRPr="00D85BA7">
              <w:rPr>
                <w:rFonts w:ascii="Arial" w:hAnsi="Arial" w:cs="Arial"/>
                <w:iCs/>
                <w:noProof/>
                <w:sz w:val="18"/>
                <w:szCs w:val="18"/>
              </w:rPr>
              <w:t xml:space="preserve"> </w:t>
            </w:r>
            <w:r w:rsidR="00242832" w:rsidRPr="00D85BA7">
              <w:rPr>
                <w:rFonts w:ascii="Arial" w:hAnsi="Arial" w:cs="Arial"/>
                <w:iCs/>
                <w:noProof/>
                <w:sz w:val="18"/>
                <w:szCs w:val="18"/>
              </w:rPr>
              <w:t xml:space="preserve">SL </w:t>
            </w:r>
            <w:r w:rsidRPr="00D85BA7">
              <w:rPr>
                <w:rFonts w:ascii="Arial" w:hAnsi="Arial" w:cs="Arial"/>
                <w:iCs/>
                <w:noProof/>
                <w:sz w:val="18"/>
                <w:szCs w:val="18"/>
              </w:rPr>
              <w:t>Server UE or not;</w:t>
            </w:r>
          </w:p>
          <w:p w14:paraId="1BBA828D" w14:textId="1CC31ABD" w:rsidR="00452A64" w:rsidRPr="00D85BA7" w:rsidRDefault="00452A64" w:rsidP="00452A64">
            <w:pPr>
              <w:pStyle w:val="B1"/>
              <w:spacing w:after="0"/>
              <w:rPr>
                <w:szCs w:val="22"/>
                <w:lang w:eastAsia="sv-SE"/>
              </w:rPr>
            </w:pPr>
            <w:r w:rsidRPr="00D85BA7">
              <w:rPr>
                <w:rFonts w:ascii="Arial" w:hAnsi="Arial" w:cs="Arial"/>
                <w:noProof/>
                <w:sz w:val="18"/>
                <w:szCs w:val="18"/>
              </w:rPr>
              <w:t>-</w:t>
            </w:r>
            <w:r w:rsidRPr="00D85BA7">
              <w:rPr>
                <w:rFonts w:ascii="Arial" w:hAnsi="Arial" w:cs="Arial"/>
                <w:snapToGrid w:val="0"/>
                <w:sz w:val="18"/>
                <w:szCs w:val="18"/>
              </w:rPr>
              <w:tab/>
            </w:r>
            <w:r w:rsidRPr="00D85BA7">
              <w:rPr>
                <w:rFonts w:ascii="Arial" w:hAnsi="Arial" w:cs="Arial"/>
                <w:bCs/>
                <w:iCs/>
                <w:noProof/>
                <w:sz w:val="18"/>
                <w:szCs w:val="18"/>
              </w:rPr>
              <w:t>bit 2 indicates</w:t>
            </w:r>
            <w:r w:rsidRPr="00D85BA7">
              <w:rPr>
                <w:rFonts w:ascii="Arial" w:hAnsi="Arial" w:cs="Arial"/>
                <w:iCs/>
                <w:noProof/>
                <w:sz w:val="18"/>
                <w:szCs w:val="18"/>
              </w:rPr>
              <w:t xml:space="preserve"> whether the UE supports UE role as a</w:t>
            </w:r>
            <w:r w:rsidR="002D2645" w:rsidRPr="00D85BA7">
              <w:rPr>
                <w:rFonts w:ascii="Arial" w:hAnsi="Arial" w:cs="Arial"/>
                <w:iCs/>
                <w:noProof/>
                <w:sz w:val="18"/>
                <w:szCs w:val="18"/>
              </w:rPr>
              <w:t>n</w:t>
            </w:r>
            <w:r w:rsidRPr="00D85BA7">
              <w:rPr>
                <w:rFonts w:ascii="Arial" w:hAnsi="Arial" w:cs="Arial"/>
                <w:iCs/>
                <w:noProof/>
                <w:sz w:val="18"/>
                <w:szCs w:val="18"/>
              </w:rPr>
              <w:t xml:space="preserve"> </w:t>
            </w:r>
            <w:r w:rsidR="00242832" w:rsidRPr="00D85BA7">
              <w:rPr>
                <w:rFonts w:ascii="Arial" w:hAnsi="Arial" w:cs="Arial"/>
                <w:iCs/>
                <w:noProof/>
                <w:sz w:val="18"/>
                <w:szCs w:val="18"/>
              </w:rPr>
              <w:t xml:space="preserve">SL </w:t>
            </w:r>
            <w:r w:rsidRPr="00D85BA7">
              <w:rPr>
                <w:rFonts w:ascii="Arial" w:hAnsi="Arial" w:cs="Arial"/>
                <w:iCs/>
                <w:noProof/>
                <w:sz w:val="18"/>
                <w:szCs w:val="18"/>
              </w:rPr>
              <w:t>Target UE or not</w:t>
            </w:r>
            <w:r w:rsidR="002D2645" w:rsidRPr="00D85BA7">
              <w:rPr>
                <w:rFonts w:ascii="Arial" w:hAnsi="Arial" w:cs="Arial"/>
                <w:iCs/>
                <w:noProof/>
                <w:sz w:val="18"/>
                <w:szCs w:val="18"/>
              </w:rPr>
              <w:t>.</w:t>
            </w:r>
          </w:p>
        </w:tc>
      </w:tr>
      <w:tr w:rsidR="00452A64" w:rsidRPr="00D85BA7" w14:paraId="0090CD11" w14:textId="77777777" w:rsidTr="00F83CC0">
        <w:tc>
          <w:tcPr>
            <w:tcW w:w="14173" w:type="dxa"/>
            <w:tcBorders>
              <w:top w:val="single" w:sz="4" w:space="0" w:color="auto"/>
              <w:left w:val="single" w:sz="4" w:space="0" w:color="auto"/>
              <w:bottom w:val="single" w:sz="4" w:space="0" w:color="auto"/>
              <w:right w:val="single" w:sz="4" w:space="0" w:color="auto"/>
            </w:tcBorders>
          </w:tcPr>
          <w:p w14:paraId="75C047BE" w14:textId="77777777" w:rsidR="00452A64" w:rsidRPr="00D85BA7" w:rsidRDefault="00452A64" w:rsidP="00452A64">
            <w:pPr>
              <w:pStyle w:val="TAL"/>
              <w:rPr>
                <w:b/>
                <w:bCs/>
                <w:i/>
                <w:noProof/>
              </w:rPr>
            </w:pPr>
            <w:r w:rsidRPr="00D85BA7">
              <w:rPr>
                <w:b/>
                <w:bCs/>
                <w:i/>
                <w:noProof/>
              </w:rPr>
              <w:t>knownLocationAvailable</w:t>
            </w:r>
          </w:p>
          <w:p w14:paraId="6C8D3756" w14:textId="1D4B21C3" w:rsidR="00452A64" w:rsidRPr="00D85BA7" w:rsidRDefault="00452A64" w:rsidP="00452A64">
            <w:pPr>
              <w:pStyle w:val="TAL"/>
              <w:rPr>
                <w:b/>
                <w:bCs/>
                <w:i/>
                <w:noProof/>
              </w:rPr>
            </w:pPr>
            <w:r w:rsidRPr="00D85BA7">
              <w:rPr>
                <w:noProof/>
              </w:rPr>
              <w:t>This field indicates whether the location of a</w:t>
            </w:r>
            <w:r w:rsidR="002D2645" w:rsidRPr="00D85BA7">
              <w:rPr>
                <w:noProof/>
              </w:rPr>
              <w:t>n</w:t>
            </w:r>
            <w:r w:rsidRPr="00D85BA7">
              <w:rPr>
                <w:noProof/>
              </w:rPr>
              <w:t xml:space="preserve"> </w:t>
            </w:r>
            <w:r w:rsidR="00242832" w:rsidRPr="00D85BA7">
              <w:rPr>
                <w:noProof/>
              </w:rPr>
              <w:t xml:space="preserve">SL </w:t>
            </w:r>
            <w:r w:rsidRPr="00D85BA7">
              <w:rPr>
                <w:noProof/>
              </w:rPr>
              <w:t>Anchor UE is known or is able to be known, e.g., via Uu based positioning.</w:t>
            </w:r>
            <w:r w:rsidR="00C7058C" w:rsidRPr="00D85BA7">
              <w:rPr>
                <w:noProof/>
              </w:rPr>
              <w:t xml:space="preserve"> The field can only be present if </w:t>
            </w:r>
            <w:r w:rsidR="00C7058C" w:rsidRPr="00D85BA7">
              <w:rPr>
                <w:rFonts w:cs="Arial"/>
                <w:iCs/>
                <w:noProof/>
                <w:szCs w:val="18"/>
              </w:rPr>
              <w:t xml:space="preserve">the bit </w:t>
            </w:r>
            <w:r w:rsidR="00495833" w:rsidRPr="00D85BA7">
              <w:rPr>
                <w:rFonts w:cs="Arial"/>
                <w:iCs/>
                <w:noProof/>
                <w:szCs w:val="18"/>
              </w:rPr>
              <w:t>0</w:t>
            </w:r>
            <w:r w:rsidR="00C7058C" w:rsidRPr="00D85BA7">
              <w:rPr>
                <w:rFonts w:cs="Arial"/>
                <w:iCs/>
                <w:noProof/>
                <w:szCs w:val="18"/>
              </w:rPr>
              <w:t xml:space="preserve"> of </w:t>
            </w:r>
            <w:r w:rsidR="00C7058C" w:rsidRPr="00D85BA7">
              <w:rPr>
                <w:rFonts w:cs="Arial"/>
                <w:i/>
                <w:noProof/>
                <w:szCs w:val="18"/>
              </w:rPr>
              <w:t>ue-RoleList</w:t>
            </w:r>
            <w:r w:rsidR="00C7058C" w:rsidRPr="00D85BA7">
              <w:rPr>
                <w:rFonts w:cs="Arial"/>
                <w:iCs/>
                <w:noProof/>
                <w:szCs w:val="18"/>
              </w:rPr>
              <w:t xml:space="preserve"> is set.</w:t>
            </w:r>
          </w:p>
        </w:tc>
      </w:tr>
    </w:tbl>
    <w:p w14:paraId="4E17AB2A" w14:textId="77777777" w:rsidR="007D3823" w:rsidRPr="00D85BA7" w:rsidRDefault="007D3823" w:rsidP="004873E8">
      <w:pPr>
        <w:rPr>
          <w:lang w:eastAsia="ja-JP"/>
        </w:rPr>
      </w:pPr>
    </w:p>
    <w:p w14:paraId="7D0E479E" w14:textId="77777777" w:rsidR="00872C6D" w:rsidRPr="00D85BA7" w:rsidRDefault="00872C6D" w:rsidP="00872C6D">
      <w:pPr>
        <w:pStyle w:val="Heading4"/>
        <w:rPr>
          <w:i/>
          <w:noProof/>
        </w:rPr>
      </w:pPr>
      <w:bookmarkStart w:id="851" w:name="_Toc178259344"/>
      <w:r w:rsidRPr="00D85BA7">
        <w:rPr>
          <w:i/>
          <w:noProof/>
        </w:rPr>
        <w:t>–</w:t>
      </w:r>
      <w:r w:rsidRPr="00D85BA7">
        <w:rPr>
          <w:i/>
          <w:noProof/>
        </w:rPr>
        <w:tab/>
        <w:t>End of NR-DiscoveryMessageMetaDataContents</w:t>
      </w:r>
      <w:bookmarkEnd w:id="851"/>
    </w:p>
    <w:p w14:paraId="27DE6A24" w14:textId="77777777" w:rsidR="00872C6D" w:rsidRPr="00D85BA7" w:rsidRDefault="00872C6D" w:rsidP="00872C6D">
      <w:pPr>
        <w:pStyle w:val="PL"/>
        <w:shd w:val="clear" w:color="auto" w:fill="E6E6E6"/>
        <w:rPr>
          <w:lang w:eastAsia="en-GB"/>
        </w:rPr>
      </w:pPr>
      <w:r w:rsidRPr="00D85BA7">
        <w:rPr>
          <w:lang w:eastAsia="en-GB"/>
        </w:rPr>
        <w:t>-- ASN1START</w:t>
      </w:r>
    </w:p>
    <w:p w14:paraId="1A9AB6BB" w14:textId="77777777" w:rsidR="00872C6D" w:rsidRPr="00D85BA7" w:rsidRDefault="00872C6D" w:rsidP="00872C6D">
      <w:pPr>
        <w:pStyle w:val="PL"/>
        <w:shd w:val="clear" w:color="auto" w:fill="E6E6E6"/>
        <w:rPr>
          <w:lang w:eastAsia="en-GB"/>
        </w:rPr>
      </w:pPr>
    </w:p>
    <w:p w14:paraId="3C60DAA2" w14:textId="77777777" w:rsidR="00872C6D" w:rsidRPr="00D85BA7" w:rsidRDefault="00872C6D" w:rsidP="00872C6D">
      <w:pPr>
        <w:pStyle w:val="PL"/>
        <w:shd w:val="clear" w:color="auto" w:fill="E6E6E6"/>
        <w:rPr>
          <w:lang w:eastAsia="en-GB"/>
        </w:rPr>
      </w:pPr>
      <w:r w:rsidRPr="00D85BA7">
        <w:rPr>
          <w:lang w:eastAsia="en-GB"/>
        </w:rPr>
        <w:t>END</w:t>
      </w:r>
    </w:p>
    <w:p w14:paraId="6AB04341" w14:textId="77777777" w:rsidR="00872C6D" w:rsidRPr="00D85BA7" w:rsidRDefault="00872C6D" w:rsidP="00872C6D">
      <w:pPr>
        <w:pStyle w:val="PL"/>
        <w:shd w:val="clear" w:color="auto" w:fill="E6E6E6"/>
        <w:rPr>
          <w:lang w:eastAsia="en-GB"/>
        </w:rPr>
      </w:pPr>
    </w:p>
    <w:p w14:paraId="0710FC9E" w14:textId="77777777" w:rsidR="00872C6D" w:rsidRPr="00D85BA7" w:rsidRDefault="00872C6D" w:rsidP="00872C6D">
      <w:pPr>
        <w:pStyle w:val="PL"/>
        <w:shd w:val="clear" w:color="auto" w:fill="E6E6E6"/>
        <w:rPr>
          <w:lang w:eastAsia="en-GB"/>
        </w:rPr>
      </w:pPr>
      <w:r w:rsidRPr="00D85BA7">
        <w:rPr>
          <w:lang w:eastAsia="en-GB"/>
        </w:rPr>
        <w:t>-- ASN1STOP</w:t>
      </w:r>
    </w:p>
    <w:p w14:paraId="31B7F15F" w14:textId="77777777" w:rsidR="0092172A" w:rsidRPr="00D85BA7" w:rsidRDefault="0092172A" w:rsidP="004873E8">
      <w:pPr>
        <w:rPr>
          <w:lang w:eastAsia="ja-JP"/>
        </w:rPr>
      </w:pPr>
    </w:p>
    <w:p w14:paraId="78B39749" w14:textId="77777777" w:rsidR="001E5D7B" w:rsidRPr="00D85BA7" w:rsidRDefault="001E5D7B" w:rsidP="000F6B98">
      <w:pPr>
        <w:rPr>
          <w:lang w:eastAsia="ja-JP"/>
        </w:rPr>
        <w:sectPr w:rsidR="001E5D7B" w:rsidRPr="00D85BA7" w:rsidSect="00221699">
          <w:footnotePr>
            <w:numRestart w:val="eachSect"/>
          </w:footnotePr>
          <w:pgSz w:w="16840" w:h="11907" w:orient="landscape" w:code="9"/>
          <w:pgMar w:top="1138" w:right="1411" w:bottom="1138" w:left="1138" w:header="0" w:footer="346" w:gutter="0"/>
          <w:cols w:space="720"/>
          <w:formProt w:val="0"/>
          <w:docGrid w:linePitch="272"/>
        </w:sectPr>
      </w:pPr>
    </w:p>
    <w:p w14:paraId="1CBFBA31" w14:textId="77777777" w:rsidR="00004A47" w:rsidRPr="00D85BA7" w:rsidRDefault="00004A47" w:rsidP="00513797">
      <w:pPr>
        <w:pStyle w:val="Heading8"/>
      </w:pPr>
      <w:bookmarkStart w:id="852" w:name="_Toc60777687"/>
      <w:bookmarkStart w:id="853" w:name="_Toc139046123"/>
      <w:bookmarkStart w:id="854" w:name="_Toc144117031"/>
      <w:bookmarkStart w:id="855" w:name="_Toc146746964"/>
      <w:bookmarkStart w:id="856" w:name="_Toc149599508"/>
      <w:bookmarkStart w:id="857" w:name="_Toc178259345"/>
      <w:r w:rsidRPr="00D85BA7">
        <w:lastRenderedPageBreak/>
        <w:t xml:space="preserve">Annex </w:t>
      </w:r>
      <w:r w:rsidR="00400ECF" w:rsidRPr="00D85BA7">
        <w:t>A</w:t>
      </w:r>
      <w:r w:rsidRPr="00D85BA7">
        <w:t xml:space="preserve"> (informative):</w:t>
      </w:r>
      <w:r w:rsidRPr="00D85BA7">
        <w:br/>
        <w:t>Change history</w:t>
      </w:r>
      <w:bookmarkEnd w:id="852"/>
      <w:bookmarkEnd w:id="853"/>
      <w:bookmarkEnd w:id="854"/>
      <w:bookmarkEnd w:id="855"/>
      <w:bookmarkEnd w:id="856"/>
      <w:bookmarkEnd w:id="857"/>
    </w:p>
    <w:p w14:paraId="0256A838" w14:textId="77777777" w:rsidR="0049751D" w:rsidRPr="00D85BA7" w:rsidRDefault="0049751D" w:rsidP="003C3971"/>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086"/>
        <w:gridCol w:w="567"/>
        <w:gridCol w:w="426"/>
        <w:gridCol w:w="425"/>
        <w:gridCol w:w="4726"/>
        <w:gridCol w:w="708"/>
      </w:tblGrid>
      <w:tr w:rsidR="00D85BA7" w:rsidRPr="00D85BA7" w14:paraId="3D14D8A9" w14:textId="77777777" w:rsidTr="008478B6">
        <w:trPr>
          <w:cantSplit/>
        </w:trPr>
        <w:tc>
          <w:tcPr>
            <w:tcW w:w="9639" w:type="dxa"/>
            <w:gridSpan w:val="8"/>
            <w:tcBorders>
              <w:bottom w:val="nil"/>
            </w:tcBorders>
            <w:shd w:val="solid" w:color="FFFFFF" w:fill="auto"/>
          </w:tcPr>
          <w:p w14:paraId="51802B95" w14:textId="77777777" w:rsidR="003C3971" w:rsidRPr="00D85BA7" w:rsidRDefault="003C3971" w:rsidP="00315B85">
            <w:pPr>
              <w:pStyle w:val="TAH"/>
              <w:rPr>
                <w:sz w:val="16"/>
              </w:rPr>
            </w:pPr>
            <w:bookmarkStart w:id="858" w:name="historyclause"/>
            <w:bookmarkEnd w:id="858"/>
            <w:r w:rsidRPr="00D85BA7">
              <w:t>Change history</w:t>
            </w:r>
          </w:p>
        </w:tc>
      </w:tr>
      <w:tr w:rsidR="00D85BA7" w:rsidRPr="00D85BA7" w14:paraId="2CFCB7BD" w14:textId="77777777" w:rsidTr="00606651">
        <w:tc>
          <w:tcPr>
            <w:tcW w:w="800" w:type="dxa"/>
            <w:shd w:val="pct10" w:color="auto" w:fill="FFFFFF"/>
          </w:tcPr>
          <w:p w14:paraId="63C89A98" w14:textId="77777777" w:rsidR="003C3971" w:rsidRPr="00D85BA7" w:rsidRDefault="003C3971" w:rsidP="00315B85">
            <w:pPr>
              <w:pStyle w:val="TAH"/>
              <w:rPr>
                <w:sz w:val="16"/>
                <w:szCs w:val="16"/>
              </w:rPr>
            </w:pPr>
            <w:r w:rsidRPr="00D85BA7">
              <w:rPr>
                <w:sz w:val="16"/>
                <w:szCs w:val="16"/>
              </w:rPr>
              <w:t>Date</w:t>
            </w:r>
          </w:p>
        </w:tc>
        <w:tc>
          <w:tcPr>
            <w:tcW w:w="901" w:type="dxa"/>
            <w:shd w:val="pct10" w:color="auto" w:fill="FFFFFF"/>
          </w:tcPr>
          <w:p w14:paraId="21DF92D6" w14:textId="77777777" w:rsidR="003C3971" w:rsidRPr="00D85BA7" w:rsidRDefault="00DF2B1F" w:rsidP="00315B85">
            <w:pPr>
              <w:pStyle w:val="TAH"/>
              <w:rPr>
                <w:sz w:val="16"/>
                <w:szCs w:val="16"/>
              </w:rPr>
            </w:pPr>
            <w:r w:rsidRPr="00D85BA7">
              <w:rPr>
                <w:sz w:val="16"/>
                <w:szCs w:val="16"/>
              </w:rPr>
              <w:t>Meeting</w:t>
            </w:r>
          </w:p>
        </w:tc>
        <w:tc>
          <w:tcPr>
            <w:tcW w:w="1086" w:type="dxa"/>
            <w:shd w:val="pct10" w:color="auto" w:fill="FFFFFF"/>
          </w:tcPr>
          <w:p w14:paraId="1910D883" w14:textId="77777777" w:rsidR="003C3971" w:rsidRPr="00D85BA7" w:rsidRDefault="003C3971" w:rsidP="00315B85">
            <w:pPr>
              <w:pStyle w:val="TAH"/>
              <w:rPr>
                <w:sz w:val="16"/>
                <w:szCs w:val="16"/>
              </w:rPr>
            </w:pPr>
            <w:r w:rsidRPr="00D85BA7">
              <w:rPr>
                <w:sz w:val="16"/>
                <w:szCs w:val="16"/>
              </w:rPr>
              <w:t>TDoc</w:t>
            </w:r>
          </w:p>
        </w:tc>
        <w:tc>
          <w:tcPr>
            <w:tcW w:w="567" w:type="dxa"/>
            <w:shd w:val="pct10" w:color="auto" w:fill="FFFFFF"/>
          </w:tcPr>
          <w:p w14:paraId="364ED8FB" w14:textId="77777777" w:rsidR="003C3971" w:rsidRPr="00D85BA7" w:rsidRDefault="003C3971" w:rsidP="00315B85">
            <w:pPr>
              <w:pStyle w:val="TAH"/>
              <w:rPr>
                <w:sz w:val="16"/>
                <w:szCs w:val="16"/>
              </w:rPr>
            </w:pPr>
            <w:r w:rsidRPr="00D85BA7">
              <w:rPr>
                <w:sz w:val="16"/>
                <w:szCs w:val="16"/>
              </w:rPr>
              <w:t>CR</w:t>
            </w:r>
          </w:p>
        </w:tc>
        <w:tc>
          <w:tcPr>
            <w:tcW w:w="426" w:type="dxa"/>
            <w:shd w:val="pct10" w:color="auto" w:fill="FFFFFF"/>
          </w:tcPr>
          <w:p w14:paraId="09E6E24A" w14:textId="77777777" w:rsidR="003C3971" w:rsidRPr="00D85BA7" w:rsidRDefault="003C3971" w:rsidP="00315B85">
            <w:pPr>
              <w:pStyle w:val="TAH"/>
              <w:rPr>
                <w:sz w:val="16"/>
                <w:szCs w:val="16"/>
              </w:rPr>
            </w:pPr>
            <w:r w:rsidRPr="00D85BA7">
              <w:rPr>
                <w:sz w:val="16"/>
                <w:szCs w:val="16"/>
              </w:rPr>
              <w:t>Rev</w:t>
            </w:r>
          </w:p>
        </w:tc>
        <w:tc>
          <w:tcPr>
            <w:tcW w:w="425" w:type="dxa"/>
            <w:shd w:val="pct10" w:color="auto" w:fill="FFFFFF"/>
          </w:tcPr>
          <w:p w14:paraId="7983E0D5" w14:textId="77777777" w:rsidR="003C3971" w:rsidRPr="00D85BA7" w:rsidRDefault="003C3971" w:rsidP="00315B85">
            <w:pPr>
              <w:pStyle w:val="TAH"/>
              <w:rPr>
                <w:sz w:val="16"/>
                <w:szCs w:val="16"/>
              </w:rPr>
            </w:pPr>
            <w:r w:rsidRPr="00D85BA7">
              <w:rPr>
                <w:sz w:val="16"/>
                <w:szCs w:val="16"/>
              </w:rPr>
              <w:t>Cat</w:t>
            </w:r>
          </w:p>
        </w:tc>
        <w:tc>
          <w:tcPr>
            <w:tcW w:w="4726" w:type="dxa"/>
            <w:shd w:val="pct10" w:color="auto" w:fill="FFFFFF"/>
          </w:tcPr>
          <w:p w14:paraId="5355552C" w14:textId="77777777" w:rsidR="003C3971" w:rsidRPr="00D85BA7" w:rsidRDefault="003C3971" w:rsidP="00315B85">
            <w:pPr>
              <w:pStyle w:val="TAH"/>
              <w:rPr>
                <w:sz w:val="16"/>
                <w:szCs w:val="16"/>
              </w:rPr>
            </w:pPr>
            <w:r w:rsidRPr="00D85BA7">
              <w:rPr>
                <w:sz w:val="16"/>
                <w:szCs w:val="16"/>
              </w:rPr>
              <w:t>Subject/Comment</w:t>
            </w:r>
          </w:p>
        </w:tc>
        <w:tc>
          <w:tcPr>
            <w:tcW w:w="708" w:type="dxa"/>
            <w:shd w:val="pct10" w:color="auto" w:fill="FFFFFF"/>
          </w:tcPr>
          <w:p w14:paraId="0BB15453" w14:textId="77777777" w:rsidR="003C3971" w:rsidRPr="00D85BA7" w:rsidRDefault="003C3971" w:rsidP="00315B85">
            <w:pPr>
              <w:pStyle w:val="TAH"/>
              <w:rPr>
                <w:sz w:val="16"/>
                <w:szCs w:val="16"/>
              </w:rPr>
            </w:pPr>
            <w:r w:rsidRPr="00D85BA7">
              <w:rPr>
                <w:sz w:val="16"/>
                <w:szCs w:val="16"/>
              </w:rPr>
              <w:t>New vers</w:t>
            </w:r>
            <w:r w:rsidR="00DF2B1F" w:rsidRPr="00D85BA7">
              <w:rPr>
                <w:sz w:val="16"/>
                <w:szCs w:val="16"/>
              </w:rPr>
              <w:t>ion</w:t>
            </w:r>
          </w:p>
        </w:tc>
      </w:tr>
      <w:tr w:rsidR="00D85BA7" w:rsidRPr="00D85BA7" w14:paraId="7F29C6C8" w14:textId="77777777" w:rsidTr="00606651">
        <w:tc>
          <w:tcPr>
            <w:tcW w:w="800" w:type="dxa"/>
            <w:shd w:val="solid" w:color="FFFFFF" w:fill="auto"/>
          </w:tcPr>
          <w:p w14:paraId="7621A15A" w14:textId="77777777" w:rsidR="003C3971" w:rsidRPr="00D85BA7" w:rsidRDefault="00DC4090" w:rsidP="00315B85">
            <w:pPr>
              <w:pStyle w:val="TAC"/>
              <w:rPr>
                <w:sz w:val="16"/>
                <w:szCs w:val="16"/>
              </w:rPr>
            </w:pPr>
            <w:r w:rsidRPr="00D85BA7">
              <w:rPr>
                <w:sz w:val="16"/>
                <w:szCs w:val="16"/>
              </w:rPr>
              <w:t>04/2023</w:t>
            </w:r>
          </w:p>
        </w:tc>
        <w:tc>
          <w:tcPr>
            <w:tcW w:w="901" w:type="dxa"/>
            <w:shd w:val="solid" w:color="FFFFFF" w:fill="auto"/>
          </w:tcPr>
          <w:p w14:paraId="0337F5C8" w14:textId="77777777" w:rsidR="003C3971" w:rsidRPr="00D85BA7" w:rsidRDefault="00DC4090" w:rsidP="00315B85">
            <w:pPr>
              <w:pStyle w:val="TAC"/>
              <w:rPr>
                <w:sz w:val="16"/>
                <w:szCs w:val="16"/>
              </w:rPr>
            </w:pPr>
            <w:r w:rsidRPr="00D85BA7">
              <w:rPr>
                <w:sz w:val="16"/>
                <w:szCs w:val="16"/>
              </w:rPr>
              <w:t>RAN2#121bis-e</w:t>
            </w:r>
          </w:p>
        </w:tc>
        <w:tc>
          <w:tcPr>
            <w:tcW w:w="1086" w:type="dxa"/>
            <w:shd w:val="solid" w:color="FFFFFF" w:fill="auto"/>
          </w:tcPr>
          <w:p w14:paraId="14DCA558" w14:textId="77777777" w:rsidR="003C3971" w:rsidRPr="00D85BA7" w:rsidRDefault="00DC4090" w:rsidP="00315B85">
            <w:pPr>
              <w:pStyle w:val="TAC"/>
              <w:rPr>
                <w:sz w:val="16"/>
                <w:szCs w:val="16"/>
              </w:rPr>
            </w:pPr>
            <w:r w:rsidRPr="00D85BA7">
              <w:rPr>
                <w:sz w:val="16"/>
                <w:szCs w:val="16"/>
              </w:rPr>
              <w:t>R2-2302739</w:t>
            </w:r>
          </w:p>
        </w:tc>
        <w:tc>
          <w:tcPr>
            <w:tcW w:w="567" w:type="dxa"/>
            <w:shd w:val="solid" w:color="FFFFFF" w:fill="auto"/>
          </w:tcPr>
          <w:p w14:paraId="6FBFD079" w14:textId="77777777" w:rsidR="003C3971" w:rsidRPr="00D85BA7" w:rsidRDefault="003C3971" w:rsidP="00315B85">
            <w:pPr>
              <w:pStyle w:val="TAC"/>
              <w:rPr>
                <w:sz w:val="16"/>
                <w:szCs w:val="16"/>
              </w:rPr>
            </w:pPr>
          </w:p>
        </w:tc>
        <w:tc>
          <w:tcPr>
            <w:tcW w:w="426" w:type="dxa"/>
            <w:shd w:val="solid" w:color="FFFFFF" w:fill="auto"/>
          </w:tcPr>
          <w:p w14:paraId="2CADA8F2" w14:textId="77777777" w:rsidR="003C3971" w:rsidRPr="00D85BA7" w:rsidRDefault="003C3971" w:rsidP="00315B85">
            <w:pPr>
              <w:pStyle w:val="TAC"/>
              <w:rPr>
                <w:sz w:val="16"/>
                <w:szCs w:val="16"/>
              </w:rPr>
            </w:pPr>
          </w:p>
        </w:tc>
        <w:tc>
          <w:tcPr>
            <w:tcW w:w="425" w:type="dxa"/>
            <w:shd w:val="solid" w:color="FFFFFF" w:fill="auto"/>
          </w:tcPr>
          <w:p w14:paraId="1D37107A" w14:textId="77777777" w:rsidR="003C3971" w:rsidRPr="00D85BA7" w:rsidRDefault="003C3971" w:rsidP="00315B85">
            <w:pPr>
              <w:pStyle w:val="TAC"/>
              <w:rPr>
                <w:sz w:val="16"/>
                <w:szCs w:val="16"/>
              </w:rPr>
            </w:pPr>
          </w:p>
        </w:tc>
        <w:tc>
          <w:tcPr>
            <w:tcW w:w="4726" w:type="dxa"/>
            <w:shd w:val="solid" w:color="FFFFFF" w:fill="auto"/>
          </w:tcPr>
          <w:p w14:paraId="647FD383" w14:textId="77777777" w:rsidR="003C3971" w:rsidRPr="00D85BA7" w:rsidRDefault="003C3971" w:rsidP="00315B85">
            <w:pPr>
              <w:pStyle w:val="TAL"/>
              <w:rPr>
                <w:sz w:val="16"/>
                <w:szCs w:val="16"/>
              </w:rPr>
            </w:pPr>
          </w:p>
        </w:tc>
        <w:tc>
          <w:tcPr>
            <w:tcW w:w="708" w:type="dxa"/>
            <w:shd w:val="solid" w:color="FFFFFF" w:fill="auto"/>
          </w:tcPr>
          <w:p w14:paraId="16E23577" w14:textId="77777777" w:rsidR="003C3971" w:rsidRPr="00D85BA7" w:rsidRDefault="00DC4090" w:rsidP="00315B85">
            <w:pPr>
              <w:pStyle w:val="TAC"/>
              <w:rPr>
                <w:sz w:val="16"/>
                <w:szCs w:val="16"/>
              </w:rPr>
            </w:pPr>
            <w:r w:rsidRPr="00D85BA7">
              <w:rPr>
                <w:sz w:val="16"/>
                <w:szCs w:val="16"/>
              </w:rPr>
              <w:t>0.0.1</w:t>
            </w:r>
          </w:p>
        </w:tc>
      </w:tr>
      <w:tr w:rsidR="00D85BA7" w:rsidRPr="00D85BA7" w14:paraId="6E81CD1F" w14:textId="77777777" w:rsidTr="00606651">
        <w:tc>
          <w:tcPr>
            <w:tcW w:w="800" w:type="dxa"/>
            <w:shd w:val="solid" w:color="FFFFFF" w:fill="auto"/>
          </w:tcPr>
          <w:p w14:paraId="00BBDB79" w14:textId="77777777" w:rsidR="00DC4090" w:rsidRPr="00D85BA7" w:rsidRDefault="00DC4090" w:rsidP="00DC4090">
            <w:pPr>
              <w:pStyle w:val="TAC"/>
              <w:rPr>
                <w:sz w:val="16"/>
                <w:szCs w:val="16"/>
              </w:rPr>
            </w:pPr>
            <w:r w:rsidRPr="00D85BA7">
              <w:rPr>
                <w:sz w:val="16"/>
                <w:szCs w:val="16"/>
              </w:rPr>
              <w:t>04/2023</w:t>
            </w:r>
          </w:p>
        </w:tc>
        <w:tc>
          <w:tcPr>
            <w:tcW w:w="901" w:type="dxa"/>
            <w:shd w:val="solid" w:color="FFFFFF" w:fill="auto"/>
          </w:tcPr>
          <w:p w14:paraId="41DF6B54" w14:textId="77777777" w:rsidR="00DC4090" w:rsidRPr="00D85BA7" w:rsidRDefault="00DC4090" w:rsidP="00DC4090">
            <w:pPr>
              <w:pStyle w:val="TAC"/>
              <w:rPr>
                <w:sz w:val="16"/>
                <w:szCs w:val="16"/>
              </w:rPr>
            </w:pPr>
            <w:r w:rsidRPr="00D85BA7">
              <w:rPr>
                <w:sz w:val="16"/>
                <w:szCs w:val="16"/>
              </w:rPr>
              <w:t>RAN2#121bis-e</w:t>
            </w:r>
          </w:p>
        </w:tc>
        <w:tc>
          <w:tcPr>
            <w:tcW w:w="1086" w:type="dxa"/>
            <w:shd w:val="solid" w:color="FFFFFF" w:fill="auto"/>
          </w:tcPr>
          <w:p w14:paraId="33253C1A" w14:textId="77777777" w:rsidR="00DC4090" w:rsidRPr="00D85BA7" w:rsidRDefault="00DC4090" w:rsidP="00DC4090">
            <w:pPr>
              <w:pStyle w:val="TAC"/>
              <w:rPr>
                <w:sz w:val="16"/>
                <w:szCs w:val="16"/>
              </w:rPr>
            </w:pPr>
            <w:r w:rsidRPr="00D85BA7">
              <w:rPr>
                <w:sz w:val="16"/>
                <w:szCs w:val="16"/>
              </w:rPr>
              <w:t>R2-2304306</w:t>
            </w:r>
          </w:p>
        </w:tc>
        <w:tc>
          <w:tcPr>
            <w:tcW w:w="567" w:type="dxa"/>
            <w:shd w:val="solid" w:color="FFFFFF" w:fill="auto"/>
          </w:tcPr>
          <w:p w14:paraId="367F746F" w14:textId="77777777" w:rsidR="00DC4090" w:rsidRPr="00D85BA7" w:rsidRDefault="00DC4090" w:rsidP="00DC4090">
            <w:pPr>
              <w:pStyle w:val="TAC"/>
              <w:rPr>
                <w:sz w:val="16"/>
                <w:szCs w:val="16"/>
              </w:rPr>
            </w:pPr>
          </w:p>
        </w:tc>
        <w:tc>
          <w:tcPr>
            <w:tcW w:w="426" w:type="dxa"/>
            <w:shd w:val="solid" w:color="FFFFFF" w:fill="auto"/>
          </w:tcPr>
          <w:p w14:paraId="52A288A3" w14:textId="77777777" w:rsidR="00DC4090" w:rsidRPr="00D85BA7" w:rsidRDefault="00DC4090" w:rsidP="00DC4090">
            <w:pPr>
              <w:pStyle w:val="TAC"/>
              <w:rPr>
                <w:sz w:val="16"/>
                <w:szCs w:val="16"/>
              </w:rPr>
            </w:pPr>
          </w:p>
        </w:tc>
        <w:tc>
          <w:tcPr>
            <w:tcW w:w="425" w:type="dxa"/>
            <w:shd w:val="solid" w:color="FFFFFF" w:fill="auto"/>
          </w:tcPr>
          <w:p w14:paraId="4060A58A" w14:textId="77777777" w:rsidR="00DC4090" w:rsidRPr="00D85BA7" w:rsidRDefault="00DC4090" w:rsidP="00DC4090">
            <w:pPr>
              <w:pStyle w:val="TAC"/>
              <w:rPr>
                <w:sz w:val="16"/>
                <w:szCs w:val="16"/>
              </w:rPr>
            </w:pPr>
          </w:p>
        </w:tc>
        <w:tc>
          <w:tcPr>
            <w:tcW w:w="4726" w:type="dxa"/>
            <w:shd w:val="solid" w:color="FFFFFF" w:fill="auto"/>
          </w:tcPr>
          <w:p w14:paraId="56BB6E2E" w14:textId="77777777" w:rsidR="00DC4090" w:rsidRPr="00D85BA7" w:rsidRDefault="00DC4090" w:rsidP="00DC4090">
            <w:pPr>
              <w:pStyle w:val="TAL"/>
              <w:rPr>
                <w:sz w:val="16"/>
                <w:szCs w:val="16"/>
              </w:rPr>
            </w:pPr>
          </w:p>
        </w:tc>
        <w:tc>
          <w:tcPr>
            <w:tcW w:w="708" w:type="dxa"/>
            <w:shd w:val="solid" w:color="FFFFFF" w:fill="auto"/>
          </w:tcPr>
          <w:p w14:paraId="6F7ECCC0" w14:textId="77777777" w:rsidR="00DC4090" w:rsidRPr="00D85BA7" w:rsidRDefault="00DC4090" w:rsidP="00DC4090">
            <w:pPr>
              <w:pStyle w:val="TAC"/>
              <w:rPr>
                <w:sz w:val="16"/>
                <w:szCs w:val="16"/>
              </w:rPr>
            </w:pPr>
            <w:r w:rsidRPr="00D85BA7">
              <w:rPr>
                <w:sz w:val="16"/>
                <w:szCs w:val="16"/>
              </w:rPr>
              <w:t>0.0.2</w:t>
            </w:r>
          </w:p>
        </w:tc>
      </w:tr>
      <w:tr w:rsidR="00D85BA7" w:rsidRPr="00D85BA7" w14:paraId="41001E1D" w14:textId="77777777" w:rsidTr="00606651">
        <w:tc>
          <w:tcPr>
            <w:tcW w:w="800" w:type="dxa"/>
            <w:shd w:val="solid" w:color="FFFFFF" w:fill="auto"/>
          </w:tcPr>
          <w:p w14:paraId="04A70358" w14:textId="77777777" w:rsidR="00DC4090" w:rsidRPr="00D85BA7" w:rsidRDefault="00DC4090" w:rsidP="00DC4090">
            <w:pPr>
              <w:pStyle w:val="TAC"/>
              <w:rPr>
                <w:sz w:val="16"/>
                <w:szCs w:val="16"/>
              </w:rPr>
            </w:pPr>
            <w:r w:rsidRPr="00D85BA7">
              <w:rPr>
                <w:sz w:val="16"/>
                <w:szCs w:val="16"/>
              </w:rPr>
              <w:t>05/2023</w:t>
            </w:r>
          </w:p>
        </w:tc>
        <w:tc>
          <w:tcPr>
            <w:tcW w:w="901" w:type="dxa"/>
            <w:shd w:val="solid" w:color="FFFFFF" w:fill="auto"/>
          </w:tcPr>
          <w:p w14:paraId="1637FBCC" w14:textId="77777777" w:rsidR="00DC4090" w:rsidRPr="00D85BA7" w:rsidRDefault="00DC4090" w:rsidP="00DC4090">
            <w:pPr>
              <w:pStyle w:val="TAC"/>
              <w:rPr>
                <w:sz w:val="16"/>
                <w:szCs w:val="16"/>
              </w:rPr>
            </w:pPr>
            <w:r w:rsidRPr="00D85BA7">
              <w:rPr>
                <w:sz w:val="16"/>
                <w:szCs w:val="16"/>
              </w:rPr>
              <w:t>RAN2#122</w:t>
            </w:r>
          </w:p>
        </w:tc>
        <w:tc>
          <w:tcPr>
            <w:tcW w:w="1086" w:type="dxa"/>
            <w:shd w:val="solid" w:color="FFFFFF" w:fill="auto"/>
          </w:tcPr>
          <w:p w14:paraId="7CC376C1" w14:textId="77777777" w:rsidR="00DC4090" w:rsidRPr="00D85BA7" w:rsidRDefault="00DC4090" w:rsidP="00DC4090">
            <w:pPr>
              <w:pStyle w:val="TAC"/>
              <w:rPr>
                <w:sz w:val="16"/>
                <w:szCs w:val="16"/>
              </w:rPr>
            </w:pPr>
            <w:r w:rsidRPr="00D85BA7">
              <w:rPr>
                <w:sz w:val="16"/>
                <w:szCs w:val="16"/>
              </w:rPr>
              <w:t>R2-2305439</w:t>
            </w:r>
          </w:p>
        </w:tc>
        <w:tc>
          <w:tcPr>
            <w:tcW w:w="567" w:type="dxa"/>
            <w:shd w:val="solid" w:color="FFFFFF" w:fill="auto"/>
          </w:tcPr>
          <w:p w14:paraId="71AFCC69" w14:textId="77777777" w:rsidR="00DC4090" w:rsidRPr="00D85BA7" w:rsidRDefault="00DC4090" w:rsidP="00DC4090">
            <w:pPr>
              <w:pStyle w:val="TAC"/>
              <w:rPr>
                <w:sz w:val="16"/>
                <w:szCs w:val="16"/>
              </w:rPr>
            </w:pPr>
          </w:p>
        </w:tc>
        <w:tc>
          <w:tcPr>
            <w:tcW w:w="426" w:type="dxa"/>
            <w:shd w:val="solid" w:color="FFFFFF" w:fill="auto"/>
          </w:tcPr>
          <w:p w14:paraId="0041D38E" w14:textId="77777777" w:rsidR="00DC4090" w:rsidRPr="00D85BA7" w:rsidRDefault="00DC4090" w:rsidP="00DC4090">
            <w:pPr>
              <w:pStyle w:val="TAC"/>
              <w:rPr>
                <w:sz w:val="16"/>
                <w:szCs w:val="16"/>
              </w:rPr>
            </w:pPr>
          </w:p>
        </w:tc>
        <w:tc>
          <w:tcPr>
            <w:tcW w:w="425" w:type="dxa"/>
            <w:shd w:val="solid" w:color="FFFFFF" w:fill="auto"/>
          </w:tcPr>
          <w:p w14:paraId="785DA85A" w14:textId="77777777" w:rsidR="00DC4090" w:rsidRPr="00D85BA7" w:rsidRDefault="00DC4090" w:rsidP="00DC4090">
            <w:pPr>
              <w:pStyle w:val="TAC"/>
              <w:rPr>
                <w:sz w:val="16"/>
                <w:szCs w:val="16"/>
              </w:rPr>
            </w:pPr>
          </w:p>
        </w:tc>
        <w:tc>
          <w:tcPr>
            <w:tcW w:w="4726" w:type="dxa"/>
            <w:shd w:val="solid" w:color="FFFFFF" w:fill="auto"/>
          </w:tcPr>
          <w:p w14:paraId="3C10869F" w14:textId="77777777" w:rsidR="00DC4090" w:rsidRPr="00D85BA7" w:rsidRDefault="00DC4090" w:rsidP="00DC4090">
            <w:pPr>
              <w:pStyle w:val="TAL"/>
              <w:rPr>
                <w:sz w:val="16"/>
                <w:szCs w:val="16"/>
              </w:rPr>
            </w:pPr>
          </w:p>
        </w:tc>
        <w:tc>
          <w:tcPr>
            <w:tcW w:w="708" w:type="dxa"/>
            <w:shd w:val="solid" w:color="FFFFFF" w:fill="auto"/>
          </w:tcPr>
          <w:p w14:paraId="610968A3" w14:textId="77777777" w:rsidR="00DC4090" w:rsidRPr="00D85BA7" w:rsidRDefault="00DC4090" w:rsidP="00DC4090">
            <w:pPr>
              <w:pStyle w:val="TAC"/>
              <w:rPr>
                <w:sz w:val="16"/>
                <w:szCs w:val="16"/>
              </w:rPr>
            </w:pPr>
            <w:r w:rsidRPr="00D85BA7">
              <w:rPr>
                <w:sz w:val="16"/>
                <w:szCs w:val="16"/>
              </w:rPr>
              <w:t>0.0.3</w:t>
            </w:r>
          </w:p>
        </w:tc>
      </w:tr>
      <w:tr w:rsidR="00D85BA7" w:rsidRPr="00D85BA7" w14:paraId="1FE44187" w14:textId="77777777" w:rsidTr="00606651">
        <w:tc>
          <w:tcPr>
            <w:tcW w:w="800" w:type="dxa"/>
            <w:shd w:val="solid" w:color="FFFFFF" w:fill="auto"/>
          </w:tcPr>
          <w:p w14:paraId="3C9023C4" w14:textId="77777777" w:rsidR="002A684C" w:rsidRPr="00D85BA7" w:rsidRDefault="002A684C" w:rsidP="002A684C">
            <w:pPr>
              <w:pStyle w:val="TAC"/>
              <w:rPr>
                <w:sz w:val="16"/>
                <w:szCs w:val="16"/>
              </w:rPr>
            </w:pPr>
            <w:r w:rsidRPr="00D85BA7">
              <w:rPr>
                <w:sz w:val="16"/>
                <w:szCs w:val="16"/>
              </w:rPr>
              <w:t>08/2023</w:t>
            </w:r>
          </w:p>
        </w:tc>
        <w:tc>
          <w:tcPr>
            <w:tcW w:w="901" w:type="dxa"/>
            <w:shd w:val="solid" w:color="FFFFFF" w:fill="auto"/>
          </w:tcPr>
          <w:p w14:paraId="00B8D8E5" w14:textId="77777777" w:rsidR="002A684C" w:rsidRPr="00D85BA7" w:rsidRDefault="002A684C" w:rsidP="002A684C">
            <w:pPr>
              <w:pStyle w:val="TAC"/>
              <w:rPr>
                <w:sz w:val="16"/>
                <w:szCs w:val="16"/>
              </w:rPr>
            </w:pPr>
            <w:r w:rsidRPr="00D85BA7">
              <w:rPr>
                <w:sz w:val="16"/>
                <w:szCs w:val="16"/>
              </w:rPr>
              <w:t>RAN2#123</w:t>
            </w:r>
          </w:p>
        </w:tc>
        <w:tc>
          <w:tcPr>
            <w:tcW w:w="1086" w:type="dxa"/>
            <w:shd w:val="solid" w:color="FFFFFF" w:fill="auto"/>
          </w:tcPr>
          <w:p w14:paraId="4E656FA1" w14:textId="77777777" w:rsidR="002A684C" w:rsidRPr="00D85BA7" w:rsidRDefault="002A684C" w:rsidP="002A684C">
            <w:pPr>
              <w:pStyle w:val="TAC"/>
              <w:rPr>
                <w:sz w:val="16"/>
                <w:szCs w:val="16"/>
              </w:rPr>
            </w:pPr>
            <w:r w:rsidRPr="00D85BA7">
              <w:rPr>
                <w:sz w:val="16"/>
                <w:szCs w:val="16"/>
              </w:rPr>
              <w:t>R2-2307663</w:t>
            </w:r>
          </w:p>
        </w:tc>
        <w:tc>
          <w:tcPr>
            <w:tcW w:w="567" w:type="dxa"/>
            <w:shd w:val="solid" w:color="FFFFFF" w:fill="auto"/>
          </w:tcPr>
          <w:p w14:paraId="2478544C" w14:textId="77777777" w:rsidR="002A684C" w:rsidRPr="00D85BA7" w:rsidRDefault="002A684C" w:rsidP="002A684C">
            <w:pPr>
              <w:pStyle w:val="TAC"/>
              <w:rPr>
                <w:sz w:val="16"/>
                <w:szCs w:val="16"/>
              </w:rPr>
            </w:pPr>
          </w:p>
        </w:tc>
        <w:tc>
          <w:tcPr>
            <w:tcW w:w="426" w:type="dxa"/>
            <w:shd w:val="solid" w:color="FFFFFF" w:fill="auto"/>
          </w:tcPr>
          <w:p w14:paraId="3746C0A0" w14:textId="77777777" w:rsidR="002A684C" w:rsidRPr="00D85BA7" w:rsidRDefault="002A684C" w:rsidP="002A684C">
            <w:pPr>
              <w:pStyle w:val="TAC"/>
              <w:rPr>
                <w:sz w:val="16"/>
                <w:szCs w:val="16"/>
              </w:rPr>
            </w:pPr>
          </w:p>
        </w:tc>
        <w:tc>
          <w:tcPr>
            <w:tcW w:w="425" w:type="dxa"/>
            <w:shd w:val="solid" w:color="FFFFFF" w:fill="auto"/>
          </w:tcPr>
          <w:p w14:paraId="30588BE0" w14:textId="77777777" w:rsidR="002A684C" w:rsidRPr="00D85BA7" w:rsidRDefault="002A684C" w:rsidP="002A684C">
            <w:pPr>
              <w:pStyle w:val="TAC"/>
              <w:rPr>
                <w:sz w:val="16"/>
                <w:szCs w:val="16"/>
              </w:rPr>
            </w:pPr>
          </w:p>
        </w:tc>
        <w:tc>
          <w:tcPr>
            <w:tcW w:w="4726" w:type="dxa"/>
            <w:shd w:val="solid" w:color="FFFFFF" w:fill="auto"/>
          </w:tcPr>
          <w:p w14:paraId="4FFACA5E" w14:textId="77777777" w:rsidR="002A684C" w:rsidRPr="00D85BA7" w:rsidRDefault="002A684C" w:rsidP="002A684C">
            <w:pPr>
              <w:pStyle w:val="TAL"/>
              <w:rPr>
                <w:sz w:val="16"/>
                <w:szCs w:val="16"/>
              </w:rPr>
            </w:pPr>
          </w:p>
        </w:tc>
        <w:tc>
          <w:tcPr>
            <w:tcW w:w="708" w:type="dxa"/>
            <w:shd w:val="solid" w:color="FFFFFF" w:fill="auto"/>
          </w:tcPr>
          <w:p w14:paraId="6332689D" w14:textId="77777777" w:rsidR="002A684C" w:rsidRPr="00D85BA7" w:rsidRDefault="002A684C" w:rsidP="002A684C">
            <w:pPr>
              <w:pStyle w:val="TAC"/>
              <w:rPr>
                <w:sz w:val="16"/>
                <w:szCs w:val="16"/>
              </w:rPr>
            </w:pPr>
            <w:r w:rsidRPr="00D85BA7">
              <w:rPr>
                <w:sz w:val="16"/>
                <w:szCs w:val="16"/>
              </w:rPr>
              <w:t>0.0.4</w:t>
            </w:r>
          </w:p>
        </w:tc>
      </w:tr>
      <w:tr w:rsidR="00D85BA7" w:rsidRPr="00D85BA7" w14:paraId="17E51277" w14:textId="77777777" w:rsidTr="00606651">
        <w:tc>
          <w:tcPr>
            <w:tcW w:w="800" w:type="dxa"/>
            <w:shd w:val="solid" w:color="FFFFFF" w:fill="auto"/>
          </w:tcPr>
          <w:p w14:paraId="12B2A080" w14:textId="77777777" w:rsidR="008478B6" w:rsidRPr="00D85BA7" w:rsidRDefault="008478B6" w:rsidP="008478B6">
            <w:pPr>
              <w:pStyle w:val="TAC"/>
              <w:rPr>
                <w:sz w:val="16"/>
                <w:szCs w:val="16"/>
              </w:rPr>
            </w:pPr>
            <w:r w:rsidRPr="00D85BA7">
              <w:rPr>
                <w:sz w:val="16"/>
                <w:szCs w:val="16"/>
              </w:rPr>
              <w:t>09/2023</w:t>
            </w:r>
          </w:p>
        </w:tc>
        <w:tc>
          <w:tcPr>
            <w:tcW w:w="901" w:type="dxa"/>
            <w:shd w:val="solid" w:color="FFFFFF" w:fill="auto"/>
          </w:tcPr>
          <w:p w14:paraId="69C41AC6" w14:textId="77777777" w:rsidR="008478B6" w:rsidRPr="00D85BA7" w:rsidRDefault="008478B6" w:rsidP="008478B6">
            <w:pPr>
              <w:pStyle w:val="TAC"/>
              <w:rPr>
                <w:sz w:val="16"/>
                <w:szCs w:val="16"/>
              </w:rPr>
            </w:pPr>
            <w:r w:rsidRPr="00D85BA7">
              <w:rPr>
                <w:sz w:val="16"/>
                <w:szCs w:val="16"/>
              </w:rPr>
              <w:t>RAN2#123</w:t>
            </w:r>
          </w:p>
        </w:tc>
        <w:tc>
          <w:tcPr>
            <w:tcW w:w="1086" w:type="dxa"/>
            <w:shd w:val="solid" w:color="FFFFFF" w:fill="auto"/>
          </w:tcPr>
          <w:p w14:paraId="23441AB0" w14:textId="77777777" w:rsidR="008478B6" w:rsidRPr="00D85BA7" w:rsidRDefault="008478B6" w:rsidP="008478B6">
            <w:pPr>
              <w:pStyle w:val="TAC"/>
              <w:rPr>
                <w:sz w:val="16"/>
                <w:szCs w:val="16"/>
              </w:rPr>
            </w:pPr>
            <w:r w:rsidRPr="00D85BA7">
              <w:rPr>
                <w:sz w:val="16"/>
                <w:szCs w:val="16"/>
              </w:rPr>
              <w:t>R2-2309183</w:t>
            </w:r>
          </w:p>
        </w:tc>
        <w:tc>
          <w:tcPr>
            <w:tcW w:w="567" w:type="dxa"/>
            <w:shd w:val="solid" w:color="FFFFFF" w:fill="auto"/>
          </w:tcPr>
          <w:p w14:paraId="06C095FA" w14:textId="77777777" w:rsidR="008478B6" w:rsidRPr="00D85BA7" w:rsidRDefault="008478B6" w:rsidP="008478B6">
            <w:pPr>
              <w:pStyle w:val="TAC"/>
              <w:rPr>
                <w:sz w:val="16"/>
                <w:szCs w:val="16"/>
              </w:rPr>
            </w:pPr>
          </w:p>
        </w:tc>
        <w:tc>
          <w:tcPr>
            <w:tcW w:w="426" w:type="dxa"/>
            <w:shd w:val="solid" w:color="FFFFFF" w:fill="auto"/>
          </w:tcPr>
          <w:p w14:paraId="2546489A" w14:textId="77777777" w:rsidR="008478B6" w:rsidRPr="00D85BA7" w:rsidRDefault="008478B6" w:rsidP="008478B6">
            <w:pPr>
              <w:pStyle w:val="TAC"/>
              <w:rPr>
                <w:sz w:val="16"/>
                <w:szCs w:val="16"/>
              </w:rPr>
            </w:pPr>
          </w:p>
        </w:tc>
        <w:tc>
          <w:tcPr>
            <w:tcW w:w="425" w:type="dxa"/>
            <w:shd w:val="solid" w:color="FFFFFF" w:fill="auto"/>
          </w:tcPr>
          <w:p w14:paraId="145BF8F1" w14:textId="77777777" w:rsidR="008478B6" w:rsidRPr="00D85BA7" w:rsidRDefault="008478B6" w:rsidP="008478B6">
            <w:pPr>
              <w:pStyle w:val="TAC"/>
              <w:rPr>
                <w:sz w:val="16"/>
                <w:szCs w:val="16"/>
              </w:rPr>
            </w:pPr>
          </w:p>
        </w:tc>
        <w:tc>
          <w:tcPr>
            <w:tcW w:w="4726" w:type="dxa"/>
            <w:shd w:val="solid" w:color="FFFFFF" w:fill="auto"/>
          </w:tcPr>
          <w:p w14:paraId="2769E37C" w14:textId="77777777" w:rsidR="008478B6" w:rsidRPr="00D85BA7" w:rsidRDefault="000243D5" w:rsidP="008478B6">
            <w:pPr>
              <w:pStyle w:val="TAL"/>
              <w:rPr>
                <w:sz w:val="16"/>
                <w:szCs w:val="16"/>
              </w:rPr>
            </w:pPr>
            <w:r w:rsidRPr="00D85BA7">
              <w:rPr>
                <w:sz w:val="16"/>
                <w:szCs w:val="16"/>
              </w:rPr>
              <w:t>Endorsed by RAN2 in email discussion [Post123][415]</w:t>
            </w:r>
          </w:p>
        </w:tc>
        <w:tc>
          <w:tcPr>
            <w:tcW w:w="708" w:type="dxa"/>
            <w:shd w:val="solid" w:color="FFFFFF" w:fill="auto"/>
          </w:tcPr>
          <w:p w14:paraId="2448CCC9" w14:textId="77777777" w:rsidR="008478B6" w:rsidRPr="00D85BA7" w:rsidRDefault="008478B6" w:rsidP="008478B6">
            <w:pPr>
              <w:pStyle w:val="TAC"/>
              <w:rPr>
                <w:sz w:val="16"/>
                <w:szCs w:val="16"/>
              </w:rPr>
            </w:pPr>
            <w:r w:rsidRPr="00D85BA7">
              <w:rPr>
                <w:sz w:val="16"/>
                <w:szCs w:val="16"/>
              </w:rPr>
              <w:t>0.0.5</w:t>
            </w:r>
          </w:p>
        </w:tc>
      </w:tr>
      <w:tr w:rsidR="00D85BA7" w:rsidRPr="00D85BA7" w14:paraId="685694E2" w14:textId="77777777" w:rsidTr="00606651">
        <w:tc>
          <w:tcPr>
            <w:tcW w:w="800" w:type="dxa"/>
            <w:shd w:val="solid" w:color="FFFFFF" w:fill="auto"/>
          </w:tcPr>
          <w:p w14:paraId="4A0211BB" w14:textId="77777777" w:rsidR="008478B6" w:rsidRPr="00D85BA7" w:rsidRDefault="008478B6" w:rsidP="008478B6">
            <w:pPr>
              <w:pStyle w:val="TAC"/>
              <w:rPr>
                <w:sz w:val="16"/>
                <w:szCs w:val="16"/>
              </w:rPr>
            </w:pPr>
            <w:r w:rsidRPr="00D85BA7">
              <w:rPr>
                <w:sz w:val="16"/>
                <w:szCs w:val="16"/>
              </w:rPr>
              <w:t>09/2023</w:t>
            </w:r>
          </w:p>
        </w:tc>
        <w:tc>
          <w:tcPr>
            <w:tcW w:w="901" w:type="dxa"/>
            <w:shd w:val="solid" w:color="FFFFFF" w:fill="auto"/>
          </w:tcPr>
          <w:p w14:paraId="4C6F1D1B" w14:textId="795287BF" w:rsidR="008478B6" w:rsidRPr="00D85BA7" w:rsidRDefault="008478B6" w:rsidP="008478B6">
            <w:pPr>
              <w:pStyle w:val="TAC"/>
              <w:rPr>
                <w:sz w:val="16"/>
                <w:szCs w:val="16"/>
              </w:rPr>
            </w:pPr>
            <w:r w:rsidRPr="00D85BA7">
              <w:rPr>
                <w:sz w:val="16"/>
                <w:szCs w:val="16"/>
              </w:rPr>
              <w:t>R</w:t>
            </w:r>
            <w:r w:rsidR="00F176CF" w:rsidRPr="00D85BA7">
              <w:rPr>
                <w:sz w:val="16"/>
                <w:szCs w:val="16"/>
              </w:rPr>
              <w:t>P-</w:t>
            </w:r>
            <w:r w:rsidRPr="00D85BA7">
              <w:rPr>
                <w:sz w:val="16"/>
                <w:szCs w:val="16"/>
              </w:rPr>
              <w:t>101</w:t>
            </w:r>
          </w:p>
        </w:tc>
        <w:tc>
          <w:tcPr>
            <w:tcW w:w="1086" w:type="dxa"/>
            <w:shd w:val="solid" w:color="FFFFFF" w:fill="auto"/>
          </w:tcPr>
          <w:p w14:paraId="5DBC7D68" w14:textId="77777777" w:rsidR="008478B6" w:rsidRPr="00D85BA7" w:rsidRDefault="008478B6" w:rsidP="008478B6">
            <w:pPr>
              <w:pStyle w:val="TAC"/>
              <w:rPr>
                <w:sz w:val="16"/>
                <w:szCs w:val="16"/>
              </w:rPr>
            </w:pPr>
            <w:r w:rsidRPr="00D85BA7">
              <w:rPr>
                <w:sz w:val="16"/>
                <w:szCs w:val="16"/>
              </w:rPr>
              <w:t>RP-232009</w:t>
            </w:r>
          </w:p>
        </w:tc>
        <w:tc>
          <w:tcPr>
            <w:tcW w:w="567" w:type="dxa"/>
            <w:shd w:val="solid" w:color="FFFFFF" w:fill="auto"/>
          </w:tcPr>
          <w:p w14:paraId="2323EE80" w14:textId="77777777" w:rsidR="008478B6" w:rsidRPr="00D85BA7" w:rsidRDefault="008478B6" w:rsidP="008478B6">
            <w:pPr>
              <w:pStyle w:val="TAC"/>
              <w:rPr>
                <w:sz w:val="16"/>
                <w:szCs w:val="16"/>
              </w:rPr>
            </w:pPr>
          </w:p>
        </w:tc>
        <w:tc>
          <w:tcPr>
            <w:tcW w:w="426" w:type="dxa"/>
            <w:shd w:val="solid" w:color="FFFFFF" w:fill="auto"/>
          </w:tcPr>
          <w:p w14:paraId="348177AC" w14:textId="77777777" w:rsidR="008478B6" w:rsidRPr="00D85BA7" w:rsidRDefault="008478B6" w:rsidP="008478B6">
            <w:pPr>
              <w:pStyle w:val="TAC"/>
              <w:rPr>
                <w:sz w:val="16"/>
                <w:szCs w:val="16"/>
              </w:rPr>
            </w:pPr>
          </w:p>
        </w:tc>
        <w:tc>
          <w:tcPr>
            <w:tcW w:w="425" w:type="dxa"/>
            <w:shd w:val="solid" w:color="FFFFFF" w:fill="auto"/>
          </w:tcPr>
          <w:p w14:paraId="65D8CCC9" w14:textId="77777777" w:rsidR="008478B6" w:rsidRPr="00D85BA7" w:rsidRDefault="008478B6" w:rsidP="008478B6">
            <w:pPr>
              <w:pStyle w:val="TAC"/>
              <w:rPr>
                <w:sz w:val="16"/>
                <w:szCs w:val="16"/>
              </w:rPr>
            </w:pPr>
          </w:p>
        </w:tc>
        <w:tc>
          <w:tcPr>
            <w:tcW w:w="4726" w:type="dxa"/>
            <w:shd w:val="solid" w:color="FFFFFF" w:fill="auto"/>
          </w:tcPr>
          <w:p w14:paraId="493529EA" w14:textId="77777777" w:rsidR="008478B6" w:rsidRPr="00D85BA7" w:rsidRDefault="008478B6" w:rsidP="008478B6">
            <w:pPr>
              <w:pStyle w:val="TAL"/>
              <w:rPr>
                <w:sz w:val="16"/>
                <w:szCs w:val="16"/>
              </w:rPr>
            </w:pPr>
            <w:r w:rsidRPr="00D85BA7">
              <w:rPr>
                <w:sz w:val="16"/>
                <w:szCs w:val="16"/>
              </w:rPr>
              <w:t>To be presented to RAN for information</w:t>
            </w:r>
          </w:p>
        </w:tc>
        <w:tc>
          <w:tcPr>
            <w:tcW w:w="708" w:type="dxa"/>
            <w:shd w:val="solid" w:color="FFFFFF" w:fill="auto"/>
          </w:tcPr>
          <w:p w14:paraId="1795C942" w14:textId="77777777" w:rsidR="008478B6" w:rsidRPr="00D85BA7" w:rsidRDefault="008478B6" w:rsidP="008478B6">
            <w:pPr>
              <w:pStyle w:val="TAC"/>
              <w:rPr>
                <w:sz w:val="16"/>
                <w:szCs w:val="16"/>
              </w:rPr>
            </w:pPr>
            <w:r w:rsidRPr="00D85BA7">
              <w:rPr>
                <w:sz w:val="16"/>
                <w:szCs w:val="16"/>
              </w:rPr>
              <w:t>1.0.0</w:t>
            </w:r>
          </w:p>
        </w:tc>
      </w:tr>
      <w:tr w:rsidR="00D85BA7" w:rsidRPr="00D85BA7" w14:paraId="4B91ED4D" w14:textId="77777777" w:rsidTr="00606651">
        <w:tc>
          <w:tcPr>
            <w:tcW w:w="800" w:type="dxa"/>
            <w:shd w:val="solid" w:color="FFFFFF" w:fill="auto"/>
          </w:tcPr>
          <w:p w14:paraId="5C9A8CDF" w14:textId="77777777" w:rsidR="000B5EB5" w:rsidRPr="00D85BA7" w:rsidRDefault="000B5EB5" w:rsidP="000B5EB5">
            <w:pPr>
              <w:pStyle w:val="TAC"/>
              <w:rPr>
                <w:sz w:val="16"/>
                <w:szCs w:val="16"/>
              </w:rPr>
            </w:pPr>
            <w:r w:rsidRPr="00D85BA7">
              <w:rPr>
                <w:sz w:val="16"/>
                <w:szCs w:val="16"/>
              </w:rPr>
              <w:t>10/2023</w:t>
            </w:r>
          </w:p>
        </w:tc>
        <w:tc>
          <w:tcPr>
            <w:tcW w:w="901" w:type="dxa"/>
            <w:shd w:val="solid" w:color="FFFFFF" w:fill="auto"/>
          </w:tcPr>
          <w:p w14:paraId="301B40FF" w14:textId="77777777" w:rsidR="000B5EB5" w:rsidRPr="00D85BA7" w:rsidRDefault="000B5EB5" w:rsidP="000B5EB5">
            <w:pPr>
              <w:pStyle w:val="TAC"/>
              <w:rPr>
                <w:sz w:val="16"/>
                <w:szCs w:val="16"/>
              </w:rPr>
            </w:pPr>
            <w:r w:rsidRPr="00D85BA7">
              <w:rPr>
                <w:sz w:val="16"/>
                <w:szCs w:val="16"/>
              </w:rPr>
              <w:t>RAN2#123bis</w:t>
            </w:r>
          </w:p>
        </w:tc>
        <w:tc>
          <w:tcPr>
            <w:tcW w:w="1086" w:type="dxa"/>
            <w:shd w:val="solid" w:color="FFFFFF" w:fill="auto"/>
          </w:tcPr>
          <w:p w14:paraId="20994563" w14:textId="77777777" w:rsidR="000B5EB5" w:rsidRPr="00D85BA7" w:rsidRDefault="000B5EB5" w:rsidP="000B5EB5">
            <w:pPr>
              <w:pStyle w:val="TAC"/>
              <w:rPr>
                <w:sz w:val="16"/>
                <w:szCs w:val="16"/>
              </w:rPr>
            </w:pPr>
            <w:r w:rsidRPr="00D85BA7">
              <w:rPr>
                <w:sz w:val="16"/>
                <w:szCs w:val="16"/>
              </w:rPr>
              <w:t>R2-23</w:t>
            </w:r>
            <w:r w:rsidR="00933E4F" w:rsidRPr="00D85BA7">
              <w:rPr>
                <w:sz w:val="16"/>
                <w:szCs w:val="16"/>
              </w:rPr>
              <w:t>10222</w:t>
            </w:r>
          </w:p>
        </w:tc>
        <w:tc>
          <w:tcPr>
            <w:tcW w:w="567" w:type="dxa"/>
            <w:shd w:val="solid" w:color="FFFFFF" w:fill="auto"/>
          </w:tcPr>
          <w:p w14:paraId="3307BD22" w14:textId="77777777" w:rsidR="000B5EB5" w:rsidRPr="00D85BA7" w:rsidRDefault="000B5EB5" w:rsidP="000B5EB5">
            <w:pPr>
              <w:pStyle w:val="TAC"/>
              <w:rPr>
                <w:sz w:val="16"/>
                <w:szCs w:val="16"/>
              </w:rPr>
            </w:pPr>
          </w:p>
        </w:tc>
        <w:tc>
          <w:tcPr>
            <w:tcW w:w="426" w:type="dxa"/>
            <w:shd w:val="solid" w:color="FFFFFF" w:fill="auto"/>
          </w:tcPr>
          <w:p w14:paraId="4AEF96D8" w14:textId="77777777" w:rsidR="000B5EB5" w:rsidRPr="00D85BA7" w:rsidRDefault="000B5EB5" w:rsidP="000B5EB5">
            <w:pPr>
              <w:pStyle w:val="TAC"/>
              <w:rPr>
                <w:sz w:val="16"/>
                <w:szCs w:val="16"/>
              </w:rPr>
            </w:pPr>
          </w:p>
        </w:tc>
        <w:tc>
          <w:tcPr>
            <w:tcW w:w="425" w:type="dxa"/>
            <w:shd w:val="solid" w:color="FFFFFF" w:fill="auto"/>
          </w:tcPr>
          <w:p w14:paraId="647ABFF9" w14:textId="77777777" w:rsidR="000B5EB5" w:rsidRPr="00D85BA7" w:rsidRDefault="000B5EB5" w:rsidP="000B5EB5">
            <w:pPr>
              <w:pStyle w:val="TAC"/>
              <w:rPr>
                <w:sz w:val="16"/>
                <w:szCs w:val="16"/>
              </w:rPr>
            </w:pPr>
          </w:p>
        </w:tc>
        <w:tc>
          <w:tcPr>
            <w:tcW w:w="4726" w:type="dxa"/>
            <w:shd w:val="solid" w:color="FFFFFF" w:fill="auto"/>
          </w:tcPr>
          <w:p w14:paraId="542395B0" w14:textId="77777777" w:rsidR="000B5EB5" w:rsidRPr="00D85BA7" w:rsidRDefault="00D46A29" w:rsidP="000B5EB5">
            <w:pPr>
              <w:pStyle w:val="TAL"/>
              <w:rPr>
                <w:sz w:val="16"/>
                <w:szCs w:val="16"/>
              </w:rPr>
            </w:pPr>
            <w:bookmarkStart w:id="859" w:name="_Hlk149287359"/>
            <w:r w:rsidRPr="00D85BA7">
              <w:rPr>
                <w:sz w:val="16"/>
                <w:szCs w:val="16"/>
              </w:rPr>
              <w:t>Not endorsed in RAN2#123bis</w:t>
            </w:r>
            <w:bookmarkEnd w:id="859"/>
          </w:p>
        </w:tc>
        <w:tc>
          <w:tcPr>
            <w:tcW w:w="708" w:type="dxa"/>
            <w:shd w:val="solid" w:color="FFFFFF" w:fill="auto"/>
          </w:tcPr>
          <w:p w14:paraId="74325FCB" w14:textId="77777777" w:rsidR="000B5EB5" w:rsidRPr="00D85BA7" w:rsidRDefault="000B5EB5" w:rsidP="000B5EB5">
            <w:pPr>
              <w:pStyle w:val="TAC"/>
              <w:rPr>
                <w:sz w:val="16"/>
                <w:szCs w:val="16"/>
              </w:rPr>
            </w:pPr>
            <w:r w:rsidRPr="00D85BA7">
              <w:rPr>
                <w:sz w:val="16"/>
                <w:szCs w:val="16"/>
              </w:rPr>
              <w:t>1.1.0</w:t>
            </w:r>
          </w:p>
        </w:tc>
      </w:tr>
      <w:tr w:rsidR="00D85BA7" w:rsidRPr="00D85BA7" w14:paraId="1BD0DF93" w14:textId="77777777" w:rsidTr="00606651">
        <w:tc>
          <w:tcPr>
            <w:tcW w:w="800" w:type="dxa"/>
            <w:shd w:val="solid" w:color="FFFFFF" w:fill="auto"/>
          </w:tcPr>
          <w:p w14:paraId="384974DF" w14:textId="77777777" w:rsidR="00933E4F" w:rsidRPr="00D85BA7" w:rsidRDefault="00933E4F" w:rsidP="00933E4F">
            <w:pPr>
              <w:pStyle w:val="TAC"/>
              <w:rPr>
                <w:sz w:val="16"/>
                <w:szCs w:val="16"/>
              </w:rPr>
            </w:pPr>
            <w:r w:rsidRPr="00D85BA7">
              <w:rPr>
                <w:sz w:val="16"/>
                <w:szCs w:val="16"/>
              </w:rPr>
              <w:t>11/2023</w:t>
            </w:r>
          </w:p>
        </w:tc>
        <w:tc>
          <w:tcPr>
            <w:tcW w:w="901" w:type="dxa"/>
            <w:shd w:val="solid" w:color="FFFFFF" w:fill="auto"/>
          </w:tcPr>
          <w:p w14:paraId="751556F1" w14:textId="77777777" w:rsidR="00933E4F" w:rsidRPr="00D85BA7" w:rsidRDefault="00933E4F" w:rsidP="00933E4F">
            <w:pPr>
              <w:pStyle w:val="TAC"/>
              <w:rPr>
                <w:sz w:val="16"/>
                <w:szCs w:val="16"/>
              </w:rPr>
            </w:pPr>
            <w:r w:rsidRPr="00D85BA7">
              <w:rPr>
                <w:sz w:val="16"/>
                <w:szCs w:val="16"/>
              </w:rPr>
              <w:t>RAN2#124</w:t>
            </w:r>
          </w:p>
        </w:tc>
        <w:tc>
          <w:tcPr>
            <w:tcW w:w="1086" w:type="dxa"/>
            <w:shd w:val="solid" w:color="FFFFFF" w:fill="auto"/>
          </w:tcPr>
          <w:p w14:paraId="4EB543C7" w14:textId="77777777" w:rsidR="00933E4F" w:rsidRPr="00D85BA7" w:rsidRDefault="00933E4F" w:rsidP="00933E4F">
            <w:pPr>
              <w:pStyle w:val="TAC"/>
              <w:rPr>
                <w:sz w:val="16"/>
                <w:szCs w:val="16"/>
              </w:rPr>
            </w:pPr>
            <w:r w:rsidRPr="00D85BA7">
              <w:rPr>
                <w:sz w:val="16"/>
                <w:szCs w:val="16"/>
              </w:rPr>
              <w:t>R2-</w:t>
            </w:r>
            <w:r w:rsidR="009F7E4A" w:rsidRPr="00D85BA7">
              <w:rPr>
                <w:sz w:val="16"/>
                <w:szCs w:val="16"/>
              </w:rPr>
              <w:t>2312021</w:t>
            </w:r>
          </w:p>
        </w:tc>
        <w:tc>
          <w:tcPr>
            <w:tcW w:w="567" w:type="dxa"/>
            <w:shd w:val="solid" w:color="FFFFFF" w:fill="auto"/>
          </w:tcPr>
          <w:p w14:paraId="1AF5F63F" w14:textId="77777777" w:rsidR="00933E4F" w:rsidRPr="00D85BA7" w:rsidRDefault="00933E4F" w:rsidP="00933E4F">
            <w:pPr>
              <w:pStyle w:val="TAC"/>
              <w:rPr>
                <w:sz w:val="16"/>
                <w:szCs w:val="16"/>
              </w:rPr>
            </w:pPr>
          </w:p>
        </w:tc>
        <w:tc>
          <w:tcPr>
            <w:tcW w:w="426" w:type="dxa"/>
            <w:shd w:val="solid" w:color="FFFFFF" w:fill="auto"/>
          </w:tcPr>
          <w:p w14:paraId="68F49744" w14:textId="77777777" w:rsidR="00933E4F" w:rsidRPr="00D85BA7" w:rsidRDefault="00933E4F" w:rsidP="00933E4F">
            <w:pPr>
              <w:pStyle w:val="TAC"/>
              <w:rPr>
                <w:sz w:val="16"/>
                <w:szCs w:val="16"/>
              </w:rPr>
            </w:pPr>
          </w:p>
        </w:tc>
        <w:tc>
          <w:tcPr>
            <w:tcW w:w="425" w:type="dxa"/>
            <w:shd w:val="solid" w:color="FFFFFF" w:fill="auto"/>
          </w:tcPr>
          <w:p w14:paraId="0A5BF761" w14:textId="77777777" w:rsidR="00933E4F" w:rsidRPr="00D85BA7" w:rsidRDefault="00933E4F" w:rsidP="00933E4F">
            <w:pPr>
              <w:pStyle w:val="TAC"/>
              <w:rPr>
                <w:sz w:val="16"/>
                <w:szCs w:val="16"/>
              </w:rPr>
            </w:pPr>
          </w:p>
        </w:tc>
        <w:tc>
          <w:tcPr>
            <w:tcW w:w="4726" w:type="dxa"/>
            <w:shd w:val="solid" w:color="FFFFFF" w:fill="auto"/>
          </w:tcPr>
          <w:p w14:paraId="052DF864" w14:textId="77777777" w:rsidR="00933E4F" w:rsidRPr="00D85BA7" w:rsidRDefault="00933E4F" w:rsidP="00933E4F">
            <w:pPr>
              <w:pStyle w:val="TAL"/>
              <w:rPr>
                <w:sz w:val="16"/>
                <w:szCs w:val="16"/>
              </w:rPr>
            </w:pPr>
          </w:p>
        </w:tc>
        <w:tc>
          <w:tcPr>
            <w:tcW w:w="708" w:type="dxa"/>
            <w:shd w:val="solid" w:color="FFFFFF" w:fill="auto"/>
          </w:tcPr>
          <w:p w14:paraId="4F9ED7FD" w14:textId="77777777" w:rsidR="00933E4F" w:rsidRPr="00D85BA7" w:rsidRDefault="00933E4F" w:rsidP="00933E4F">
            <w:pPr>
              <w:pStyle w:val="TAC"/>
              <w:rPr>
                <w:sz w:val="16"/>
                <w:szCs w:val="16"/>
              </w:rPr>
            </w:pPr>
            <w:r w:rsidRPr="00D85BA7">
              <w:rPr>
                <w:sz w:val="16"/>
                <w:szCs w:val="16"/>
              </w:rPr>
              <w:t>1.2.0</w:t>
            </w:r>
          </w:p>
        </w:tc>
      </w:tr>
      <w:tr w:rsidR="00D85BA7" w:rsidRPr="00D85BA7" w14:paraId="340EE1CE" w14:textId="77777777" w:rsidTr="00606651">
        <w:tc>
          <w:tcPr>
            <w:tcW w:w="800" w:type="dxa"/>
            <w:shd w:val="solid" w:color="FFFFFF" w:fill="auto"/>
          </w:tcPr>
          <w:p w14:paraId="371DDC00" w14:textId="77777777" w:rsidR="00DA44A5" w:rsidRPr="00D85BA7" w:rsidRDefault="00DA44A5" w:rsidP="00DA44A5">
            <w:pPr>
              <w:pStyle w:val="TAC"/>
              <w:rPr>
                <w:sz w:val="16"/>
                <w:szCs w:val="16"/>
              </w:rPr>
            </w:pPr>
            <w:r w:rsidRPr="00D85BA7">
              <w:rPr>
                <w:sz w:val="16"/>
                <w:szCs w:val="16"/>
              </w:rPr>
              <w:t>11/2023</w:t>
            </w:r>
          </w:p>
        </w:tc>
        <w:tc>
          <w:tcPr>
            <w:tcW w:w="901" w:type="dxa"/>
            <w:shd w:val="solid" w:color="FFFFFF" w:fill="auto"/>
          </w:tcPr>
          <w:p w14:paraId="0F8DBE6D" w14:textId="77777777" w:rsidR="00DA44A5" w:rsidRPr="00D85BA7" w:rsidRDefault="00DA44A5" w:rsidP="00DA44A5">
            <w:pPr>
              <w:pStyle w:val="TAC"/>
              <w:rPr>
                <w:sz w:val="16"/>
                <w:szCs w:val="16"/>
              </w:rPr>
            </w:pPr>
            <w:r w:rsidRPr="00D85BA7">
              <w:rPr>
                <w:sz w:val="16"/>
                <w:szCs w:val="16"/>
              </w:rPr>
              <w:t>RAN2#124</w:t>
            </w:r>
          </w:p>
        </w:tc>
        <w:tc>
          <w:tcPr>
            <w:tcW w:w="1086" w:type="dxa"/>
            <w:shd w:val="solid" w:color="FFFFFF" w:fill="auto"/>
          </w:tcPr>
          <w:p w14:paraId="4BCF0795" w14:textId="77777777" w:rsidR="00DA44A5" w:rsidRPr="00D85BA7" w:rsidRDefault="00E048EA" w:rsidP="00DA44A5">
            <w:pPr>
              <w:pStyle w:val="TAC"/>
              <w:rPr>
                <w:sz w:val="16"/>
                <w:szCs w:val="16"/>
              </w:rPr>
            </w:pPr>
            <w:r w:rsidRPr="00D85BA7">
              <w:rPr>
                <w:sz w:val="16"/>
                <w:szCs w:val="16"/>
              </w:rPr>
              <w:t>R2-2313630</w:t>
            </w:r>
          </w:p>
        </w:tc>
        <w:tc>
          <w:tcPr>
            <w:tcW w:w="567" w:type="dxa"/>
            <w:shd w:val="solid" w:color="FFFFFF" w:fill="auto"/>
          </w:tcPr>
          <w:p w14:paraId="6062AA81" w14:textId="77777777" w:rsidR="00DA44A5" w:rsidRPr="00D85BA7" w:rsidRDefault="00DA44A5" w:rsidP="00DA44A5">
            <w:pPr>
              <w:pStyle w:val="TAC"/>
              <w:rPr>
                <w:sz w:val="16"/>
                <w:szCs w:val="16"/>
              </w:rPr>
            </w:pPr>
          </w:p>
        </w:tc>
        <w:tc>
          <w:tcPr>
            <w:tcW w:w="426" w:type="dxa"/>
            <w:shd w:val="solid" w:color="FFFFFF" w:fill="auto"/>
          </w:tcPr>
          <w:p w14:paraId="44340CBA" w14:textId="77777777" w:rsidR="00DA44A5" w:rsidRPr="00D85BA7" w:rsidRDefault="00DA44A5" w:rsidP="00DA44A5">
            <w:pPr>
              <w:pStyle w:val="TAC"/>
              <w:rPr>
                <w:sz w:val="16"/>
                <w:szCs w:val="16"/>
              </w:rPr>
            </w:pPr>
          </w:p>
        </w:tc>
        <w:tc>
          <w:tcPr>
            <w:tcW w:w="425" w:type="dxa"/>
            <w:shd w:val="solid" w:color="FFFFFF" w:fill="auto"/>
          </w:tcPr>
          <w:p w14:paraId="1BD90AB2" w14:textId="77777777" w:rsidR="00DA44A5" w:rsidRPr="00D85BA7" w:rsidRDefault="00DA44A5" w:rsidP="00DA44A5">
            <w:pPr>
              <w:pStyle w:val="TAC"/>
              <w:rPr>
                <w:sz w:val="16"/>
                <w:szCs w:val="16"/>
              </w:rPr>
            </w:pPr>
          </w:p>
        </w:tc>
        <w:tc>
          <w:tcPr>
            <w:tcW w:w="4726" w:type="dxa"/>
            <w:shd w:val="solid" w:color="FFFFFF" w:fill="auto"/>
          </w:tcPr>
          <w:p w14:paraId="707C214F" w14:textId="77777777" w:rsidR="00DA44A5" w:rsidRPr="00D85BA7" w:rsidRDefault="003F3B2D" w:rsidP="00DA44A5">
            <w:pPr>
              <w:pStyle w:val="TAL"/>
              <w:rPr>
                <w:sz w:val="16"/>
                <w:szCs w:val="16"/>
              </w:rPr>
            </w:pPr>
            <w:r w:rsidRPr="00D85BA7">
              <w:rPr>
                <w:sz w:val="16"/>
                <w:szCs w:val="16"/>
              </w:rPr>
              <w:t>Agreed</w:t>
            </w:r>
            <w:r w:rsidR="002515AD" w:rsidRPr="00D85BA7">
              <w:rPr>
                <w:sz w:val="16"/>
                <w:szCs w:val="16"/>
              </w:rPr>
              <w:t xml:space="preserve"> by RAN2 in email discussion [Post124][419]</w:t>
            </w:r>
          </w:p>
        </w:tc>
        <w:tc>
          <w:tcPr>
            <w:tcW w:w="708" w:type="dxa"/>
            <w:shd w:val="solid" w:color="FFFFFF" w:fill="auto"/>
          </w:tcPr>
          <w:p w14:paraId="6516BAF3" w14:textId="77777777" w:rsidR="00DA44A5" w:rsidRPr="00D85BA7" w:rsidRDefault="00DA44A5" w:rsidP="00DA44A5">
            <w:pPr>
              <w:pStyle w:val="TAC"/>
              <w:rPr>
                <w:sz w:val="16"/>
                <w:szCs w:val="16"/>
              </w:rPr>
            </w:pPr>
            <w:r w:rsidRPr="00D85BA7">
              <w:rPr>
                <w:sz w:val="16"/>
                <w:szCs w:val="16"/>
              </w:rPr>
              <w:t>1.3.0</w:t>
            </w:r>
          </w:p>
        </w:tc>
      </w:tr>
      <w:tr w:rsidR="00D85BA7" w:rsidRPr="00D85BA7" w14:paraId="3A394B7D" w14:textId="77777777" w:rsidTr="00606651">
        <w:tc>
          <w:tcPr>
            <w:tcW w:w="800" w:type="dxa"/>
            <w:shd w:val="solid" w:color="FFFFFF" w:fill="auto"/>
          </w:tcPr>
          <w:p w14:paraId="39F97A65" w14:textId="77777777" w:rsidR="00BC646E" w:rsidRPr="00D85BA7" w:rsidRDefault="00BC646E" w:rsidP="00BC646E">
            <w:pPr>
              <w:pStyle w:val="TAC"/>
              <w:rPr>
                <w:sz w:val="16"/>
                <w:szCs w:val="16"/>
              </w:rPr>
            </w:pPr>
            <w:r w:rsidRPr="00D85BA7">
              <w:rPr>
                <w:sz w:val="16"/>
                <w:szCs w:val="16"/>
              </w:rPr>
              <w:t>1</w:t>
            </w:r>
            <w:r w:rsidR="006A5FEC" w:rsidRPr="00D85BA7">
              <w:rPr>
                <w:sz w:val="16"/>
                <w:szCs w:val="16"/>
              </w:rPr>
              <w:t>2</w:t>
            </w:r>
            <w:r w:rsidRPr="00D85BA7">
              <w:rPr>
                <w:sz w:val="16"/>
                <w:szCs w:val="16"/>
              </w:rPr>
              <w:t>/2023</w:t>
            </w:r>
          </w:p>
        </w:tc>
        <w:tc>
          <w:tcPr>
            <w:tcW w:w="901" w:type="dxa"/>
            <w:shd w:val="solid" w:color="FFFFFF" w:fill="auto"/>
          </w:tcPr>
          <w:p w14:paraId="32D95760" w14:textId="0D4AEC17" w:rsidR="00BC646E" w:rsidRPr="00D85BA7" w:rsidRDefault="00BC646E" w:rsidP="00BC646E">
            <w:pPr>
              <w:pStyle w:val="TAC"/>
              <w:rPr>
                <w:sz w:val="16"/>
                <w:szCs w:val="16"/>
              </w:rPr>
            </w:pPr>
            <w:r w:rsidRPr="00D85BA7">
              <w:rPr>
                <w:sz w:val="16"/>
                <w:szCs w:val="16"/>
              </w:rPr>
              <w:t>R</w:t>
            </w:r>
            <w:r w:rsidR="00703E6D" w:rsidRPr="00D85BA7">
              <w:rPr>
                <w:sz w:val="16"/>
                <w:szCs w:val="16"/>
              </w:rPr>
              <w:t>P</w:t>
            </w:r>
            <w:r w:rsidR="00F176CF" w:rsidRPr="00D85BA7">
              <w:rPr>
                <w:sz w:val="16"/>
                <w:szCs w:val="16"/>
              </w:rPr>
              <w:t>-</w:t>
            </w:r>
            <w:r w:rsidRPr="00D85BA7">
              <w:rPr>
                <w:sz w:val="16"/>
                <w:szCs w:val="16"/>
              </w:rPr>
              <w:t>102</w:t>
            </w:r>
          </w:p>
        </w:tc>
        <w:tc>
          <w:tcPr>
            <w:tcW w:w="1086" w:type="dxa"/>
            <w:shd w:val="solid" w:color="FFFFFF" w:fill="auto"/>
          </w:tcPr>
          <w:p w14:paraId="56F9B9D1" w14:textId="77777777" w:rsidR="00BC646E" w:rsidRPr="00D85BA7" w:rsidRDefault="00BC646E" w:rsidP="00BC646E">
            <w:pPr>
              <w:pStyle w:val="TAC"/>
              <w:rPr>
                <w:sz w:val="16"/>
                <w:szCs w:val="16"/>
              </w:rPr>
            </w:pPr>
            <w:r w:rsidRPr="00D85BA7">
              <w:rPr>
                <w:sz w:val="16"/>
                <w:szCs w:val="16"/>
              </w:rPr>
              <w:t>RP-233391</w:t>
            </w:r>
          </w:p>
        </w:tc>
        <w:tc>
          <w:tcPr>
            <w:tcW w:w="567" w:type="dxa"/>
            <w:shd w:val="solid" w:color="FFFFFF" w:fill="auto"/>
          </w:tcPr>
          <w:p w14:paraId="455A6CC1" w14:textId="77777777" w:rsidR="00BC646E" w:rsidRPr="00D85BA7" w:rsidRDefault="00BC646E" w:rsidP="00BC646E">
            <w:pPr>
              <w:pStyle w:val="TAC"/>
              <w:rPr>
                <w:sz w:val="16"/>
                <w:szCs w:val="16"/>
              </w:rPr>
            </w:pPr>
          </w:p>
        </w:tc>
        <w:tc>
          <w:tcPr>
            <w:tcW w:w="426" w:type="dxa"/>
            <w:shd w:val="solid" w:color="FFFFFF" w:fill="auto"/>
          </w:tcPr>
          <w:p w14:paraId="390AFC2F" w14:textId="77777777" w:rsidR="00BC646E" w:rsidRPr="00D85BA7" w:rsidRDefault="00BC646E" w:rsidP="00BC646E">
            <w:pPr>
              <w:pStyle w:val="TAC"/>
              <w:rPr>
                <w:sz w:val="16"/>
                <w:szCs w:val="16"/>
              </w:rPr>
            </w:pPr>
          </w:p>
        </w:tc>
        <w:tc>
          <w:tcPr>
            <w:tcW w:w="425" w:type="dxa"/>
            <w:shd w:val="solid" w:color="FFFFFF" w:fill="auto"/>
          </w:tcPr>
          <w:p w14:paraId="75796945" w14:textId="77777777" w:rsidR="00BC646E" w:rsidRPr="00D85BA7" w:rsidRDefault="00BC646E" w:rsidP="00BC646E">
            <w:pPr>
              <w:pStyle w:val="TAC"/>
              <w:rPr>
                <w:sz w:val="16"/>
                <w:szCs w:val="16"/>
              </w:rPr>
            </w:pPr>
          </w:p>
        </w:tc>
        <w:tc>
          <w:tcPr>
            <w:tcW w:w="4726" w:type="dxa"/>
            <w:shd w:val="solid" w:color="FFFFFF" w:fill="auto"/>
          </w:tcPr>
          <w:p w14:paraId="4DC85FDF" w14:textId="77777777" w:rsidR="00BC646E" w:rsidRPr="00D85BA7" w:rsidRDefault="00BC646E" w:rsidP="00BC646E">
            <w:pPr>
              <w:pStyle w:val="TAL"/>
              <w:rPr>
                <w:sz w:val="16"/>
                <w:szCs w:val="16"/>
              </w:rPr>
            </w:pPr>
            <w:r w:rsidRPr="00D85BA7">
              <w:rPr>
                <w:sz w:val="16"/>
                <w:szCs w:val="16"/>
              </w:rPr>
              <w:t>To be presented to RAN for Approval</w:t>
            </w:r>
          </w:p>
        </w:tc>
        <w:tc>
          <w:tcPr>
            <w:tcW w:w="708" w:type="dxa"/>
            <w:shd w:val="solid" w:color="FFFFFF" w:fill="auto"/>
          </w:tcPr>
          <w:p w14:paraId="1B12C5C1" w14:textId="77777777" w:rsidR="00BC646E" w:rsidRPr="00D85BA7" w:rsidRDefault="00BC646E" w:rsidP="00BC646E">
            <w:pPr>
              <w:pStyle w:val="TAC"/>
              <w:rPr>
                <w:sz w:val="16"/>
                <w:szCs w:val="16"/>
              </w:rPr>
            </w:pPr>
            <w:r w:rsidRPr="00D85BA7">
              <w:rPr>
                <w:sz w:val="16"/>
                <w:szCs w:val="16"/>
              </w:rPr>
              <w:t>2.0.0</w:t>
            </w:r>
          </w:p>
        </w:tc>
      </w:tr>
      <w:tr w:rsidR="00D85BA7" w:rsidRPr="00D85BA7" w14:paraId="0429C549" w14:textId="77777777" w:rsidTr="00606651">
        <w:tc>
          <w:tcPr>
            <w:tcW w:w="800" w:type="dxa"/>
            <w:shd w:val="solid" w:color="FFFFFF" w:fill="auto"/>
          </w:tcPr>
          <w:p w14:paraId="4311D419" w14:textId="77777777" w:rsidR="00571A6C" w:rsidRPr="00D85BA7" w:rsidRDefault="00571A6C" w:rsidP="00BC646E">
            <w:pPr>
              <w:pStyle w:val="TAC"/>
              <w:rPr>
                <w:sz w:val="16"/>
                <w:szCs w:val="16"/>
              </w:rPr>
            </w:pPr>
            <w:r w:rsidRPr="00D85BA7">
              <w:rPr>
                <w:sz w:val="16"/>
                <w:szCs w:val="16"/>
              </w:rPr>
              <w:t>12/2023</w:t>
            </w:r>
          </w:p>
        </w:tc>
        <w:tc>
          <w:tcPr>
            <w:tcW w:w="901" w:type="dxa"/>
            <w:shd w:val="solid" w:color="FFFFFF" w:fill="auto"/>
          </w:tcPr>
          <w:p w14:paraId="1E02AD2F" w14:textId="286C8781" w:rsidR="00571A6C" w:rsidRPr="00D85BA7" w:rsidRDefault="00571A6C" w:rsidP="00BC646E">
            <w:pPr>
              <w:pStyle w:val="TAC"/>
              <w:rPr>
                <w:sz w:val="16"/>
                <w:szCs w:val="16"/>
              </w:rPr>
            </w:pPr>
            <w:r w:rsidRPr="00D85BA7">
              <w:rPr>
                <w:sz w:val="16"/>
                <w:szCs w:val="16"/>
              </w:rPr>
              <w:t>R</w:t>
            </w:r>
            <w:r w:rsidR="00703E6D" w:rsidRPr="00D85BA7">
              <w:rPr>
                <w:sz w:val="16"/>
                <w:szCs w:val="16"/>
              </w:rPr>
              <w:t>P</w:t>
            </w:r>
            <w:r w:rsidR="00F176CF" w:rsidRPr="00D85BA7">
              <w:rPr>
                <w:sz w:val="16"/>
                <w:szCs w:val="16"/>
              </w:rPr>
              <w:t>-</w:t>
            </w:r>
            <w:r w:rsidRPr="00D85BA7">
              <w:rPr>
                <w:sz w:val="16"/>
                <w:szCs w:val="16"/>
              </w:rPr>
              <w:t>102</w:t>
            </w:r>
          </w:p>
        </w:tc>
        <w:tc>
          <w:tcPr>
            <w:tcW w:w="1086" w:type="dxa"/>
            <w:shd w:val="solid" w:color="FFFFFF" w:fill="auto"/>
          </w:tcPr>
          <w:p w14:paraId="67BA9F57" w14:textId="77777777" w:rsidR="00571A6C" w:rsidRPr="00D85BA7" w:rsidRDefault="00571A6C" w:rsidP="00BC646E">
            <w:pPr>
              <w:pStyle w:val="TAC"/>
              <w:rPr>
                <w:sz w:val="16"/>
                <w:szCs w:val="16"/>
              </w:rPr>
            </w:pPr>
          </w:p>
        </w:tc>
        <w:tc>
          <w:tcPr>
            <w:tcW w:w="567" w:type="dxa"/>
            <w:shd w:val="solid" w:color="FFFFFF" w:fill="auto"/>
          </w:tcPr>
          <w:p w14:paraId="7D7FC071" w14:textId="77777777" w:rsidR="00571A6C" w:rsidRPr="00D85BA7" w:rsidRDefault="00571A6C" w:rsidP="00BC646E">
            <w:pPr>
              <w:pStyle w:val="TAC"/>
              <w:rPr>
                <w:sz w:val="16"/>
                <w:szCs w:val="16"/>
              </w:rPr>
            </w:pPr>
          </w:p>
        </w:tc>
        <w:tc>
          <w:tcPr>
            <w:tcW w:w="426" w:type="dxa"/>
            <w:shd w:val="solid" w:color="FFFFFF" w:fill="auto"/>
          </w:tcPr>
          <w:p w14:paraId="2906A836" w14:textId="77777777" w:rsidR="00571A6C" w:rsidRPr="00D85BA7" w:rsidRDefault="00571A6C" w:rsidP="00BC646E">
            <w:pPr>
              <w:pStyle w:val="TAC"/>
              <w:rPr>
                <w:sz w:val="16"/>
                <w:szCs w:val="16"/>
              </w:rPr>
            </w:pPr>
          </w:p>
        </w:tc>
        <w:tc>
          <w:tcPr>
            <w:tcW w:w="425" w:type="dxa"/>
            <w:shd w:val="solid" w:color="FFFFFF" w:fill="auto"/>
          </w:tcPr>
          <w:p w14:paraId="7F6FEE83" w14:textId="77777777" w:rsidR="00571A6C" w:rsidRPr="00D85BA7" w:rsidRDefault="00571A6C" w:rsidP="00BC646E">
            <w:pPr>
              <w:pStyle w:val="TAC"/>
              <w:rPr>
                <w:sz w:val="16"/>
                <w:szCs w:val="16"/>
              </w:rPr>
            </w:pPr>
          </w:p>
        </w:tc>
        <w:tc>
          <w:tcPr>
            <w:tcW w:w="4726" w:type="dxa"/>
            <w:shd w:val="solid" w:color="FFFFFF" w:fill="auto"/>
          </w:tcPr>
          <w:p w14:paraId="041E2210" w14:textId="77777777" w:rsidR="00571A6C" w:rsidRPr="00D85BA7" w:rsidRDefault="00571A6C" w:rsidP="00BC646E">
            <w:pPr>
              <w:pStyle w:val="TAL"/>
              <w:rPr>
                <w:sz w:val="16"/>
                <w:szCs w:val="16"/>
              </w:rPr>
            </w:pPr>
            <w:r w:rsidRPr="00D85BA7">
              <w:rPr>
                <w:sz w:val="16"/>
                <w:szCs w:val="16"/>
              </w:rPr>
              <w:t>Promoted to Rel-18 after approval</w:t>
            </w:r>
          </w:p>
        </w:tc>
        <w:tc>
          <w:tcPr>
            <w:tcW w:w="708" w:type="dxa"/>
            <w:shd w:val="solid" w:color="FFFFFF" w:fill="auto"/>
          </w:tcPr>
          <w:p w14:paraId="130D66B4" w14:textId="77777777" w:rsidR="00571A6C" w:rsidRPr="00D85BA7" w:rsidRDefault="00571A6C" w:rsidP="00BC646E">
            <w:pPr>
              <w:pStyle w:val="TAC"/>
              <w:rPr>
                <w:sz w:val="16"/>
                <w:szCs w:val="16"/>
              </w:rPr>
            </w:pPr>
            <w:r w:rsidRPr="00D85BA7">
              <w:rPr>
                <w:sz w:val="16"/>
                <w:szCs w:val="16"/>
              </w:rPr>
              <w:t>18.0.0</w:t>
            </w:r>
          </w:p>
        </w:tc>
      </w:tr>
      <w:tr w:rsidR="00D85BA7" w:rsidRPr="00D85BA7" w14:paraId="11D46929" w14:textId="77777777" w:rsidTr="00606651">
        <w:tc>
          <w:tcPr>
            <w:tcW w:w="800" w:type="dxa"/>
            <w:shd w:val="solid" w:color="FFFFFF" w:fill="auto"/>
          </w:tcPr>
          <w:p w14:paraId="51823658" w14:textId="299F68A5" w:rsidR="00242832" w:rsidRPr="00D85BA7" w:rsidRDefault="00242832" w:rsidP="00BC646E">
            <w:pPr>
              <w:pStyle w:val="TAC"/>
              <w:rPr>
                <w:sz w:val="16"/>
                <w:szCs w:val="16"/>
              </w:rPr>
            </w:pPr>
            <w:r w:rsidRPr="00D85BA7">
              <w:rPr>
                <w:sz w:val="16"/>
                <w:szCs w:val="16"/>
              </w:rPr>
              <w:t>03</w:t>
            </w:r>
            <w:r w:rsidR="00D9611F" w:rsidRPr="00D85BA7">
              <w:rPr>
                <w:sz w:val="16"/>
                <w:szCs w:val="16"/>
              </w:rPr>
              <w:t>/</w:t>
            </w:r>
            <w:r w:rsidRPr="00D85BA7">
              <w:rPr>
                <w:sz w:val="16"/>
                <w:szCs w:val="16"/>
              </w:rPr>
              <w:t>2024</w:t>
            </w:r>
          </w:p>
        </w:tc>
        <w:tc>
          <w:tcPr>
            <w:tcW w:w="901" w:type="dxa"/>
            <w:shd w:val="solid" w:color="FFFFFF" w:fill="auto"/>
          </w:tcPr>
          <w:p w14:paraId="0B6BA9FC" w14:textId="77777777" w:rsidR="00242832" w:rsidRPr="00D85BA7" w:rsidRDefault="00242832" w:rsidP="00BC646E">
            <w:pPr>
              <w:pStyle w:val="TAC"/>
              <w:rPr>
                <w:sz w:val="16"/>
                <w:szCs w:val="16"/>
              </w:rPr>
            </w:pPr>
            <w:r w:rsidRPr="00D85BA7">
              <w:rPr>
                <w:sz w:val="16"/>
                <w:szCs w:val="16"/>
              </w:rPr>
              <w:t>R</w:t>
            </w:r>
            <w:r w:rsidR="00F176CF" w:rsidRPr="00D85BA7">
              <w:rPr>
                <w:sz w:val="16"/>
                <w:szCs w:val="16"/>
              </w:rPr>
              <w:t>P-</w:t>
            </w:r>
            <w:r w:rsidRPr="00D85BA7">
              <w:rPr>
                <w:sz w:val="16"/>
                <w:szCs w:val="16"/>
              </w:rPr>
              <w:t>103</w:t>
            </w:r>
          </w:p>
        </w:tc>
        <w:tc>
          <w:tcPr>
            <w:tcW w:w="1086" w:type="dxa"/>
            <w:shd w:val="solid" w:color="FFFFFF" w:fill="auto"/>
          </w:tcPr>
          <w:p w14:paraId="3C64DE1F" w14:textId="77777777" w:rsidR="00242832" w:rsidRPr="00D85BA7" w:rsidRDefault="00242832" w:rsidP="00BC646E">
            <w:pPr>
              <w:pStyle w:val="TAC"/>
              <w:rPr>
                <w:sz w:val="16"/>
                <w:szCs w:val="16"/>
              </w:rPr>
            </w:pPr>
            <w:r w:rsidRPr="00D85BA7">
              <w:rPr>
                <w:sz w:val="16"/>
                <w:szCs w:val="16"/>
              </w:rPr>
              <w:t>RP-240696</w:t>
            </w:r>
          </w:p>
        </w:tc>
        <w:tc>
          <w:tcPr>
            <w:tcW w:w="567" w:type="dxa"/>
            <w:shd w:val="solid" w:color="FFFFFF" w:fill="auto"/>
          </w:tcPr>
          <w:p w14:paraId="04AA203C" w14:textId="77777777" w:rsidR="00242832" w:rsidRPr="00D85BA7" w:rsidRDefault="00242832" w:rsidP="00BC646E">
            <w:pPr>
              <w:pStyle w:val="TAC"/>
              <w:rPr>
                <w:sz w:val="16"/>
                <w:szCs w:val="16"/>
              </w:rPr>
            </w:pPr>
            <w:r w:rsidRPr="00D85BA7">
              <w:rPr>
                <w:sz w:val="16"/>
                <w:szCs w:val="16"/>
              </w:rPr>
              <w:t>0001</w:t>
            </w:r>
          </w:p>
        </w:tc>
        <w:tc>
          <w:tcPr>
            <w:tcW w:w="426" w:type="dxa"/>
            <w:shd w:val="solid" w:color="FFFFFF" w:fill="auto"/>
          </w:tcPr>
          <w:p w14:paraId="0DA35087" w14:textId="77777777" w:rsidR="00242832" w:rsidRPr="00D85BA7" w:rsidRDefault="00242832" w:rsidP="00BC646E">
            <w:pPr>
              <w:pStyle w:val="TAC"/>
              <w:rPr>
                <w:sz w:val="16"/>
                <w:szCs w:val="16"/>
              </w:rPr>
            </w:pPr>
            <w:r w:rsidRPr="00D85BA7">
              <w:rPr>
                <w:sz w:val="16"/>
                <w:szCs w:val="16"/>
              </w:rPr>
              <w:t>1</w:t>
            </w:r>
          </w:p>
        </w:tc>
        <w:tc>
          <w:tcPr>
            <w:tcW w:w="425" w:type="dxa"/>
            <w:shd w:val="solid" w:color="FFFFFF" w:fill="auto"/>
          </w:tcPr>
          <w:p w14:paraId="4D54FD65" w14:textId="77777777" w:rsidR="00242832" w:rsidRPr="00D85BA7" w:rsidRDefault="00242832" w:rsidP="00BC646E">
            <w:pPr>
              <w:pStyle w:val="TAC"/>
              <w:rPr>
                <w:sz w:val="16"/>
                <w:szCs w:val="16"/>
              </w:rPr>
            </w:pPr>
            <w:r w:rsidRPr="00D85BA7">
              <w:rPr>
                <w:sz w:val="16"/>
                <w:szCs w:val="16"/>
              </w:rPr>
              <w:t>F</w:t>
            </w:r>
          </w:p>
        </w:tc>
        <w:tc>
          <w:tcPr>
            <w:tcW w:w="4726" w:type="dxa"/>
            <w:shd w:val="solid" w:color="FFFFFF" w:fill="auto"/>
          </w:tcPr>
          <w:p w14:paraId="5089E7ED" w14:textId="77777777" w:rsidR="00242832" w:rsidRPr="00D85BA7" w:rsidRDefault="00242832" w:rsidP="00BC646E">
            <w:pPr>
              <w:pStyle w:val="TAL"/>
              <w:rPr>
                <w:sz w:val="16"/>
                <w:szCs w:val="16"/>
              </w:rPr>
            </w:pPr>
            <w:r w:rsidRPr="00D85BA7">
              <w:rPr>
                <w:sz w:val="16"/>
                <w:szCs w:val="16"/>
              </w:rPr>
              <w:t>Miscellaneous corrections to SLPP specification</w:t>
            </w:r>
          </w:p>
        </w:tc>
        <w:tc>
          <w:tcPr>
            <w:tcW w:w="708" w:type="dxa"/>
            <w:shd w:val="solid" w:color="FFFFFF" w:fill="auto"/>
          </w:tcPr>
          <w:p w14:paraId="55935FF0" w14:textId="77777777" w:rsidR="00242832" w:rsidRPr="00D85BA7" w:rsidRDefault="00242832" w:rsidP="00BC646E">
            <w:pPr>
              <w:pStyle w:val="TAC"/>
              <w:rPr>
                <w:sz w:val="16"/>
                <w:szCs w:val="16"/>
              </w:rPr>
            </w:pPr>
            <w:r w:rsidRPr="00D85BA7">
              <w:rPr>
                <w:sz w:val="16"/>
                <w:szCs w:val="16"/>
              </w:rPr>
              <w:t>18.1.0</w:t>
            </w:r>
          </w:p>
        </w:tc>
      </w:tr>
      <w:tr w:rsidR="00D85BA7" w:rsidRPr="00D85BA7" w14:paraId="30F1F53B" w14:textId="77777777" w:rsidTr="00606651">
        <w:tc>
          <w:tcPr>
            <w:tcW w:w="800" w:type="dxa"/>
            <w:shd w:val="solid" w:color="FFFFFF" w:fill="auto"/>
          </w:tcPr>
          <w:p w14:paraId="0FC1A11C" w14:textId="77777777" w:rsidR="00845940" w:rsidRPr="00D85BA7" w:rsidRDefault="00845940" w:rsidP="00BC646E">
            <w:pPr>
              <w:pStyle w:val="TAC"/>
              <w:rPr>
                <w:sz w:val="16"/>
                <w:szCs w:val="16"/>
              </w:rPr>
            </w:pPr>
          </w:p>
        </w:tc>
        <w:tc>
          <w:tcPr>
            <w:tcW w:w="901" w:type="dxa"/>
            <w:shd w:val="solid" w:color="FFFFFF" w:fill="auto"/>
          </w:tcPr>
          <w:p w14:paraId="124E79BB" w14:textId="58CEDDA9" w:rsidR="00845940" w:rsidRPr="00D85BA7" w:rsidRDefault="00845940" w:rsidP="00BC646E">
            <w:pPr>
              <w:pStyle w:val="TAC"/>
              <w:rPr>
                <w:sz w:val="16"/>
                <w:szCs w:val="16"/>
              </w:rPr>
            </w:pPr>
            <w:r w:rsidRPr="00D85BA7">
              <w:rPr>
                <w:sz w:val="16"/>
                <w:szCs w:val="16"/>
              </w:rPr>
              <w:t>RP-103</w:t>
            </w:r>
          </w:p>
        </w:tc>
        <w:tc>
          <w:tcPr>
            <w:tcW w:w="1086" w:type="dxa"/>
            <w:shd w:val="solid" w:color="FFFFFF" w:fill="auto"/>
          </w:tcPr>
          <w:p w14:paraId="67A0A424" w14:textId="39295B38" w:rsidR="00845940" w:rsidRPr="00D85BA7" w:rsidRDefault="00845940" w:rsidP="00BC646E">
            <w:pPr>
              <w:pStyle w:val="TAC"/>
              <w:rPr>
                <w:sz w:val="16"/>
                <w:szCs w:val="16"/>
              </w:rPr>
            </w:pPr>
            <w:r w:rsidRPr="00D85BA7">
              <w:rPr>
                <w:sz w:val="16"/>
                <w:szCs w:val="16"/>
              </w:rPr>
              <w:t>RP-240696</w:t>
            </w:r>
          </w:p>
        </w:tc>
        <w:tc>
          <w:tcPr>
            <w:tcW w:w="567" w:type="dxa"/>
            <w:shd w:val="solid" w:color="FFFFFF" w:fill="auto"/>
          </w:tcPr>
          <w:p w14:paraId="18C5F589" w14:textId="0D1E0FAD" w:rsidR="00845940" w:rsidRPr="00D85BA7" w:rsidRDefault="00845940" w:rsidP="00BC646E">
            <w:pPr>
              <w:pStyle w:val="TAC"/>
              <w:rPr>
                <w:sz w:val="16"/>
                <w:szCs w:val="16"/>
              </w:rPr>
            </w:pPr>
            <w:r w:rsidRPr="00D85BA7">
              <w:rPr>
                <w:sz w:val="16"/>
                <w:szCs w:val="16"/>
              </w:rPr>
              <w:t>0002</w:t>
            </w:r>
          </w:p>
        </w:tc>
        <w:tc>
          <w:tcPr>
            <w:tcW w:w="426" w:type="dxa"/>
            <w:shd w:val="solid" w:color="FFFFFF" w:fill="auto"/>
          </w:tcPr>
          <w:p w14:paraId="7D69574A" w14:textId="27D46073" w:rsidR="00845940" w:rsidRPr="00D85BA7" w:rsidRDefault="00845940" w:rsidP="00BC646E">
            <w:pPr>
              <w:pStyle w:val="TAC"/>
              <w:rPr>
                <w:sz w:val="16"/>
                <w:szCs w:val="16"/>
              </w:rPr>
            </w:pPr>
            <w:r w:rsidRPr="00D85BA7">
              <w:rPr>
                <w:sz w:val="16"/>
                <w:szCs w:val="16"/>
              </w:rPr>
              <w:t>-</w:t>
            </w:r>
          </w:p>
        </w:tc>
        <w:tc>
          <w:tcPr>
            <w:tcW w:w="425" w:type="dxa"/>
            <w:shd w:val="solid" w:color="FFFFFF" w:fill="auto"/>
          </w:tcPr>
          <w:p w14:paraId="4D46BFDF" w14:textId="7EB653AA" w:rsidR="00845940" w:rsidRPr="00D85BA7" w:rsidRDefault="00845940" w:rsidP="00BC646E">
            <w:pPr>
              <w:pStyle w:val="TAC"/>
              <w:rPr>
                <w:sz w:val="16"/>
                <w:szCs w:val="16"/>
              </w:rPr>
            </w:pPr>
            <w:r w:rsidRPr="00D85BA7">
              <w:rPr>
                <w:sz w:val="16"/>
                <w:szCs w:val="16"/>
              </w:rPr>
              <w:t>B</w:t>
            </w:r>
          </w:p>
        </w:tc>
        <w:tc>
          <w:tcPr>
            <w:tcW w:w="4726" w:type="dxa"/>
            <w:shd w:val="solid" w:color="FFFFFF" w:fill="auto"/>
          </w:tcPr>
          <w:p w14:paraId="2E3BAFF2" w14:textId="27729CB8" w:rsidR="00845940" w:rsidRPr="00D85BA7" w:rsidRDefault="00845940" w:rsidP="00BC646E">
            <w:pPr>
              <w:pStyle w:val="TAL"/>
              <w:rPr>
                <w:sz w:val="16"/>
                <w:szCs w:val="16"/>
              </w:rPr>
            </w:pPr>
            <w:r w:rsidRPr="00D85BA7">
              <w:rPr>
                <w:sz w:val="16"/>
                <w:szCs w:val="16"/>
              </w:rPr>
              <w:t>CR 38.355 for SLPP capability</w:t>
            </w:r>
          </w:p>
        </w:tc>
        <w:tc>
          <w:tcPr>
            <w:tcW w:w="708" w:type="dxa"/>
            <w:shd w:val="solid" w:color="FFFFFF" w:fill="auto"/>
          </w:tcPr>
          <w:p w14:paraId="42D999E6" w14:textId="533BC8C8" w:rsidR="00845940" w:rsidRPr="00D85BA7" w:rsidRDefault="00845940" w:rsidP="00BC646E">
            <w:pPr>
              <w:pStyle w:val="TAC"/>
              <w:rPr>
                <w:sz w:val="16"/>
                <w:szCs w:val="16"/>
              </w:rPr>
            </w:pPr>
            <w:r w:rsidRPr="00D85BA7">
              <w:rPr>
                <w:sz w:val="16"/>
                <w:szCs w:val="16"/>
              </w:rPr>
              <w:t>18.1.0</w:t>
            </w:r>
          </w:p>
        </w:tc>
      </w:tr>
      <w:tr w:rsidR="00D85BA7" w:rsidRPr="00D85BA7" w14:paraId="011242A0" w14:textId="77777777" w:rsidTr="00606651">
        <w:tc>
          <w:tcPr>
            <w:tcW w:w="800" w:type="dxa"/>
            <w:shd w:val="solid" w:color="FFFFFF" w:fill="auto"/>
          </w:tcPr>
          <w:p w14:paraId="6BAFE91D" w14:textId="68AA1752" w:rsidR="00CF6C38" w:rsidRPr="00D85BA7" w:rsidRDefault="00CF6C38" w:rsidP="00BC646E">
            <w:pPr>
              <w:pStyle w:val="TAC"/>
              <w:rPr>
                <w:sz w:val="16"/>
                <w:szCs w:val="16"/>
              </w:rPr>
            </w:pPr>
            <w:r w:rsidRPr="00D85BA7">
              <w:rPr>
                <w:sz w:val="16"/>
                <w:szCs w:val="16"/>
              </w:rPr>
              <w:t>06/2024</w:t>
            </w:r>
          </w:p>
        </w:tc>
        <w:tc>
          <w:tcPr>
            <w:tcW w:w="901" w:type="dxa"/>
            <w:shd w:val="solid" w:color="FFFFFF" w:fill="auto"/>
          </w:tcPr>
          <w:p w14:paraId="568EED54" w14:textId="62AA49C9" w:rsidR="00CF6C38" w:rsidRPr="00D85BA7" w:rsidRDefault="00CF6C38" w:rsidP="00BC646E">
            <w:pPr>
              <w:pStyle w:val="TAC"/>
              <w:rPr>
                <w:sz w:val="16"/>
                <w:szCs w:val="16"/>
              </w:rPr>
            </w:pPr>
            <w:r w:rsidRPr="00D85BA7">
              <w:rPr>
                <w:sz w:val="16"/>
                <w:szCs w:val="16"/>
              </w:rPr>
              <w:t>RP-104</w:t>
            </w:r>
          </w:p>
        </w:tc>
        <w:tc>
          <w:tcPr>
            <w:tcW w:w="1086" w:type="dxa"/>
            <w:shd w:val="solid" w:color="FFFFFF" w:fill="auto"/>
          </w:tcPr>
          <w:p w14:paraId="443389A8" w14:textId="499AAD25" w:rsidR="00CF6C38" w:rsidRPr="00D85BA7" w:rsidRDefault="00CF6C38" w:rsidP="00BC646E">
            <w:pPr>
              <w:pStyle w:val="TAC"/>
              <w:rPr>
                <w:sz w:val="16"/>
                <w:szCs w:val="16"/>
              </w:rPr>
            </w:pPr>
            <w:r w:rsidRPr="00D85BA7">
              <w:rPr>
                <w:sz w:val="16"/>
                <w:szCs w:val="16"/>
              </w:rPr>
              <w:t>RP-241566</w:t>
            </w:r>
          </w:p>
        </w:tc>
        <w:tc>
          <w:tcPr>
            <w:tcW w:w="567" w:type="dxa"/>
            <w:shd w:val="solid" w:color="FFFFFF" w:fill="auto"/>
          </w:tcPr>
          <w:p w14:paraId="0834B938" w14:textId="7CB4F055" w:rsidR="00CF6C38" w:rsidRPr="00D85BA7" w:rsidRDefault="00CF6C38" w:rsidP="00BC646E">
            <w:pPr>
              <w:pStyle w:val="TAC"/>
              <w:rPr>
                <w:sz w:val="16"/>
                <w:szCs w:val="16"/>
              </w:rPr>
            </w:pPr>
            <w:r w:rsidRPr="00D85BA7">
              <w:rPr>
                <w:sz w:val="16"/>
                <w:szCs w:val="16"/>
              </w:rPr>
              <w:t>0003</w:t>
            </w:r>
          </w:p>
        </w:tc>
        <w:tc>
          <w:tcPr>
            <w:tcW w:w="426" w:type="dxa"/>
            <w:shd w:val="solid" w:color="FFFFFF" w:fill="auto"/>
          </w:tcPr>
          <w:p w14:paraId="69B23BE2" w14:textId="56EE224E" w:rsidR="00CF6C38" w:rsidRPr="00D85BA7" w:rsidRDefault="00CF6C38" w:rsidP="00BC646E">
            <w:pPr>
              <w:pStyle w:val="TAC"/>
              <w:rPr>
                <w:sz w:val="16"/>
                <w:szCs w:val="16"/>
              </w:rPr>
            </w:pPr>
            <w:r w:rsidRPr="00D85BA7">
              <w:rPr>
                <w:sz w:val="16"/>
                <w:szCs w:val="16"/>
              </w:rPr>
              <w:t>3</w:t>
            </w:r>
          </w:p>
        </w:tc>
        <w:tc>
          <w:tcPr>
            <w:tcW w:w="425" w:type="dxa"/>
            <w:shd w:val="solid" w:color="FFFFFF" w:fill="auto"/>
          </w:tcPr>
          <w:p w14:paraId="75B04330" w14:textId="36B1DA41" w:rsidR="00CF6C38" w:rsidRPr="00D85BA7" w:rsidRDefault="00CF6C38" w:rsidP="00BC646E">
            <w:pPr>
              <w:pStyle w:val="TAC"/>
              <w:rPr>
                <w:sz w:val="16"/>
                <w:szCs w:val="16"/>
              </w:rPr>
            </w:pPr>
            <w:r w:rsidRPr="00D85BA7">
              <w:rPr>
                <w:sz w:val="16"/>
                <w:szCs w:val="16"/>
              </w:rPr>
              <w:t>F</w:t>
            </w:r>
          </w:p>
        </w:tc>
        <w:tc>
          <w:tcPr>
            <w:tcW w:w="4726" w:type="dxa"/>
            <w:shd w:val="solid" w:color="FFFFFF" w:fill="auto"/>
          </w:tcPr>
          <w:p w14:paraId="060E6C78" w14:textId="133915E5" w:rsidR="00CF6C38" w:rsidRPr="00D85BA7" w:rsidRDefault="00CF6C38" w:rsidP="00BC646E">
            <w:pPr>
              <w:pStyle w:val="TAL"/>
              <w:rPr>
                <w:sz w:val="16"/>
                <w:szCs w:val="16"/>
              </w:rPr>
            </w:pPr>
            <w:r w:rsidRPr="00D85BA7">
              <w:rPr>
                <w:sz w:val="16"/>
                <w:szCs w:val="16"/>
              </w:rPr>
              <w:t>Miscellaneous corrections to SLPP specification</w:t>
            </w:r>
          </w:p>
        </w:tc>
        <w:tc>
          <w:tcPr>
            <w:tcW w:w="708" w:type="dxa"/>
            <w:shd w:val="solid" w:color="FFFFFF" w:fill="auto"/>
          </w:tcPr>
          <w:p w14:paraId="7263FDF3" w14:textId="08FE3104" w:rsidR="00CF6C38" w:rsidRPr="00D85BA7" w:rsidRDefault="00CF6C38" w:rsidP="00BC646E">
            <w:pPr>
              <w:pStyle w:val="TAC"/>
              <w:rPr>
                <w:sz w:val="16"/>
                <w:szCs w:val="16"/>
              </w:rPr>
            </w:pPr>
            <w:r w:rsidRPr="00D85BA7">
              <w:rPr>
                <w:sz w:val="16"/>
                <w:szCs w:val="16"/>
              </w:rPr>
              <w:t>18.2.0</w:t>
            </w:r>
          </w:p>
        </w:tc>
      </w:tr>
      <w:tr w:rsidR="00D85BA7" w:rsidRPr="00D85BA7" w14:paraId="7874FB08" w14:textId="77777777" w:rsidTr="00606651">
        <w:tc>
          <w:tcPr>
            <w:tcW w:w="800" w:type="dxa"/>
            <w:shd w:val="solid" w:color="FFFFFF" w:fill="auto"/>
          </w:tcPr>
          <w:p w14:paraId="6D34EC0B" w14:textId="77777777" w:rsidR="008B3D2E" w:rsidRPr="00D85BA7" w:rsidRDefault="008B3D2E" w:rsidP="00BC646E">
            <w:pPr>
              <w:pStyle w:val="TAC"/>
              <w:rPr>
                <w:sz w:val="16"/>
                <w:szCs w:val="16"/>
              </w:rPr>
            </w:pPr>
          </w:p>
        </w:tc>
        <w:tc>
          <w:tcPr>
            <w:tcW w:w="901" w:type="dxa"/>
            <w:shd w:val="solid" w:color="FFFFFF" w:fill="auto"/>
          </w:tcPr>
          <w:p w14:paraId="22504355" w14:textId="44EA3C4E" w:rsidR="008B3D2E" w:rsidRPr="00D85BA7" w:rsidRDefault="008B3D2E" w:rsidP="00BC646E">
            <w:pPr>
              <w:pStyle w:val="TAC"/>
              <w:rPr>
                <w:sz w:val="16"/>
                <w:szCs w:val="16"/>
              </w:rPr>
            </w:pPr>
            <w:r w:rsidRPr="00D85BA7">
              <w:rPr>
                <w:sz w:val="16"/>
                <w:szCs w:val="16"/>
              </w:rPr>
              <w:t>RP-104</w:t>
            </w:r>
          </w:p>
        </w:tc>
        <w:tc>
          <w:tcPr>
            <w:tcW w:w="1086" w:type="dxa"/>
            <w:shd w:val="solid" w:color="FFFFFF" w:fill="auto"/>
          </w:tcPr>
          <w:p w14:paraId="7C33C58E" w14:textId="1880A731" w:rsidR="008B3D2E" w:rsidRPr="00D85BA7" w:rsidRDefault="008B3D2E" w:rsidP="00BC646E">
            <w:pPr>
              <w:pStyle w:val="TAC"/>
              <w:rPr>
                <w:sz w:val="16"/>
                <w:szCs w:val="16"/>
              </w:rPr>
            </w:pPr>
            <w:r w:rsidRPr="00D85BA7">
              <w:rPr>
                <w:sz w:val="16"/>
                <w:szCs w:val="16"/>
              </w:rPr>
              <w:t>RP-241542</w:t>
            </w:r>
          </w:p>
        </w:tc>
        <w:tc>
          <w:tcPr>
            <w:tcW w:w="567" w:type="dxa"/>
            <w:shd w:val="solid" w:color="FFFFFF" w:fill="auto"/>
          </w:tcPr>
          <w:p w14:paraId="692EC2D5" w14:textId="5F43B9F2" w:rsidR="008B3D2E" w:rsidRPr="00D85BA7" w:rsidRDefault="008B3D2E" w:rsidP="00BC646E">
            <w:pPr>
              <w:pStyle w:val="TAC"/>
              <w:rPr>
                <w:sz w:val="16"/>
                <w:szCs w:val="16"/>
              </w:rPr>
            </w:pPr>
            <w:r w:rsidRPr="00D85BA7">
              <w:rPr>
                <w:sz w:val="16"/>
                <w:szCs w:val="16"/>
              </w:rPr>
              <w:t>0004</w:t>
            </w:r>
          </w:p>
        </w:tc>
        <w:tc>
          <w:tcPr>
            <w:tcW w:w="426" w:type="dxa"/>
            <w:shd w:val="solid" w:color="FFFFFF" w:fill="auto"/>
          </w:tcPr>
          <w:p w14:paraId="41F55519" w14:textId="56F9D39B" w:rsidR="008B3D2E" w:rsidRPr="00D85BA7" w:rsidRDefault="008B3D2E" w:rsidP="00BC646E">
            <w:pPr>
              <w:pStyle w:val="TAC"/>
              <w:rPr>
                <w:sz w:val="16"/>
                <w:szCs w:val="16"/>
              </w:rPr>
            </w:pPr>
            <w:r w:rsidRPr="00D85BA7">
              <w:rPr>
                <w:sz w:val="16"/>
                <w:szCs w:val="16"/>
              </w:rPr>
              <w:t>2</w:t>
            </w:r>
          </w:p>
        </w:tc>
        <w:tc>
          <w:tcPr>
            <w:tcW w:w="425" w:type="dxa"/>
            <w:shd w:val="solid" w:color="FFFFFF" w:fill="auto"/>
          </w:tcPr>
          <w:p w14:paraId="7BCE7340" w14:textId="18D4718E" w:rsidR="008B3D2E" w:rsidRPr="00D85BA7" w:rsidRDefault="008B3D2E" w:rsidP="00BC646E">
            <w:pPr>
              <w:pStyle w:val="TAC"/>
              <w:rPr>
                <w:sz w:val="16"/>
                <w:szCs w:val="16"/>
              </w:rPr>
            </w:pPr>
            <w:r w:rsidRPr="00D85BA7">
              <w:rPr>
                <w:sz w:val="16"/>
                <w:szCs w:val="16"/>
              </w:rPr>
              <w:t>B</w:t>
            </w:r>
          </w:p>
        </w:tc>
        <w:tc>
          <w:tcPr>
            <w:tcW w:w="4726" w:type="dxa"/>
            <w:shd w:val="solid" w:color="FFFFFF" w:fill="auto"/>
          </w:tcPr>
          <w:p w14:paraId="3A284FEB" w14:textId="31F52792" w:rsidR="008B3D2E" w:rsidRPr="00D85BA7" w:rsidRDefault="008B3D2E" w:rsidP="00BC646E">
            <w:pPr>
              <w:pStyle w:val="TAL"/>
              <w:rPr>
                <w:sz w:val="16"/>
                <w:szCs w:val="16"/>
              </w:rPr>
            </w:pPr>
            <w:r w:rsidRPr="00D85BA7">
              <w:rPr>
                <w:sz w:val="16"/>
                <w:szCs w:val="16"/>
              </w:rPr>
              <w:t>CR 38.355 for SLPP capability</w:t>
            </w:r>
          </w:p>
        </w:tc>
        <w:tc>
          <w:tcPr>
            <w:tcW w:w="708" w:type="dxa"/>
            <w:shd w:val="solid" w:color="FFFFFF" w:fill="auto"/>
          </w:tcPr>
          <w:p w14:paraId="378EB2FA" w14:textId="6F1DE25C" w:rsidR="008B3D2E" w:rsidRPr="00D85BA7" w:rsidRDefault="008B3D2E" w:rsidP="00BC646E">
            <w:pPr>
              <w:pStyle w:val="TAC"/>
              <w:rPr>
                <w:sz w:val="16"/>
                <w:szCs w:val="16"/>
              </w:rPr>
            </w:pPr>
            <w:r w:rsidRPr="00D85BA7">
              <w:rPr>
                <w:sz w:val="16"/>
                <w:szCs w:val="16"/>
              </w:rPr>
              <w:t>18.2.0</w:t>
            </w:r>
          </w:p>
        </w:tc>
      </w:tr>
      <w:tr w:rsidR="00D85BA7" w:rsidRPr="00D85BA7" w14:paraId="7A14BBBF" w14:textId="77777777" w:rsidTr="00606651">
        <w:tc>
          <w:tcPr>
            <w:tcW w:w="800" w:type="dxa"/>
            <w:shd w:val="solid" w:color="FFFFFF" w:fill="auto"/>
          </w:tcPr>
          <w:p w14:paraId="2AD95FDB" w14:textId="5A2E7893" w:rsidR="002D2645" w:rsidRPr="00D85BA7" w:rsidRDefault="002D2645" w:rsidP="00BC646E">
            <w:pPr>
              <w:pStyle w:val="TAC"/>
              <w:rPr>
                <w:sz w:val="16"/>
                <w:szCs w:val="16"/>
              </w:rPr>
            </w:pPr>
            <w:r w:rsidRPr="00D85BA7">
              <w:rPr>
                <w:sz w:val="16"/>
                <w:szCs w:val="16"/>
              </w:rPr>
              <w:t>09/2024</w:t>
            </w:r>
          </w:p>
        </w:tc>
        <w:tc>
          <w:tcPr>
            <w:tcW w:w="901" w:type="dxa"/>
            <w:shd w:val="solid" w:color="FFFFFF" w:fill="auto"/>
          </w:tcPr>
          <w:p w14:paraId="703F14FF" w14:textId="617820FE" w:rsidR="002D2645" w:rsidRPr="00D85BA7" w:rsidRDefault="002D2645" w:rsidP="00BC646E">
            <w:pPr>
              <w:pStyle w:val="TAC"/>
              <w:rPr>
                <w:sz w:val="16"/>
                <w:szCs w:val="16"/>
              </w:rPr>
            </w:pPr>
            <w:r w:rsidRPr="00D85BA7">
              <w:rPr>
                <w:sz w:val="16"/>
                <w:szCs w:val="16"/>
              </w:rPr>
              <w:t>RP-105</w:t>
            </w:r>
          </w:p>
        </w:tc>
        <w:tc>
          <w:tcPr>
            <w:tcW w:w="1086" w:type="dxa"/>
            <w:shd w:val="solid" w:color="FFFFFF" w:fill="auto"/>
          </w:tcPr>
          <w:p w14:paraId="3F155C92" w14:textId="523B3F57" w:rsidR="002D2645" w:rsidRPr="00D85BA7" w:rsidRDefault="002D2645" w:rsidP="00BC646E">
            <w:pPr>
              <w:pStyle w:val="TAC"/>
              <w:rPr>
                <w:sz w:val="16"/>
                <w:szCs w:val="16"/>
              </w:rPr>
            </w:pPr>
            <w:r w:rsidRPr="00D85BA7">
              <w:rPr>
                <w:sz w:val="16"/>
                <w:szCs w:val="16"/>
              </w:rPr>
              <w:t>RP-242239</w:t>
            </w:r>
          </w:p>
        </w:tc>
        <w:tc>
          <w:tcPr>
            <w:tcW w:w="567" w:type="dxa"/>
            <w:shd w:val="solid" w:color="FFFFFF" w:fill="auto"/>
          </w:tcPr>
          <w:p w14:paraId="318D101A" w14:textId="7131A1CC" w:rsidR="002D2645" w:rsidRPr="00D85BA7" w:rsidRDefault="002D2645" w:rsidP="00BC646E">
            <w:pPr>
              <w:pStyle w:val="TAC"/>
              <w:rPr>
                <w:sz w:val="16"/>
                <w:szCs w:val="16"/>
              </w:rPr>
            </w:pPr>
            <w:r w:rsidRPr="00D85BA7">
              <w:rPr>
                <w:sz w:val="16"/>
                <w:szCs w:val="16"/>
              </w:rPr>
              <w:t>0005</w:t>
            </w:r>
          </w:p>
        </w:tc>
        <w:tc>
          <w:tcPr>
            <w:tcW w:w="426" w:type="dxa"/>
            <w:shd w:val="solid" w:color="FFFFFF" w:fill="auto"/>
          </w:tcPr>
          <w:p w14:paraId="0BAF7EBB" w14:textId="357A8CB7" w:rsidR="002D2645" w:rsidRPr="00D85BA7" w:rsidRDefault="002D2645" w:rsidP="00BC646E">
            <w:pPr>
              <w:pStyle w:val="TAC"/>
              <w:rPr>
                <w:sz w:val="16"/>
                <w:szCs w:val="16"/>
              </w:rPr>
            </w:pPr>
            <w:r w:rsidRPr="00D85BA7">
              <w:rPr>
                <w:sz w:val="16"/>
                <w:szCs w:val="16"/>
              </w:rPr>
              <w:t>3</w:t>
            </w:r>
          </w:p>
        </w:tc>
        <w:tc>
          <w:tcPr>
            <w:tcW w:w="425" w:type="dxa"/>
            <w:shd w:val="solid" w:color="FFFFFF" w:fill="auto"/>
          </w:tcPr>
          <w:p w14:paraId="669D71C5" w14:textId="5C7B32E2" w:rsidR="002D2645" w:rsidRPr="00D85BA7" w:rsidRDefault="002D2645" w:rsidP="00BC646E">
            <w:pPr>
              <w:pStyle w:val="TAC"/>
              <w:rPr>
                <w:sz w:val="16"/>
                <w:szCs w:val="16"/>
              </w:rPr>
            </w:pPr>
            <w:r w:rsidRPr="00D85BA7">
              <w:rPr>
                <w:sz w:val="16"/>
                <w:szCs w:val="16"/>
              </w:rPr>
              <w:t>F</w:t>
            </w:r>
          </w:p>
        </w:tc>
        <w:tc>
          <w:tcPr>
            <w:tcW w:w="4726" w:type="dxa"/>
            <w:shd w:val="solid" w:color="FFFFFF" w:fill="auto"/>
          </w:tcPr>
          <w:p w14:paraId="4122885B" w14:textId="1ECE76D6" w:rsidR="002D2645" w:rsidRPr="00D85BA7" w:rsidRDefault="002D2645" w:rsidP="00BC646E">
            <w:pPr>
              <w:pStyle w:val="TAL"/>
              <w:rPr>
                <w:sz w:val="16"/>
                <w:szCs w:val="16"/>
              </w:rPr>
            </w:pPr>
            <w:r w:rsidRPr="00D85BA7">
              <w:rPr>
                <w:sz w:val="16"/>
                <w:szCs w:val="16"/>
              </w:rPr>
              <w:t>Miscellaneous corrections to SLPP specification</w:t>
            </w:r>
          </w:p>
        </w:tc>
        <w:tc>
          <w:tcPr>
            <w:tcW w:w="708" w:type="dxa"/>
            <w:shd w:val="solid" w:color="FFFFFF" w:fill="auto"/>
          </w:tcPr>
          <w:p w14:paraId="64D5D336" w14:textId="4CA6D2DB" w:rsidR="002D2645" w:rsidRPr="00D85BA7" w:rsidRDefault="002D2645" w:rsidP="00BC646E">
            <w:pPr>
              <w:pStyle w:val="TAC"/>
              <w:rPr>
                <w:sz w:val="16"/>
                <w:szCs w:val="16"/>
              </w:rPr>
            </w:pPr>
            <w:r w:rsidRPr="00D85BA7">
              <w:rPr>
                <w:sz w:val="16"/>
                <w:szCs w:val="16"/>
              </w:rPr>
              <w:t>18.3.0</w:t>
            </w:r>
          </w:p>
        </w:tc>
      </w:tr>
      <w:tr w:rsidR="00367473" w:rsidRPr="00D85BA7" w14:paraId="454D97DE" w14:textId="77777777" w:rsidTr="00606651">
        <w:trPr>
          <w:ins w:id="860" w:author="CR#0008r4" w:date="2024-12-09T21:48:00Z" w16du:dateUtc="2024-12-09T20:48:00Z"/>
        </w:trPr>
        <w:tc>
          <w:tcPr>
            <w:tcW w:w="800" w:type="dxa"/>
            <w:shd w:val="solid" w:color="FFFFFF" w:fill="auto"/>
          </w:tcPr>
          <w:p w14:paraId="366E33D7" w14:textId="18F5C63C" w:rsidR="00367473" w:rsidRPr="00D85BA7" w:rsidRDefault="00367473" w:rsidP="00BC646E">
            <w:pPr>
              <w:pStyle w:val="TAC"/>
              <w:rPr>
                <w:ins w:id="861" w:author="CR#0008r4" w:date="2024-12-09T21:48:00Z" w16du:dateUtc="2024-12-09T20:48:00Z"/>
                <w:sz w:val="16"/>
                <w:szCs w:val="16"/>
              </w:rPr>
            </w:pPr>
            <w:ins w:id="862" w:author="CR#0008r4" w:date="2024-12-09T21:48:00Z" w16du:dateUtc="2024-12-09T20:48:00Z">
              <w:r>
                <w:rPr>
                  <w:sz w:val="16"/>
                  <w:szCs w:val="16"/>
                </w:rPr>
                <w:t>12/2024</w:t>
              </w:r>
            </w:ins>
          </w:p>
        </w:tc>
        <w:tc>
          <w:tcPr>
            <w:tcW w:w="901" w:type="dxa"/>
            <w:shd w:val="solid" w:color="FFFFFF" w:fill="auto"/>
          </w:tcPr>
          <w:p w14:paraId="3CC783E4" w14:textId="76AD8294" w:rsidR="00367473" w:rsidRPr="00D85BA7" w:rsidRDefault="00367473" w:rsidP="00BC646E">
            <w:pPr>
              <w:pStyle w:val="TAC"/>
              <w:rPr>
                <w:ins w:id="863" w:author="CR#0008r4" w:date="2024-12-09T21:48:00Z" w16du:dateUtc="2024-12-09T20:48:00Z"/>
                <w:sz w:val="16"/>
                <w:szCs w:val="16"/>
              </w:rPr>
            </w:pPr>
            <w:ins w:id="864" w:author="CR#0008r4" w:date="2024-12-09T21:48:00Z" w16du:dateUtc="2024-12-09T20:48:00Z">
              <w:r>
                <w:rPr>
                  <w:sz w:val="16"/>
                  <w:szCs w:val="16"/>
                </w:rPr>
                <w:t>RP-106</w:t>
              </w:r>
            </w:ins>
          </w:p>
        </w:tc>
        <w:tc>
          <w:tcPr>
            <w:tcW w:w="1086" w:type="dxa"/>
            <w:shd w:val="solid" w:color="FFFFFF" w:fill="auto"/>
          </w:tcPr>
          <w:p w14:paraId="4D1B91ED" w14:textId="619066A9" w:rsidR="00367473" w:rsidRPr="00D85BA7" w:rsidRDefault="00367473" w:rsidP="00BC646E">
            <w:pPr>
              <w:pStyle w:val="TAC"/>
              <w:rPr>
                <w:ins w:id="865" w:author="CR#0008r4" w:date="2024-12-09T21:48:00Z" w16du:dateUtc="2024-12-09T20:48:00Z"/>
                <w:sz w:val="16"/>
                <w:szCs w:val="16"/>
              </w:rPr>
            </w:pPr>
            <w:ins w:id="866" w:author="CR#0008r4" w:date="2024-12-09T21:48:00Z" w16du:dateUtc="2024-12-09T20:48:00Z">
              <w:r>
                <w:rPr>
                  <w:sz w:val="16"/>
                  <w:szCs w:val="16"/>
                </w:rPr>
                <w:t>RP-2432</w:t>
              </w:r>
            </w:ins>
            <w:ins w:id="867" w:author="CR#0008r4" w:date="2024-12-09T21:50:00Z" w16du:dateUtc="2024-12-09T20:50:00Z">
              <w:r>
                <w:rPr>
                  <w:sz w:val="16"/>
                  <w:szCs w:val="16"/>
                </w:rPr>
                <w:t>31</w:t>
              </w:r>
            </w:ins>
          </w:p>
        </w:tc>
        <w:tc>
          <w:tcPr>
            <w:tcW w:w="567" w:type="dxa"/>
            <w:shd w:val="solid" w:color="FFFFFF" w:fill="auto"/>
          </w:tcPr>
          <w:p w14:paraId="35BA119B" w14:textId="750AB7BF" w:rsidR="00367473" w:rsidRPr="00D85BA7" w:rsidRDefault="00367473" w:rsidP="00BC646E">
            <w:pPr>
              <w:pStyle w:val="TAC"/>
              <w:rPr>
                <w:ins w:id="868" w:author="CR#0008r4" w:date="2024-12-09T21:48:00Z" w16du:dateUtc="2024-12-09T20:48:00Z"/>
                <w:sz w:val="16"/>
                <w:szCs w:val="16"/>
              </w:rPr>
            </w:pPr>
            <w:ins w:id="869" w:author="CR#0008r4" w:date="2024-12-09T21:48:00Z" w16du:dateUtc="2024-12-09T20:48:00Z">
              <w:r>
                <w:rPr>
                  <w:sz w:val="16"/>
                  <w:szCs w:val="16"/>
                </w:rPr>
                <w:t>0008</w:t>
              </w:r>
            </w:ins>
          </w:p>
        </w:tc>
        <w:tc>
          <w:tcPr>
            <w:tcW w:w="426" w:type="dxa"/>
            <w:shd w:val="solid" w:color="FFFFFF" w:fill="auto"/>
          </w:tcPr>
          <w:p w14:paraId="3E423F5A" w14:textId="524964AB" w:rsidR="00367473" w:rsidRPr="00D85BA7" w:rsidRDefault="00367473" w:rsidP="00BC646E">
            <w:pPr>
              <w:pStyle w:val="TAC"/>
              <w:rPr>
                <w:ins w:id="870" w:author="CR#0008r4" w:date="2024-12-09T21:48:00Z" w16du:dateUtc="2024-12-09T20:48:00Z"/>
                <w:sz w:val="16"/>
                <w:szCs w:val="16"/>
              </w:rPr>
            </w:pPr>
            <w:ins w:id="871" w:author="CR#0008r4" w:date="2024-12-09T21:48:00Z" w16du:dateUtc="2024-12-09T20:48:00Z">
              <w:r>
                <w:rPr>
                  <w:sz w:val="16"/>
                  <w:szCs w:val="16"/>
                </w:rPr>
                <w:t>4</w:t>
              </w:r>
            </w:ins>
          </w:p>
        </w:tc>
        <w:tc>
          <w:tcPr>
            <w:tcW w:w="425" w:type="dxa"/>
            <w:shd w:val="solid" w:color="FFFFFF" w:fill="auto"/>
          </w:tcPr>
          <w:p w14:paraId="0E852395" w14:textId="7CAD387B" w:rsidR="00367473" w:rsidRPr="00D85BA7" w:rsidRDefault="00367473" w:rsidP="00BC646E">
            <w:pPr>
              <w:pStyle w:val="TAC"/>
              <w:rPr>
                <w:ins w:id="872" w:author="CR#0008r4" w:date="2024-12-09T21:48:00Z" w16du:dateUtc="2024-12-09T20:48:00Z"/>
                <w:sz w:val="16"/>
                <w:szCs w:val="16"/>
              </w:rPr>
            </w:pPr>
            <w:ins w:id="873" w:author="CR#0008r4" w:date="2024-12-09T21:48:00Z" w16du:dateUtc="2024-12-09T20:48:00Z">
              <w:r>
                <w:rPr>
                  <w:sz w:val="16"/>
                  <w:szCs w:val="16"/>
                </w:rPr>
                <w:t>F</w:t>
              </w:r>
            </w:ins>
          </w:p>
        </w:tc>
        <w:tc>
          <w:tcPr>
            <w:tcW w:w="4726" w:type="dxa"/>
            <w:shd w:val="solid" w:color="FFFFFF" w:fill="auto"/>
          </w:tcPr>
          <w:p w14:paraId="24B2D456" w14:textId="248FC80C" w:rsidR="00367473" w:rsidRPr="00D85BA7" w:rsidRDefault="00367473" w:rsidP="00BC646E">
            <w:pPr>
              <w:pStyle w:val="TAL"/>
              <w:rPr>
                <w:ins w:id="874" w:author="CR#0008r4" w:date="2024-12-09T21:48:00Z" w16du:dateUtc="2024-12-09T20:48:00Z"/>
                <w:sz w:val="16"/>
                <w:szCs w:val="16"/>
              </w:rPr>
            </w:pPr>
            <w:ins w:id="875" w:author="CR#0008r4" w:date="2024-12-09T21:48:00Z" w16du:dateUtc="2024-12-09T20:48:00Z">
              <w:r w:rsidRPr="00367473">
                <w:rPr>
                  <w:sz w:val="16"/>
                  <w:szCs w:val="16"/>
                </w:rPr>
                <w:t>Corrections of location time stamp, RSTD and RTOA report</w:t>
              </w:r>
            </w:ins>
          </w:p>
        </w:tc>
        <w:tc>
          <w:tcPr>
            <w:tcW w:w="708" w:type="dxa"/>
            <w:shd w:val="solid" w:color="FFFFFF" w:fill="auto"/>
          </w:tcPr>
          <w:p w14:paraId="7B88AC79" w14:textId="342507C8" w:rsidR="00367473" w:rsidRPr="00D85BA7" w:rsidRDefault="00367473" w:rsidP="00BC646E">
            <w:pPr>
              <w:pStyle w:val="TAC"/>
              <w:rPr>
                <w:ins w:id="876" w:author="CR#0008r4" w:date="2024-12-09T21:48:00Z" w16du:dateUtc="2024-12-09T20:48:00Z"/>
                <w:sz w:val="16"/>
                <w:szCs w:val="16"/>
              </w:rPr>
            </w:pPr>
            <w:ins w:id="877" w:author="CR#0008r4" w:date="2024-12-09T21:49:00Z" w16du:dateUtc="2024-12-09T20:49:00Z">
              <w:r>
                <w:rPr>
                  <w:sz w:val="16"/>
                  <w:szCs w:val="16"/>
                </w:rPr>
                <w:t>18.4.0</w:t>
              </w:r>
            </w:ins>
          </w:p>
        </w:tc>
      </w:tr>
      <w:tr w:rsidR="00045770" w:rsidRPr="00D85BA7" w14:paraId="5ABEF026" w14:textId="77777777" w:rsidTr="00606651">
        <w:trPr>
          <w:ins w:id="878" w:author="CR#0011r2" w:date="2024-12-09T22:00:00Z" w16du:dateUtc="2024-12-09T21:00:00Z"/>
        </w:trPr>
        <w:tc>
          <w:tcPr>
            <w:tcW w:w="800" w:type="dxa"/>
            <w:shd w:val="solid" w:color="FFFFFF" w:fill="auto"/>
          </w:tcPr>
          <w:p w14:paraId="276CAE91" w14:textId="77777777" w:rsidR="00045770" w:rsidRDefault="00045770" w:rsidP="00BC646E">
            <w:pPr>
              <w:pStyle w:val="TAC"/>
              <w:rPr>
                <w:ins w:id="879" w:author="CR#0011r2" w:date="2024-12-09T22:00:00Z" w16du:dateUtc="2024-12-09T21:00:00Z"/>
                <w:sz w:val="16"/>
                <w:szCs w:val="16"/>
              </w:rPr>
            </w:pPr>
          </w:p>
        </w:tc>
        <w:tc>
          <w:tcPr>
            <w:tcW w:w="901" w:type="dxa"/>
            <w:shd w:val="solid" w:color="FFFFFF" w:fill="auto"/>
          </w:tcPr>
          <w:p w14:paraId="0F71BD08" w14:textId="6CE37062" w:rsidR="00045770" w:rsidRDefault="00045770" w:rsidP="00BC646E">
            <w:pPr>
              <w:pStyle w:val="TAC"/>
              <w:rPr>
                <w:ins w:id="880" w:author="CR#0011r2" w:date="2024-12-09T22:00:00Z" w16du:dateUtc="2024-12-09T21:00:00Z"/>
                <w:sz w:val="16"/>
                <w:szCs w:val="16"/>
              </w:rPr>
            </w:pPr>
            <w:ins w:id="881" w:author="CR#0011r2" w:date="2024-12-09T22:00:00Z" w16du:dateUtc="2024-12-09T21:00:00Z">
              <w:r>
                <w:rPr>
                  <w:sz w:val="16"/>
                  <w:szCs w:val="16"/>
                </w:rPr>
                <w:t>RP-106</w:t>
              </w:r>
            </w:ins>
          </w:p>
        </w:tc>
        <w:tc>
          <w:tcPr>
            <w:tcW w:w="1086" w:type="dxa"/>
            <w:shd w:val="solid" w:color="FFFFFF" w:fill="auto"/>
          </w:tcPr>
          <w:p w14:paraId="196D92E8" w14:textId="05FDB036" w:rsidR="00045770" w:rsidRDefault="00045770" w:rsidP="00BC646E">
            <w:pPr>
              <w:pStyle w:val="TAC"/>
              <w:rPr>
                <w:ins w:id="882" w:author="CR#0011r2" w:date="2024-12-09T22:00:00Z" w16du:dateUtc="2024-12-09T21:00:00Z"/>
                <w:sz w:val="16"/>
                <w:szCs w:val="16"/>
              </w:rPr>
            </w:pPr>
            <w:ins w:id="883" w:author="CR#0011r2" w:date="2024-12-09T22:00:00Z" w16du:dateUtc="2024-12-09T21:00:00Z">
              <w:r>
                <w:rPr>
                  <w:sz w:val="16"/>
                  <w:szCs w:val="16"/>
                </w:rPr>
                <w:t>RP-2432</w:t>
              </w:r>
            </w:ins>
            <w:ins w:id="884" w:author="CR#0011r2" w:date="2024-12-09T22:02:00Z" w16du:dateUtc="2024-12-09T21:02:00Z">
              <w:r>
                <w:rPr>
                  <w:sz w:val="16"/>
                  <w:szCs w:val="16"/>
                </w:rPr>
                <w:t>31</w:t>
              </w:r>
            </w:ins>
          </w:p>
        </w:tc>
        <w:tc>
          <w:tcPr>
            <w:tcW w:w="567" w:type="dxa"/>
            <w:shd w:val="solid" w:color="FFFFFF" w:fill="auto"/>
          </w:tcPr>
          <w:p w14:paraId="1BA98E33" w14:textId="14BDDCCF" w:rsidR="00045770" w:rsidRDefault="00045770" w:rsidP="00BC646E">
            <w:pPr>
              <w:pStyle w:val="TAC"/>
              <w:rPr>
                <w:ins w:id="885" w:author="CR#0011r2" w:date="2024-12-09T22:00:00Z" w16du:dateUtc="2024-12-09T21:00:00Z"/>
                <w:sz w:val="16"/>
                <w:szCs w:val="16"/>
              </w:rPr>
            </w:pPr>
            <w:ins w:id="886" w:author="CR#0011r2" w:date="2024-12-09T22:00:00Z" w16du:dateUtc="2024-12-09T21:00:00Z">
              <w:r>
                <w:rPr>
                  <w:sz w:val="16"/>
                  <w:szCs w:val="16"/>
                </w:rPr>
                <w:t>0011</w:t>
              </w:r>
            </w:ins>
          </w:p>
        </w:tc>
        <w:tc>
          <w:tcPr>
            <w:tcW w:w="426" w:type="dxa"/>
            <w:shd w:val="solid" w:color="FFFFFF" w:fill="auto"/>
          </w:tcPr>
          <w:p w14:paraId="52C0EBAE" w14:textId="36D50ACB" w:rsidR="00045770" w:rsidRDefault="00045770" w:rsidP="00BC646E">
            <w:pPr>
              <w:pStyle w:val="TAC"/>
              <w:rPr>
                <w:ins w:id="887" w:author="CR#0011r2" w:date="2024-12-09T22:00:00Z" w16du:dateUtc="2024-12-09T21:00:00Z"/>
                <w:sz w:val="16"/>
                <w:szCs w:val="16"/>
              </w:rPr>
            </w:pPr>
            <w:ins w:id="888" w:author="CR#0011r2" w:date="2024-12-09T22:00:00Z" w16du:dateUtc="2024-12-09T21:00:00Z">
              <w:r>
                <w:rPr>
                  <w:sz w:val="16"/>
                  <w:szCs w:val="16"/>
                </w:rPr>
                <w:t>2</w:t>
              </w:r>
            </w:ins>
          </w:p>
        </w:tc>
        <w:tc>
          <w:tcPr>
            <w:tcW w:w="425" w:type="dxa"/>
            <w:shd w:val="solid" w:color="FFFFFF" w:fill="auto"/>
          </w:tcPr>
          <w:p w14:paraId="4E1E520B" w14:textId="35749F5D" w:rsidR="00045770" w:rsidRDefault="00045770" w:rsidP="00BC646E">
            <w:pPr>
              <w:pStyle w:val="TAC"/>
              <w:rPr>
                <w:ins w:id="889" w:author="CR#0011r2" w:date="2024-12-09T22:00:00Z" w16du:dateUtc="2024-12-09T21:00:00Z"/>
                <w:sz w:val="16"/>
                <w:szCs w:val="16"/>
              </w:rPr>
            </w:pPr>
            <w:ins w:id="890" w:author="CR#0011r2" w:date="2024-12-09T22:01:00Z" w16du:dateUtc="2024-12-09T21:01:00Z">
              <w:r>
                <w:rPr>
                  <w:sz w:val="16"/>
                  <w:szCs w:val="16"/>
                </w:rPr>
                <w:t>D</w:t>
              </w:r>
            </w:ins>
          </w:p>
        </w:tc>
        <w:tc>
          <w:tcPr>
            <w:tcW w:w="4726" w:type="dxa"/>
            <w:shd w:val="solid" w:color="FFFFFF" w:fill="auto"/>
          </w:tcPr>
          <w:p w14:paraId="7C3E560C" w14:textId="3A2652E1" w:rsidR="00045770" w:rsidRPr="00367473" w:rsidRDefault="00045770" w:rsidP="00BC646E">
            <w:pPr>
              <w:pStyle w:val="TAL"/>
              <w:rPr>
                <w:ins w:id="891" w:author="CR#0011r2" w:date="2024-12-09T22:00:00Z" w16du:dateUtc="2024-12-09T21:00:00Z"/>
                <w:sz w:val="16"/>
                <w:szCs w:val="16"/>
              </w:rPr>
            </w:pPr>
            <w:ins w:id="892" w:author="CR#0011r2" w:date="2024-12-09T22:01:00Z" w16du:dateUtc="2024-12-09T21:01:00Z">
              <w:r w:rsidRPr="00045770">
                <w:rPr>
                  <w:sz w:val="16"/>
                  <w:szCs w:val="16"/>
                </w:rPr>
                <w:t>Miscellaneous corrections to SLPP specification</w:t>
              </w:r>
            </w:ins>
          </w:p>
        </w:tc>
        <w:tc>
          <w:tcPr>
            <w:tcW w:w="708" w:type="dxa"/>
            <w:shd w:val="solid" w:color="FFFFFF" w:fill="auto"/>
          </w:tcPr>
          <w:p w14:paraId="7E77F355" w14:textId="1BD753A4" w:rsidR="00045770" w:rsidRDefault="00045770" w:rsidP="00BC646E">
            <w:pPr>
              <w:pStyle w:val="TAC"/>
              <w:rPr>
                <w:ins w:id="893" w:author="CR#0011r2" w:date="2024-12-09T22:00:00Z" w16du:dateUtc="2024-12-09T21:00:00Z"/>
                <w:sz w:val="16"/>
                <w:szCs w:val="16"/>
              </w:rPr>
            </w:pPr>
            <w:ins w:id="894" w:author="CR#0011r2" w:date="2024-12-09T22:01:00Z" w16du:dateUtc="2024-12-09T21:01:00Z">
              <w:r>
                <w:rPr>
                  <w:sz w:val="16"/>
                  <w:szCs w:val="16"/>
                </w:rPr>
                <w:t>18.4.0</w:t>
              </w:r>
            </w:ins>
          </w:p>
        </w:tc>
      </w:tr>
      <w:tr w:rsidR="003C3905" w:rsidRPr="00D85BA7" w14:paraId="4B0D424E" w14:textId="77777777" w:rsidTr="00606651">
        <w:trPr>
          <w:ins w:id="895" w:author="CR#0012r1" w:date="2024-12-09T22:05:00Z" w16du:dateUtc="2024-12-09T21:05:00Z"/>
        </w:trPr>
        <w:tc>
          <w:tcPr>
            <w:tcW w:w="800" w:type="dxa"/>
            <w:shd w:val="solid" w:color="FFFFFF" w:fill="auto"/>
          </w:tcPr>
          <w:p w14:paraId="16C13760" w14:textId="77777777" w:rsidR="003C3905" w:rsidRDefault="003C3905" w:rsidP="00BC646E">
            <w:pPr>
              <w:pStyle w:val="TAC"/>
              <w:rPr>
                <w:ins w:id="896" w:author="CR#0012r1" w:date="2024-12-09T22:05:00Z" w16du:dateUtc="2024-12-09T21:05:00Z"/>
                <w:sz w:val="16"/>
                <w:szCs w:val="16"/>
              </w:rPr>
            </w:pPr>
          </w:p>
        </w:tc>
        <w:tc>
          <w:tcPr>
            <w:tcW w:w="901" w:type="dxa"/>
            <w:shd w:val="solid" w:color="FFFFFF" w:fill="auto"/>
          </w:tcPr>
          <w:p w14:paraId="0D762C07" w14:textId="10F4AD5D" w:rsidR="003C3905" w:rsidRDefault="003C3905" w:rsidP="00BC646E">
            <w:pPr>
              <w:pStyle w:val="TAC"/>
              <w:rPr>
                <w:ins w:id="897" w:author="CR#0012r1" w:date="2024-12-09T22:05:00Z" w16du:dateUtc="2024-12-09T21:05:00Z"/>
                <w:sz w:val="16"/>
                <w:szCs w:val="16"/>
              </w:rPr>
            </w:pPr>
            <w:ins w:id="898" w:author="CR#0012r1" w:date="2024-12-09T22:05:00Z" w16du:dateUtc="2024-12-09T21:05:00Z">
              <w:r>
                <w:rPr>
                  <w:sz w:val="16"/>
                  <w:szCs w:val="16"/>
                </w:rPr>
                <w:t>RP-106</w:t>
              </w:r>
            </w:ins>
          </w:p>
        </w:tc>
        <w:tc>
          <w:tcPr>
            <w:tcW w:w="1086" w:type="dxa"/>
            <w:shd w:val="solid" w:color="FFFFFF" w:fill="auto"/>
          </w:tcPr>
          <w:p w14:paraId="0983CD55" w14:textId="34ACC4F5" w:rsidR="003C3905" w:rsidRDefault="003C3905" w:rsidP="00BC646E">
            <w:pPr>
              <w:pStyle w:val="TAC"/>
              <w:rPr>
                <w:ins w:id="899" w:author="CR#0012r1" w:date="2024-12-09T22:05:00Z" w16du:dateUtc="2024-12-09T21:05:00Z"/>
                <w:sz w:val="16"/>
                <w:szCs w:val="16"/>
              </w:rPr>
            </w:pPr>
            <w:ins w:id="900" w:author="CR#0012r1" w:date="2024-12-09T22:06:00Z" w16du:dateUtc="2024-12-09T21:06:00Z">
              <w:r>
                <w:rPr>
                  <w:sz w:val="16"/>
                  <w:szCs w:val="16"/>
                </w:rPr>
                <w:t>RP-243231</w:t>
              </w:r>
            </w:ins>
          </w:p>
        </w:tc>
        <w:tc>
          <w:tcPr>
            <w:tcW w:w="567" w:type="dxa"/>
            <w:shd w:val="solid" w:color="FFFFFF" w:fill="auto"/>
          </w:tcPr>
          <w:p w14:paraId="2068DF9E" w14:textId="103B942F" w:rsidR="003C3905" w:rsidRDefault="003C3905" w:rsidP="00BC646E">
            <w:pPr>
              <w:pStyle w:val="TAC"/>
              <w:rPr>
                <w:ins w:id="901" w:author="CR#0012r1" w:date="2024-12-09T22:05:00Z" w16du:dateUtc="2024-12-09T21:05:00Z"/>
                <w:sz w:val="16"/>
                <w:szCs w:val="16"/>
              </w:rPr>
            </w:pPr>
            <w:ins w:id="902" w:author="CR#0012r1" w:date="2024-12-09T22:06:00Z" w16du:dateUtc="2024-12-09T21:06:00Z">
              <w:r>
                <w:rPr>
                  <w:sz w:val="16"/>
                  <w:szCs w:val="16"/>
                </w:rPr>
                <w:t>0012</w:t>
              </w:r>
            </w:ins>
          </w:p>
        </w:tc>
        <w:tc>
          <w:tcPr>
            <w:tcW w:w="426" w:type="dxa"/>
            <w:shd w:val="solid" w:color="FFFFFF" w:fill="auto"/>
          </w:tcPr>
          <w:p w14:paraId="72576A8A" w14:textId="55513E2E" w:rsidR="003C3905" w:rsidRDefault="003C3905" w:rsidP="00BC646E">
            <w:pPr>
              <w:pStyle w:val="TAC"/>
              <w:rPr>
                <w:ins w:id="903" w:author="CR#0012r1" w:date="2024-12-09T22:05:00Z" w16du:dateUtc="2024-12-09T21:05:00Z"/>
                <w:sz w:val="16"/>
                <w:szCs w:val="16"/>
              </w:rPr>
            </w:pPr>
            <w:ins w:id="904" w:author="CR#0012r1" w:date="2024-12-09T22:06:00Z" w16du:dateUtc="2024-12-09T21:06:00Z">
              <w:r>
                <w:rPr>
                  <w:sz w:val="16"/>
                  <w:szCs w:val="16"/>
                </w:rPr>
                <w:t>1</w:t>
              </w:r>
            </w:ins>
          </w:p>
        </w:tc>
        <w:tc>
          <w:tcPr>
            <w:tcW w:w="425" w:type="dxa"/>
            <w:shd w:val="solid" w:color="FFFFFF" w:fill="auto"/>
          </w:tcPr>
          <w:p w14:paraId="1E9F2E8A" w14:textId="614B2CB6" w:rsidR="003C3905" w:rsidRDefault="003C3905" w:rsidP="00BC646E">
            <w:pPr>
              <w:pStyle w:val="TAC"/>
              <w:rPr>
                <w:ins w:id="905" w:author="CR#0012r1" w:date="2024-12-09T22:05:00Z" w16du:dateUtc="2024-12-09T21:05:00Z"/>
                <w:sz w:val="16"/>
                <w:szCs w:val="16"/>
              </w:rPr>
            </w:pPr>
            <w:ins w:id="906" w:author="CR#0012r1" w:date="2024-12-09T22:06:00Z" w16du:dateUtc="2024-12-09T21:06:00Z">
              <w:r>
                <w:rPr>
                  <w:sz w:val="16"/>
                  <w:szCs w:val="16"/>
                </w:rPr>
                <w:t>F</w:t>
              </w:r>
            </w:ins>
          </w:p>
        </w:tc>
        <w:tc>
          <w:tcPr>
            <w:tcW w:w="4726" w:type="dxa"/>
            <w:shd w:val="solid" w:color="FFFFFF" w:fill="auto"/>
          </w:tcPr>
          <w:p w14:paraId="5BC92817" w14:textId="4E2A4179" w:rsidR="003C3905" w:rsidRPr="00045770" w:rsidRDefault="003C3905" w:rsidP="00BC646E">
            <w:pPr>
              <w:pStyle w:val="TAL"/>
              <w:rPr>
                <w:ins w:id="907" w:author="CR#0012r1" w:date="2024-12-09T22:05:00Z" w16du:dateUtc="2024-12-09T21:05:00Z"/>
                <w:sz w:val="16"/>
                <w:szCs w:val="16"/>
              </w:rPr>
            </w:pPr>
            <w:ins w:id="908" w:author="CR#0012r1" w:date="2024-12-09T22:06:00Z" w16du:dateUtc="2024-12-09T21:06:00Z">
              <w:r w:rsidRPr="003C3905">
                <w:rPr>
                  <w:sz w:val="16"/>
                  <w:szCs w:val="16"/>
                </w:rPr>
                <w:t>Correction on tx timestamp request in SL-RTT</w:t>
              </w:r>
            </w:ins>
          </w:p>
        </w:tc>
        <w:tc>
          <w:tcPr>
            <w:tcW w:w="708" w:type="dxa"/>
            <w:shd w:val="solid" w:color="FFFFFF" w:fill="auto"/>
          </w:tcPr>
          <w:p w14:paraId="4F13F0E4" w14:textId="70EADF3E" w:rsidR="003C3905" w:rsidRDefault="003C3905" w:rsidP="00BC646E">
            <w:pPr>
              <w:pStyle w:val="TAC"/>
              <w:rPr>
                <w:ins w:id="909" w:author="CR#0012r1" w:date="2024-12-09T22:05:00Z" w16du:dateUtc="2024-12-09T21:05:00Z"/>
                <w:sz w:val="16"/>
                <w:szCs w:val="16"/>
              </w:rPr>
            </w:pPr>
            <w:ins w:id="910" w:author="CR#0012r1" w:date="2024-12-09T22:06:00Z" w16du:dateUtc="2024-12-09T21:06:00Z">
              <w:r>
                <w:rPr>
                  <w:sz w:val="16"/>
                  <w:szCs w:val="16"/>
                </w:rPr>
                <w:t>18.4.0</w:t>
              </w:r>
            </w:ins>
          </w:p>
        </w:tc>
      </w:tr>
      <w:tr w:rsidR="004F629D" w:rsidRPr="00D85BA7" w14:paraId="79A9A068" w14:textId="77777777" w:rsidTr="00606651">
        <w:trPr>
          <w:ins w:id="911" w:author="CR#0013r1" w:date="2024-12-09T22:25:00Z" w16du:dateUtc="2024-12-09T21:25:00Z"/>
        </w:trPr>
        <w:tc>
          <w:tcPr>
            <w:tcW w:w="800" w:type="dxa"/>
            <w:shd w:val="solid" w:color="FFFFFF" w:fill="auto"/>
          </w:tcPr>
          <w:p w14:paraId="597C002D" w14:textId="77777777" w:rsidR="004F629D" w:rsidRDefault="004F629D" w:rsidP="00BC646E">
            <w:pPr>
              <w:pStyle w:val="TAC"/>
              <w:rPr>
                <w:ins w:id="912" w:author="CR#0013r1" w:date="2024-12-09T22:25:00Z" w16du:dateUtc="2024-12-09T21:25:00Z"/>
                <w:sz w:val="16"/>
                <w:szCs w:val="16"/>
              </w:rPr>
            </w:pPr>
          </w:p>
        </w:tc>
        <w:tc>
          <w:tcPr>
            <w:tcW w:w="901" w:type="dxa"/>
            <w:shd w:val="solid" w:color="FFFFFF" w:fill="auto"/>
          </w:tcPr>
          <w:p w14:paraId="051FAB26" w14:textId="7016CCED" w:rsidR="004F629D" w:rsidRDefault="004F629D" w:rsidP="00BC646E">
            <w:pPr>
              <w:pStyle w:val="TAC"/>
              <w:rPr>
                <w:ins w:id="913" w:author="CR#0013r1" w:date="2024-12-09T22:25:00Z" w16du:dateUtc="2024-12-09T21:25:00Z"/>
                <w:sz w:val="16"/>
                <w:szCs w:val="16"/>
              </w:rPr>
            </w:pPr>
            <w:ins w:id="914" w:author="CR#0013r1" w:date="2024-12-09T22:25:00Z" w16du:dateUtc="2024-12-09T21:25:00Z">
              <w:r>
                <w:rPr>
                  <w:sz w:val="16"/>
                  <w:szCs w:val="16"/>
                </w:rPr>
                <w:t>RP-106</w:t>
              </w:r>
            </w:ins>
          </w:p>
        </w:tc>
        <w:tc>
          <w:tcPr>
            <w:tcW w:w="1086" w:type="dxa"/>
            <w:shd w:val="solid" w:color="FFFFFF" w:fill="auto"/>
          </w:tcPr>
          <w:p w14:paraId="2AF585DB" w14:textId="3B89B331" w:rsidR="004F629D" w:rsidRDefault="004F629D" w:rsidP="00BC646E">
            <w:pPr>
              <w:pStyle w:val="TAC"/>
              <w:rPr>
                <w:ins w:id="915" w:author="CR#0013r1" w:date="2024-12-09T22:25:00Z" w16du:dateUtc="2024-12-09T21:25:00Z"/>
                <w:sz w:val="16"/>
                <w:szCs w:val="16"/>
              </w:rPr>
            </w:pPr>
            <w:ins w:id="916" w:author="CR#0013r1" w:date="2024-12-09T22:25:00Z" w16du:dateUtc="2024-12-09T21:25:00Z">
              <w:r>
                <w:rPr>
                  <w:sz w:val="16"/>
                  <w:szCs w:val="16"/>
                </w:rPr>
                <w:t>RP-2432</w:t>
              </w:r>
            </w:ins>
            <w:ins w:id="917" w:author="CR#0013r1" w:date="2024-12-09T22:26:00Z" w16du:dateUtc="2024-12-09T21:26:00Z">
              <w:r>
                <w:rPr>
                  <w:sz w:val="16"/>
                  <w:szCs w:val="16"/>
                </w:rPr>
                <w:t>19</w:t>
              </w:r>
            </w:ins>
          </w:p>
        </w:tc>
        <w:tc>
          <w:tcPr>
            <w:tcW w:w="567" w:type="dxa"/>
            <w:shd w:val="solid" w:color="FFFFFF" w:fill="auto"/>
          </w:tcPr>
          <w:p w14:paraId="281CED1D" w14:textId="023A5980" w:rsidR="004F629D" w:rsidRDefault="004F629D" w:rsidP="00BC646E">
            <w:pPr>
              <w:pStyle w:val="TAC"/>
              <w:rPr>
                <w:ins w:id="918" w:author="CR#0013r1" w:date="2024-12-09T22:25:00Z" w16du:dateUtc="2024-12-09T21:25:00Z"/>
                <w:sz w:val="16"/>
                <w:szCs w:val="16"/>
              </w:rPr>
            </w:pPr>
            <w:ins w:id="919" w:author="CR#0013r1" w:date="2024-12-09T22:26:00Z" w16du:dateUtc="2024-12-09T21:26:00Z">
              <w:r>
                <w:rPr>
                  <w:sz w:val="16"/>
                  <w:szCs w:val="16"/>
                </w:rPr>
                <w:t>0013</w:t>
              </w:r>
            </w:ins>
          </w:p>
        </w:tc>
        <w:tc>
          <w:tcPr>
            <w:tcW w:w="426" w:type="dxa"/>
            <w:shd w:val="solid" w:color="FFFFFF" w:fill="auto"/>
          </w:tcPr>
          <w:p w14:paraId="78C1411B" w14:textId="04FCF641" w:rsidR="004F629D" w:rsidRDefault="004F629D" w:rsidP="00BC646E">
            <w:pPr>
              <w:pStyle w:val="TAC"/>
              <w:rPr>
                <w:ins w:id="920" w:author="CR#0013r1" w:date="2024-12-09T22:25:00Z" w16du:dateUtc="2024-12-09T21:25:00Z"/>
                <w:sz w:val="16"/>
                <w:szCs w:val="16"/>
              </w:rPr>
            </w:pPr>
            <w:ins w:id="921" w:author="CR#0013r1" w:date="2024-12-09T22:26:00Z" w16du:dateUtc="2024-12-09T21:26:00Z">
              <w:r>
                <w:rPr>
                  <w:sz w:val="16"/>
                  <w:szCs w:val="16"/>
                </w:rPr>
                <w:t>1</w:t>
              </w:r>
            </w:ins>
          </w:p>
        </w:tc>
        <w:tc>
          <w:tcPr>
            <w:tcW w:w="425" w:type="dxa"/>
            <w:shd w:val="solid" w:color="FFFFFF" w:fill="auto"/>
          </w:tcPr>
          <w:p w14:paraId="28EBA544" w14:textId="4354AD4F" w:rsidR="004F629D" w:rsidRDefault="004F629D" w:rsidP="00BC646E">
            <w:pPr>
              <w:pStyle w:val="TAC"/>
              <w:rPr>
                <w:ins w:id="922" w:author="CR#0013r1" w:date="2024-12-09T22:25:00Z" w16du:dateUtc="2024-12-09T21:25:00Z"/>
                <w:sz w:val="16"/>
                <w:szCs w:val="16"/>
              </w:rPr>
            </w:pPr>
            <w:ins w:id="923" w:author="CR#0013r1" w:date="2024-12-09T22:26:00Z" w16du:dateUtc="2024-12-09T21:26:00Z">
              <w:r>
                <w:rPr>
                  <w:sz w:val="16"/>
                  <w:szCs w:val="16"/>
                </w:rPr>
                <w:t>F</w:t>
              </w:r>
            </w:ins>
          </w:p>
        </w:tc>
        <w:tc>
          <w:tcPr>
            <w:tcW w:w="4726" w:type="dxa"/>
            <w:shd w:val="solid" w:color="FFFFFF" w:fill="auto"/>
          </w:tcPr>
          <w:p w14:paraId="732FF04D" w14:textId="6B4DCB69" w:rsidR="004F629D" w:rsidRPr="003C3905" w:rsidRDefault="004F629D" w:rsidP="00BC646E">
            <w:pPr>
              <w:pStyle w:val="TAL"/>
              <w:rPr>
                <w:ins w:id="924" w:author="CR#0013r1" w:date="2024-12-09T22:25:00Z" w16du:dateUtc="2024-12-09T21:25:00Z"/>
                <w:sz w:val="16"/>
                <w:szCs w:val="16"/>
              </w:rPr>
            </w:pPr>
            <w:ins w:id="925" w:author="CR#0013r1" w:date="2024-12-09T22:26:00Z" w16du:dateUtc="2024-12-09T21:26:00Z">
              <w:r w:rsidRPr="004F629D">
                <w:rPr>
                  <w:sz w:val="16"/>
                  <w:szCs w:val="16"/>
                </w:rPr>
                <w:t>Corrections on capabilities for FG R1 41-1-19a and 41-1-19b in IE CommonSL-PRS-MethodsIEsProvideCapabilities</w:t>
              </w:r>
            </w:ins>
          </w:p>
        </w:tc>
        <w:tc>
          <w:tcPr>
            <w:tcW w:w="708" w:type="dxa"/>
            <w:shd w:val="solid" w:color="FFFFFF" w:fill="auto"/>
          </w:tcPr>
          <w:p w14:paraId="1122A892" w14:textId="3458C8B7" w:rsidR="004F629D" w:rsidRDefault="004F629D" w:rsidP="00BC646E">
            <w:pPr>
              <w:pStyle w:val="TAC"/>
              <w:rPr>
                <w:ins w:id="926" w:author="CR#0013r1" w:date="2024-12-09T22:25:00Z" w16du:dateUtc="2024-12-09T21:25:00Z"/>
                <w:sz w:val="16"/>
                <w:szCs w:val="16"/>
              </w:rPr>
            </w:pPr>
            <w:ins w:id="927" w:author="CR#0013r1" w:date="2024-12-09T22:26:00Z" w16du:dateUtc="2024-12-09T21:26:00Z">
              <w:r>
                <w:rPr>
                  <w:sz w:val="16"/>
                  <w:szCs w:val="16"/>
                </w:rPr>
                <w:t>18.4.0</w:t>
              </w:r>
            </w:ins>
          </w:p>
        </w:tc>
      </w:tr>
      <w:tr w:rsidR="00782CCD" w:rsidRPr="00D85BA7" w14:paraId="516A972C" w14:textId="77777777" w:rsidTr="00606651">
        <w:trPr>
          <w:ins w:id="928" w:author="CR#0014r2" w:date="2024-12-09T22:30:00Z" w16du:dateUtc="2024-12-09T21:30:00Z"/>
        </w:trPr>
        <w:tc>
          <w:tcPr>
            <w:tcW w:w="800" w:type="dxa"/>
            <w:shd w:val="solid" w:color="FFFFFF" w:fill="auto"/>
          </w:tcPr>
          <w:p w14:paraId="625BAF3D" w14:textId="77777777" w:rsidR="00782CCD" w:rsidRDefault="00782CCD" w:rsidP="00BC646E">
            <w:pPr>
              <w:pStyle w:val="TAC"/>
              <w:rPr>
                <w:ins w:id="929" w:author="CR#0014r2" w:date="2024-12-09T22:30:00Z" w16du:dateUtc="2024-12-09T21:30:00Z"/>
                <w:sz w:val="16"/>
                <w:szCs w:val="16"/>
              </w:rPr>
            </w:pPr>
          </w:p>
        </w:tc>
        <w:tc>
          <w:tcPr>
            <w:tcW w:w="901" w:type="dxa"/>
            <w:shd w:val="solid" w:color="FFFFFF" w:fill="auto"/>
          </w:tcPr>
          <w:p w14:paraId="725EB530" w14:textId="67C42D26" w:rsidR="00782CCD" w:rsidRDefault="00782CCD" w:rsidP="00BC646E">
            <w:pPr>
              <w:pStyle w:val="TAC"/>
              <w:rPr>
                <w:ins w:id="930" w:author="CR#0014r2" w:date="2024-12-09T22:30:00Z" w16du:dateUtc="2024-12-09T21:30:00Z"/>
                <w:sz w:val="16"/>
                <w:szCs w:val="16"/>
              </w:rPr>
            </w:pPr>
            <w:ins w:id="931" w:author="CR#0014r2" w:date="2024-12-09T22:30:00Z" w16du:dateUtc="2024-12-09T21:30:00Z">
              <w:r>
                <w:rPr>
                  <w:sz w:val="16"/>
                  <w:szCs w:val="16"/>
                </w:rPr>
                <w:t>RP-106</w:t>
              </w:r>
            </w:ins>
          </w:p>
        </w:tc>
        <w:tc>
          <w:tcPr>
            <w:tcW w:w="1086" w:type="dxa"/>
            <w:shd w:val="solid" w:color="FFFFFF" w:fill="auto"/>
          </w:tcPr>
          <w:p w14:paraId="3659E035" w14:textId="2A29961B" w:rsidR="00782CCD" w:rsidRDefault="00782CCD" w:rsidP="00BC646E">
            <w:pPr>
              <w:pStyle w:val="TAC"/>
              <w:rPr>
                <w:ins w:id="932" w:author="CR#0014r2" w:date="2024-12-09T22:30:00Z" w16du:dateUtc="2024-12-09T21:30:00Z"/>
                <w:sz w:val="16"/>
                <w:szCs w:val="16"/>
              </w:rPr>
            </w:pPr>
            <w:ins w:id="933" w:author="CR#0014r2" w:date="2024-12-09T22:30:00Z" w16du:dateUtc="2024-12-09T21:30:00Z">
              <w:r>
                <w:rPr>
                  <w:sz w:val="16"/>
                  <w:szCs w:val="16"/>
                </w:rPr>
                <w:t>RP-2432</w:t>
              </w:r>
            </w:ins>
            <w:ins w:id="934" w:author="CR#0014r2" w:date="2024-12-09T22:32:00Z" w16du:dateUtc="2024-12-09T21:32:00Z">
              <w:r>
                <w:rPr>
                  <w:sz w:val="16"/>
                  <w:szCs w:val="16"/>
                </w:rPr>
                <w:t>31</w:t>
              </w:r>
            </w:ins>
          </w:p>
        </w:tc>
        <w:tc>
          <w:tcPr>
            <w:tcW w:w="567" w:type="dxa"/>
            <w:shd w:val="solid" w:color="FFFFFF" w:fill="auto"/>
          </w:tcPr>
          <w:p w14:paraId="30FB2F24" w14:textId="5905D1D6" w:rsidR="00782CCD" w:rsidRDefault="00782CCD" w:rsidP="00BC646E">
            <w:pPr>
              <w:pStyle w:val="TAC"/>
              <w:rPr>
                <w:ins w:id="935" w:author="CR#0014r2" w:date="2024-12-09T22:30:00Z" w16du:dateUtc="2024-12-09T21:30:00Z"/>
                <w:sz w:val="16"/>
                <w:szCs w:val="16"/>
              </w:rPr>
            </w:pPr>
            <w:ins w:id="936" w:author="CR#0014r2" w:date="2024-12-09T22:31:00Z" w16du:dateUtc="2024-12-09T21:31:00Z">
              <w:r>
                <w:rPr>
                  <w:sz w:val="16"/>
                  <w:szCs w:val="16"/>
                </w:rPr>
                <w:t>0014</w:t>
              </w:r>
            </w:ins>
          </w:p>
        </w:tc>
        <w:tc>
          <w:tcPr>
            <w:tcW w:w="426" w:type="dxa"/>
            <w:shd w:val="solid" w:color="FFFFFF" w:fill="auto"/>
          </w:tcPr>
          <w:p w14:paraId="2F4C4269" w14:textId="5BC05334" w:rsidR="00782CCD" w:rsidRDefault="00782CCD" w:rsidP="00BC646E">
            <w:pPr>
              <w:pStyle w:val="TAC"/>
              <w:rPr>
                <w:ins w:id="937" w:author="CR#0014r2" w:date="2024-12-09T22:30:00Z" w16du:dateUtc="2024-12-09T21:30:00Z"/>
                <w:sz w:val="16"/>
                <w:szCs w:val="16"/>
              </w:rPr>
            </w:pPr>
            <w:ins w:id="938" w:author="CR#0014r2" w:date="2024-12-09T22:31:00Z" w16du:dateUtc="2024-12-09T21:31:00Z">
              <w:r>
                <w:rPr>
                  <w:sz w:val="16"/>
                  <w:szCs w:val="16"/>
                </w:rPr>
                <w:t>2</w:t>
              </w:r>
            </w:ins>
          </w:p>
        </w:tc>
        <w:tc>
          <w:tcPr>
            <w:tcW w:w="425" w:type="dxa"/>
            <w:shd w:val="solid" w:color="FFFFFF" w:fill="auto"/>
          </w:tcPr>
          <w:p w14:paraId="1B9C70D1" w14:textId="63DA4419" w:rsidR="00782CCD" w:rsidRDefault="00782CCD" w:rsidP="00BC646E">
            <w:pPr>
              <w:pStyle w:val="TAC"/>
              <w:rPr>
                <w:ins w:id="939" w:author="CR#0014r2" w:date="2024-12-09T22:30:00Z" w16du:dateUtc="2024-12-09T21:30:00Z"/>
                <w:sz w:val="16"/>
                <w:szCs w:val="16"/>
              </w:rPr>
            </w:pPr>
            <w:ins w:id="940" w:author="CR#0014r2" w:date="2024-12-09T22:31:00Z" w16du:dateUtc="2024-12-09T21:31:00Z">
              <w:r>
                <w:rPr>
                  <w:sz w:val="16"/>
                  <w:szCs w:val="16"/>
                </w:rPr>
                <w:t>F</w:t>
              </w:r>
            </w:ins>
          </w:p>
        </w:tc>
        <w:tc>
          <w:tcPr>
            <w:tcW w:w="4726" w:type="dxa"/>
            <w:shd w:val="solid" w:color="FFFFFF" w:fill="auto"/>
          </w:tcPr>
          <w:p w14:paraId="5BA0BE04" w14:textId="5AA9BF04" w:rsidR="00782CCD" w:rsidRPr="004F629D" w:rsidRDefault="00782CCD" w:rsidP="00BC646E">
            <w:pPr>
              <w:pStyle w:val="TAL"/>
              <w:rPr>
                <w:ins w:id="941" w:author="CR#0014r2" w:date="2024-12-09T22:30:00Z" w16du:dateUtc="2024-12-09T21:30:00Z"/>
                <w:sz w:val="16"/>
                <w:szCs w:val="16"/>
              </w:rPr>
            </w:pPr>
            <w:ins w:id="942" w:author="CR#0014r2" w:date="2024-12-09T22:31:00Z" w16du:dateUtc="2024-12-09T21:31:00Z">
              <w:r w:rsidRPr="00782CCD">
                <w:rPr>
                  <w:sz w:val="16"/>
                  <w:szCs w:val="16"/>
                </w:rPr>
                <w:t>Correction on SLPP</w:t>
              </w:r>
            </w:ins>
          </w:p>
        </w:tc>
        <w:tc>
          <w:tcPr>
            <w:tcW w:w="708" w:type="dxa"/>
            <w:shd w:val="solid" w:color="FFFFFF" w:fill="auto"/>
          </w:tcPr>
          <w:p w14:paraId="40A69338" w14:textId="36EE4424" w:rsidR="00782CCD" w:rsidRDefault="00782CCD" w:rsidP="00BC646E">
            <w:pPr>
              <w:pStyle w:val="TAC"/>
              <w:rPr>
                <w:ins w:id="943" w:author="CR#0014r2" w:date="2024-12-09T22:30:00Z" w16du:dateUtc="2024-12-09T21:30:00Z"/>
                <w:sz w:val="16"/>
                <w:szCs w:val="16"/>
              </w:rPr>
            </w:pPr>
            <w:ins w:id="944" w:author="CR#0014r2" w:date="2024-12-09T22:31:00Z" w16du:dateUtc="2024-12-09T21:31:00Z">
              <w:r>
                <w:rPr>
                  <w:sz w:val="16"/>
                  <w:szCs w:val="16"/>
                </w:rPr>
                <w:t>18.4.0</w:t>
              </w:r>
            </w:ins>
          </w:p>
        </w:tc>
      </w:tr>
    </w:tbl>
    <w:p w14:paraId="1CD2FDBF" w14:textId="77777777" w:rsidR="003C3971" w:rsidRPr="00D85BA7" w:rsidRDefault="003C3971" w:rsidP="003C3971"/>
    <w:p w14:paraId="655D5689" w14:textId="77777777" w:rsidR="00080512" w:rsidRPr="00D85BA7" w:rsidRDefault="00080512" w:rsidP="0006397A"/>
    <w:sectPr w:rsidR="00080512" w:rsidRPr="00D85BA7" w:rsidSect="00221699">
      <w:footnotePr>
        <w:numRestart w:val="eachSect"/>
      </w:footnotePr>
      <w:pgSz w:w="11907" w:h="16840" w:code="9"/>
      <w:pgMar w:top="1411" w:right="1138" w:bottom="1138" w:left="1138" w:header="0" w:footer="346"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70D327" w14:textId="77777777" w:rsidR="00DE4B03" w:rsidRDefault="00DE4B03">
      <w:r>
        <w:separator/>
      </w:r>
    </w:p>
  </w:endnote>
  <w:endnote w:type="continuationSeparator" w:id="0">
    <w:p w14:paraId="3AF963E1" w14:textId="77777777" w:rsidR="00DE4B03" w:rsidRDefault="00DE4B03">
      <w:r>
        <w:continuationSeparator/>
      </w:r>
    </w:p>
  </w:endnote>
  <w:endnote w:type="continuationNotice" w:id="1">
    <w:p w14:paraId="2E0920F9" w14:textId="77777777" w:rsidR="00DE4B03" w:rsidRDefault="00DE4B0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4F5D37"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ED9588" w14:textId="77777777" w:rsidR="00DE4B03" w:rsidRDefault="00DE4B03">
      <w:r>
        <w:separator/>
      </w:r>
    </w:p>
  </w:footnote>
  <w:footnote w:type="continuationSeparator" w:id="0">
    <w:p w14:paraId="002A6F65" w14:textId="77777777" w:rsidR="00DE4B03" w:rsidRDefault="00DE4B03">
      <w:r>
        <w:continuationSeparator/>
      </w:r>
    </w:p>
  </w:footnote>
  <w:footnote w:type="continuationNotice" w:id="1">
    <w:p w14:paraId="5CCDA191" w14:textId="77777777" w:rsidR="00DE4B03" w:rsidRDefault="00DE4B0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460E0D" w14:textId="6757552E" w:rsidR="00597B11" w:rsidRDefault="00981493">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sidR="00597B11">
      <w:rPr>
        <w:rFonts w:ascii="Arial" w:hAnsi="Arial" w:cs="Arial"/>
        <w:b/>
        <w:sz w:val="18"/>
        <w:szCs w:val="18"/>
      </w:rPr>
      <w:instrText xml:space="preserve"> STYLEREF ZA </w:instrText>
    </w:r>
    <w:r>
      <w:rPr>
        <w:rFonts w:ascii="Arial" w:hAnsi="Arial" w:cs="Arial"/>
        <w:b/>
        <w:sz w:val="18"/>
        <w:szCs w:val="18"/>
      </w:rPr>
      <w:fldChar w:fldCharType="separate"/>
    </w:r>
    <w:r w:rsidR="00782CCD">
      <w:rPr>
        <w:rFonts w:ascii="Arial" w:hAnsi="Arial" w:cs="Arial"/>
        <w:b/>
        <w:noProof/>
        <w:sz w:val="18"/>
        <w:szCs w:val="18"/>
      </w:rPr>
      <w:t>3GPP TS 38.355 V18.43.0 (2024-1209)</w:t>
    </w:r>
    <w:r>
      <w:rPr>
        <w:rFonts w:ascii="Arial" w:hAnsi="Arial" w:cs="Arial"/>
        <w:b/>
        <w:sz w:val="18"/>
        <w:szCs w:val="18"/>
      </w:rPr>
      <w:fldChar w:fldCharType="end"/>
    </w:r>
  </w:p>
  <w:p w14:paraId="3F95EAC4" w14:textId="77777777" w:rsidR="00597B11" w:rsidRDefault="0098149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sidR="00597B11">
      <w:rPr>
        <w:rFonts w:ascii="Arial" w:hAnsi="Arial" w:cs="Arial"/>
        <w:b/>
        <w:sz w:val="18"/>
        <w:szCs w:val="18"/>
      </w:rPr>
      <w:instrText xml:space="preserve"> PAGE </w:instrText>
    </w:r>
    <w:r>
      <w:rPr>
        <w:rFonts w:ascii="Arial" w:hAnsi="Arial" w:cs="Arial"/>
        <w:b/>
        <w:sz w:val="18"/>
        <w:szCs w:val="18"/>
      </w:rPr>
      <w:fldChar w:fldCharType="separate"/>
    </w:r>
    <w:r w:rsidR="00597B11">
      <w:rPr>
        <w:rFonts w:ascii="Arial" w:hAnsi="Arial" w:cs="Arial"/>
        <w:b/>
        <w:noProof/>
        <w:sz w:val="18"/>
        <w:szCs w:val="18"/>
      </w:rPr>
      <w:t>14</w:t>
    </w:r>
    <w:r>
      <w:rPr>
        <w:rFonts w:ascii="Arial" w:hAnsi="Arial" w:cs="Arial"/>
        <w:b/>
        <w:sz w:val="18"/>
        <w:szCs w:val="18"/>
      </w:rPr>
      <w:fldChar w:fldCharType="end"/>
    </w:r>
  </w:p>
  <w:p w14:paraId="755C41DC" w14:textId="6A4479D4" w:rsidR="00597B11" w:rsidRDefault="00981493">
    <w:pPr>
      <w:framePr w:h="284" w:hRule="exact" w:wrap="around" w:vAnchor="text" w:hAnchor="margin" w:y="7"/>
      <w:rPr>
        <w:rFonts w:ascii="Arial" w:hAnsi="Arial" w:cs="Arial"/>
        <w:b/>
        <w:sz w:val="18"/>
        <w:szCs w:val="18"/>
      </w:rPr>
    </w:pPr>
    <w:r>
      <w:rPr>
        <w:rFonts w:ascii="Arial" w:hAnsi="Arial" w:cs="Arial"/>
        <w:b/>
        <w:sz w:val="18"/>
        <w:szCs w:val="18"/>
      </w:rPr>
      <w:fldChar w:fldCharType="begin"/>
    </w:r>
    <w:r w:rsidR="00597B11">
      <w:rPr>
        <w:rFonts w:ascii="Arial" w:hAnsi="Arial" w:cs="Arial"/>
        <w:b/>
        <w:sz w:val="18"/>
        <w:szCs w:val="18"/>
      </w:rPr>
      <w:instrText xml:space="preserve"> STYLEREF ZGSM </w:instrText>
    </w:r>
    <w:r>
      <w:rPr>
        <w:rFonts w:ascii="Arial" w:hAnsi="Arial" w:cs="Arial"/>
        <w:b/>
        <w:sz w:val="18"/>
        <w:szCs w:val="18"/>
      </w:rPr>
      <w:fldChar w:fldCharType="separate"/>
    </w:r>
    <w:r w:rsidR="00782CCD">
      <w:rPr>
        <w:rFonts w:ascii="Arial" w:hAnsi="Arial" w:cs="Arial"/>
        <w:b/>
        <w:noProof/>
        <w:sz w:val="18"/>
        <w:szCs w:val="18"/>
      </w:rPr>
      <w:t>Release 18</w:t>
    </w:r>
    <w:r>
      <w:rPr>
        <w:rFonts w:ascii="Arial" w:hAnsi="Arial" w:cs="Arial"/>
        <w:b/>
        <w:sz w:val="18"/>
        <w:szCs w:val="18"/>
      </w:rPr>
      <w:fldChar w:fldCharType="end"/>
    </w:r>
  </w:p>
  <w:p w14:paraId="6F577AE6"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C40EFF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8338361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94040199">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910040639">
    <w:abstractNumId w:val="11"/>
  </w:num>
  <w:num w:numId="4" w16cid:durableId="1354920823">
    <w:abstractNumId w:val="12"/>
  </w:num>
  <w:num w:numId="5" w16cid:durableId="150367107">
    <w:abstractNumId w:val="9"/>
  </w:num>
  <w:num w:numId="6" w16cid:durableId="1406300450">
    <w:abstractNumId w:val="7"/>
  </w:num>
  <w:num w:numId="7" w16cid:durableId="2120174384">
    <w:abstractNumId w:val="6"/>
  </w:num>
  <w:num w:numId="8" w16cid:durableId="375355919">
    <w:abstractNumId w:val="5"/>
  </w:num>
  <w:num w:numId="9" w16cid:durableId="1761487644">
    <w:abstractNumId w:val="4"/>
  </w:num>
  <w:num w:numId="10" w16cid:durableId="719330135">
    <w:abstractNumId w:val="8"/>
  </w:num>
  <w:num w:numId="11" w16cid:durableId="625740597">
    <w:abstractNumId w:val="3"/>
  </w:num>
  <w:num w:numId="12" w16cid:durableId="1005086505">
    <w:abstractNumId w:val="2"/>
  </w:num>
  <w:num w:numId="13" w16cid:durableId="38601075">
    <w:abstractNumId w:val="1"/>
  </w:num>
  <w:num w:numId="14" w16cid:durableId="91890255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R#0008r4">
    <w15:presenceInfo w15:providerId="None" w15:userId="CR#0008r4"/>
  </w15:person>
  <w15:person w15:author="CR#0011r2">
    <w15:presenceInfo w15:providerId="None" w15:userId="CR#0011r2"/>
  </w15:person>
  <w15:person w15:author="CR#0013r1">
    <w15:presenceInfo w15:providerId="None" w15:userId="CR#0013r1"/>
  </w15:person>
  <w15:person w15:author="CR#0012r1">
    <w15:presenceInfo w15:providerId="None" w15:userId="CR#0012r1"/>
  </w15:person>
  <w15:person w15:author="CR#0014r2">
    <w15:presenceInfo w15:providerId="None" w15:userId="CR#0014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4D7"/>
    <w:rsid w:val="00004A47"/>
    <w:rsid w:val="000074B3"/>
    <w:rsid w:val="00010D94"/>
    <w:rsid w:val="00010DE1"/>
    <w:rsid w:val="00011BCB"/>
    <w:rsid w:val="000125E9"/>
    <w:rsid w:val="000243D5"/>
    <w:rsid w:val="000270B9"/>
    <w:rsid w:val="000278A3"/>
    <w:rsid w:val="00033397"/>
    <w:rsid w:val="00040095"/>
    <w:rsid w:val="000441DE"/>
    <w:rsid w:val="00045770"/>
    <w:rsid w:val="00045C48"/>
    <w:rsid w:val="00046E75"/>
    <w:rsid w:val="00051180"/>
    <w:rsid w:val="00051834"/>
    <w:rsid w:val="00052E3F"/>
    <w:rsid w:val="00054A22"/>
    <w:rsid w:val="00054B24"/>
    <w:rsid w:val="00060086"/>
    <w:rsid w:val="0006068F"/>
    <w:rsid w:val="00062023"/>
    <w:rsid w:val="0006397A"/>
    <w:rsid w:val="000655A6"/>
    <w:rsid w:val="000673AD"/>
    <w:rsid w:val="000727BE"/>
    <w:rsid w:val="0007551C"/>
    <w:rsid w:val="00080512"/>
    <w:rsid w:val="000945BB"/>
    <w:rsid w:val="000A14DB"/>
    <w:rsid w:val="000A572A"/>
    <w:rsid w:val="000A6CAE"/>
    <w:rsid w:val="000A7A7A"/>
    <w:rsid w:val="000B534A"/>
    <w:rsid w:val="000B5EB5"/>
    <w:rsid w:val="000C1D77"/>
    <w:rsid w:val="000C47C3"/>
    <w:rsid w:val="000C7FD0"/>
    <w:rsid w:val="000D05FA"/>
    <w:rsid w:val="000D098F"/>
    <w:rsid w:val="000D2D8F"/>
    <w:rsid w:val="000D58AB"/>
    <w:rsid w:val="000E0EB8"/>
    <w:rsid w:val="000E1374"/>
    <w:rsid w:val="000F1557"/>
    <w:rsid w:val="000F6AFB"/>
    <w:rsid w:val="000F6B98"/>
    <w:rsid w:val="001063E9"/>
    <w:rsid w:val="00106576"/>
    <w:rsid w:val="00110631"/>
    <w:rsid w:val="00115D27"/>
    <w:rsid w:val="00120EF3"/>
    <w:rsid w:val="00125AD6"/>
    <w:rsid w:val="0012780F"/>
    <w:rsid w:val="00130352"/>
    <w:rsid w:val="0013242F"/>
    <w:rsid w:val="00133525"/>
    <w:rsid w:val="00133B9F"/>
    <w:rsid w:val="00137633"/>
    <w:rsid w:val="00146FE6"/>
    <w:rsid w:val="00146FF6"/>
    <w:rsid w:val="00151599"/>
    <w:rsid w:val="00154F10"/>
    <w:rsid w:val="00160E46"/>
    <w:rsid w:val="00160EA0"/>
    <w:rsid w:val="00165F30"/>
    <w:rsid w:val="001706CB"/>
    <w:rsid w:val="00172481"/>
    <w:rsid w:val="001726F6"/>
    <w:rsid w:val="00172ECE"/>
    <w:rsid w:val="001733A4"/>
    <w:rsid w:val="00173E3B"/>
    <w:rsid w:val="00174E78"/>
    <w:rsid w:val="001762C2"/>
    <w:rsid w:val="00177688"/>
    <w:rsid w:val="0018193A"/>
    <w:rsid w:val="001872EE"/>
    <w:rsid w:val="0019531D"/>
    <w:rsid w:val="001979B1"/>
    <w:rsid w:val="001A4C42"/>
    <w:rsid w:val="001A7420"/>
    <w:rsid w:val="001B48A8"/>
    <w:rsid w:val="001B6637"/>
    <w:rsid w:val="001C09D7"/>
    <w:rsid w:val="001C21C3"/>
    <w:rsid w:val="001C6F63"/>
    <w:rsid w:val="001D02C2"/>
    <w:rsid w:val="001D56C2"/>
    <w:rsid w:val="001D6D64"/>
    <w:rsid w:val="001D74F0"/>
    <w:rsid w:val="001E14A5"/>
    <w:rsid w:val="001E229B"/>
    <w:rsid w:val="001E5D7B"/>
    <w:rsid w:val="001E7157"/>
    <w:rsid w:val="001F0807"/>
    <w:rsid w:val="001F0C1D"/>
    <w:rsid w:val="001F1132"/>
    <w:rsid w:val="001F168B"/>
    <w:rsid w:val="002000FE"/>
    <w:rsid w:val="00201F2C"/>
    <w:rsid w:val="0020406F"/>
    <w:rsid w:val="00206344"/>
    <w:rsid w:val="002114F7"/>
    <w:rsid w:val="00211C5A"/>
    <w:rsid w:val="00214EC8"/>
    <w:rsid w:val="002156A7"/>
    <w:rsid w:val="0022055B"/>
    <w:rsid w:val="00221699"/>
    <w:rsid w:val="00231167"/>
    <w:rsid w:val="00232825"/>
    <w:rsid w:val="0023320D"/>
    <w:rsid w:val="00233C58"/>
    <w:rsid w:val="00233E67"/>
    <w:rsid w:val="002347A2"/>
    <w:rsid w:val="002360CF"/>
    <w:rsid w:val="002377FA"/>
    <w:rsid w:val="00240DBE"/>
    <w:rsid w:val="00240F8F"/>
    <w:rsid w:val="00242832"/>
    <w:rsid w:val="002515AD"/>
    <w:rsid w:val="00255C5B"/>
    <w:rsid w:val="00255EA3"/>
    <w:rsid w:val="0025633A"/>
    <w:rsid w:val="00256DB7"/>
    <w:rsid w:val="002666FB"/>
    <w:rsid w:val="002675F0"/>
    <w:rsid w:val="00271FC1"/>
    <w:rsid w:val="002744DA"/>
    <w:rsid w:val="002760EE"/>
    <w:rsid w:val="00284EE6"/>
    <w:rsid w:val="002854AF"/>
    <w:rsid w:val="002934C2"/>
    <w:rsid w:val="00297C5E"/>
    <w:rsid w:val="002A684C"/>
    <w:rsid w:val="002A6D06"/>
    <w:rsid w:val="002B1267"/>
    <w:rsid w:val="002B596C"/>
    <w:rsid w:val="002B5A1C"/>
    <w:rsid w:val="002B6339"/>
    <w:rsid w:val="002B6E79"/>
    <w:rsid w:val="002C2FBC"/>
    <w:rsid w:val="002C69E0"/>
    <w:rsid w:val="002D2645"/>
    <w:rsid w:val="002D2EF8"/>
    <w:rsid w:val="002E00EE"/>
    <w:rsid w:val="002E1756"/>
    <w:rsid w:val="00307AA9"/>
    <w:rsid w:val="00312D76"/>
    <w:rsid w:val="00315767"/>
    <w:rsid w:val="00315B85"/>
    <w:rsid w:val="003172DC"/>
    <w:rsid w:val="003213DD"/>
    <w:rsid w:val="003335B3"/>
    <w:rsid w:val="003354DF"/>
    <w:rsid w:val="00335973"/>
    <w:rsid w:val="00341522"/>
    <w:rsid w:val="003464F5"/>
    <w:rsid w:val="0035291E"/>
    <w:rsid w:val="003543D1"/>
    <w:rsid w:val="0035462D"/>
    <w:rsid w:val="00355191"/>
    <w:rsid w:val="003555D5"/>
    <w:rsid w:val="00356555"/>
    <w:rsid w:val="00367473"/>
    <w:rsid w:val="00370959"/>
    <w:rsid w:val="00372223"/>
    <w:rsid w:val="0037325F"/>
    <w:rsid w:val="00375BC2"/>
    <w:rsid w:val="003765B8"/>
    <w:rsid w:val="003840DE"/>
    <w:rsid w:val="003934AC"/>
    <w:rsid w:val="00395158"/>
    <w:rsid w:val="0039769F"/>
    <w:rsid w:val="003A6FA4"/>
    <w:rsid w:val="003B3F3C"/>
    <w:rsid w:val="003B5DFA"/>
    <w:rsid w:val="003C2886"/>
    <w:rsid w:val="003C3905"/>
    <w:rsid w:val="003C3971"/>
    <w:rsid w:val="003D2D61"/>
    <w:rsid w:val="003E62D9"/>
    <w:rsid w:val="003E6F82"/>
    <w:rsid w:val="003F2EAB"/>
    <w:rsid w:val="003F3B2D"/>
    <w:rsid w:val="003F7AEB"/>
    <w:rsid w:val="00400ECF"/>
    <w:rsid w:val="00404D55"/>
    <w:rsid w:val="00406EBF"/>
    <w:rsid w:val="00406FA9"/>
    <w:rsid w:val="00411CBE"/>
    <w:rsid w:val="00415C82"/>
    <w:rsid w:val="00421DCB"/>
    <w:rsid w:val="00423334"/>
    <w:rsid w:val="00427406"/>
    <w:rsid w:val="00430E58"/>
    <w:rsid w:val="004316CB"/>
    <w:rsid w:val="00431B51"/>
    <w:rsid w:val="004345EC"/>
    <w:rsid w:val="0043752A"/>
    <w:rsid w:val="00440B0E"/>
    <w:rsid w:val="0044287F"/>
    <w:rsid w:val="00452A64"/>
    <w:rsid w:val="00454027"/>
    <w:rsid w:val="0045483B"/>
    <w:rsid w:val="00465515"/>
    <w:rsid w:val="004659F2"/>
    <w:rsid w:val="0047633C"/>
    <w:rsid w:val="00483980"/>
    <w:rsid w:val="004873E8"/>
    <w:rsid w:val="0049115F"/>
    <w:rsid w:val="00492FD4"/>
    <w:rsid w:val="00495833"/>
    <w:rsid w:val="0049751D"/>
    <w:rsid w:val="004A2D0A"/>
    <w:rsid w:val="004A3100"/>
    <w:rsid w:val="004A7254"/>
    <w:rsid w:val="004A75ED"/>
    <w:rsid w:val="004B0CED"/>
    <w:rsid w:val="004B1E0A"/>
    <w:rsid w:val="004B2825"/>
    <w:rsid w:val="004C0DE6"/>
    <w:rsid w:val="004C30AC"/>
    <w:rsid w:val="004D1BA0"/>
    <w:rsid w:val="004D273D"/>
    <w:rsid w:val="004D3578"/>
    <w:rsid w:val="004E213A"/>
    <w:rsid w:val="004E6BBE"/>
    <w:rsid w:val="004F070E"/>
    <w:rsid w:val="004F0988"/>
    <w:rsid w:val="004F3340"/>
    <w:rsid w:val="004F58E8"/>
    <w:rsid w:val="004F629D"/>
    <w:rsid w:val="005023A7"/>
    <w:rsid w:val="00502DCA"/>
    <w:rsid w:val="00506B6C"/>
    <w:rsid w:val="00513797"/>
    <w:rsid w:val="005202D8"/>
    <w:rsid w:val="005208BB"/>
    <w:rsid w:val="00520AE4"/>
    <w:rsid w:val="00521938"/>
    <w:rsid w:val="005246EF"/>
    <w:rsid w:val="005324A0"/>
    <w:rsid w:val="00532A2E"/>
    <w:rsid w:val="0053388B"/>
    <w:rsid w:val="0053454C"/>
    <w:rsid w:val="00535773"/>
    <w:rsid w:val="005407EC"/>
    <w:rsid w:val="00543629"/>
    <w:rsid w:val="00543E6C"/>
    <w:rsid w:val="00544007"/>
    <w:rsid w:val="00544BC9"/>
    <w:rsid w:val="0056385F"/>
    <w:rsid w:val="00565087"/>
    <w:rsid w:val="00566049"/>
    <w:rsid w:val="005714B3"/>
    <w:rsid w:val="00571A6C"/>
    <w:rsid w:val="005871F1"/>
    <w:rsid w:val="0058785F"/>
    <w:rsid w:val="00597B11"/>
    <w:rsid w:val="005A20D4"/>
    <w:rsid w:val="005A54E2"/>
    <w:rsid w:val="005A7262"/>
    <w:rsid w:val="005B00CA"/>
    <w:rsid w:val="005B226D"/>
    <w:rsid w:val="005B6C85"/>
    <w:rsid w:val="005C1D16"/>
    <w:rsid w:val="005D1509"/>
    <w:rsid w:val="005D2E01"/>
    <w:rsid w:val="005D54C1"/>
    <w:rsid w:val="005D7526"/>
    <w:rsid w:val="005E30AB"/>
    <w:rsid w:val="005E4BB2"/>
    <w:rsid w:val="005F0B37"/>
    <w:rsid w:val="005F6555"/>
    <w:rsid w:val="005F788A"/>
    <w:rsid w:val="00602AEA"/>
    <w:rsid w:val="00606651"/>
    <w:rsid w:val="00614FDF"/>
    <w:rsid w:val="00630A15"/>
    <w:rsid w:val="00632B19"/>
    <w:rsid w:val="00633020"/>
    <w:rsid w:val="0063543D"/>
    <w:rsid w:val="00647114"/>
    <w:rsid w:val="006532A9"/>
    <w:rsid w:val="006561C7"/>
    <w:rsid w:val="00660384"/>
    <w:rsid w:val="00664053"/>
    <w:rsid w:val="0066692D"/>
    <w:rsid w:val="0066786E"/>
    <w:rsid w:val="00670CF4"/>
    <w:rsid w:val="00673564"/>
    <w:rsid w:val="00681906"/>
    <w:rsid w:val="00681D20"/>
    <w:rsid w:val="006826B2"/>
    <w:rsid w:val="006909DD"/>
    <w:rsid w:val="006912E9"/>
    <w:rsid w:val="006931E6"/>
    <w:rsid w:val="00693A5A"/>
    <w:rsid w:val="006A22DB"/>
    <w:rsid w:val="006A323F"/>
    <w:rsid w:val="006A4ACE"/>
    <w:rsid w:val="006A5FEC"/>
    <w:rsid w:val="006B30D0"/>
    <w:rsid w:val="006B6140"/>
    <w:rsid w:val="006C33AC"/>
    <w:rsid w:val="006C3D95"/>
    <w:rsid w:val="006D02B4"/>
    <w:rsid w:val="006D2835"/>
    <w:rsid w:val="006D75B7"/>
    <w:rsid w:val="006E4FC5"/>
    <w:rsid w:val="006E5C86"/>
    <w:rsid w:val="006F1789"/>
    <w:rsid w:val="006F4CDC"/>
    <w:rsid w:val="006F5C09"/>
    <w:rsid w:val="006F7FE5"/>
    <w:rsid w:val="007000D6"/>
    <w:rsid w:val="00701116"/>
    <w:rsid w:val="007015F7"/>
    <w:rsid w:val="00703E6D"/>
    <w:rsid w:val="0070498A"/>
    <w:rsid w:val="0071174C"/>
    <w:rsid w:val="0071247A"/>
    <w:rsid w:val="00712EEF"/>
    <w:rsid w:val="00713354"/>
    <w:rsid w:val="00713C44"/>
    <w:rsid w:val="00713D27"/>
    <w:rsid w:val="0072535F"/>
    <w:rsid w:val="007270E7"/>
    <w:rsid w:val="00734A5B"/>
    <w:rsid w:val="0074026F"/>
    <w:rsid w:val="00741DDA"/>
    <w:rsid w:val="007429F6"/>
    <w:rsid w:val="00744E76"/>
    <w:rsid w:val="0074736A"/>
    <w:rsid w:val="00747F7A"/>
    <w:rsid w:val="00751BA0"/>
    <w:rsid w:val="00752E13"/>
    <w:rsid w:val="00755CBC"/>
    <w:rsid w:val="00761E35"/>
    <w:rsid w:val="0076281B"/>
    <w:rsid w:val="00765EA3"/>
    <w:rsid w:val="00771CD1"/>
    <w:rsid w:val="00771E37"/>
    <w:rsid w:val="00774DA4"/>
    <w:rsid w:val="00781ADA"/>
    <w:rsid w:val="00781F0F"/>
    <w:rsid w:val="00782CCD"/>
    <w:rsid w:val="00794165"/>
    <w:rsid w:val="0079493C"/>
    <w:rsid w:val="007B600E"/>
    <w:rsid w:val="007B7A5B"/>
    <w:rsid w:val="007C17D6"/>
    <w:rsid w:val="007C1AEF"/>
    <w:rsid w:val="007C5C6C"/>
    <w:rsid w:val="007D1121"/>
    <w:rsid w:val="007D1F09"/>
    <w:rsid w:val="007D3823"/>
    <w:rsid w:val="007D52C3"/>
    <w:rsid w:val="007D56BF"/>
    <w:rsid w:val="007D68A2"/>
    <w:rsid w:val="007E0857"/>
    <w:rsid w:val="007E2533"/>
    <w:rsid w:val="007E3051"/>
    <w:rsid w:val="007E3F70"/>
    <w:rsid w:val="007F0F4A"/>
    <w:rsid w:val="007F6769"/>
    <w:rsid w:val="008028A4"/>
    <w:rsid w:val="00803434"/>
    <w:rsid w:val="008036BE"/>
    <w:rsid w:val="008130DF"/>
    <w:rsid w:val="00822600"/>
    <w:rsid w:val="00822DA8"/>
    <w:rsid w:val="00823227"/>
    <w:rsid w:val="00827F2F"/>
    <w:rsid w:val="00830747"/>
    <w:rsid w:val="00830904"/>
    <w:rsid w:val="00830CE7"/>
    <w:rsid w:val="00832ED7"/>
    <w:rsid w:val="008335A1"/>
    <w:rsid w:val="00840209"/>
    <w:rsid w:val="00841527"/>
    <w:rsid w:val="00842007"/>
    <w:rsid w:val="0084280B"/>
    <w:rsid w:val="00845940"/>
    <w:rsid w:val="008459E2"/>
    <w:rsid w:val="008478B6"/>
    <w:rsid w:val="00852848"/>
    <w:rsid w:val="00852E6C"/>
    <w:rsid w:val="00855048"/>
    <w:rsid w:val="00855E9A"/>
    <w:rsid w:val="00857CEE"/>
    <w:rsid w:val="008606D1"/>
    <w:rsid w:val="00866B81"/>
    <w:rsid w:val="00872C6D"/>
    <w:rsid w:val="008768CA"/>
    <w:rsid w:val="00877CB5"/>
    <w:rsid w:val="00881A02"/>
    <w:rsid w:val="00884199"/>
    <w:rsid w:val="008932DB"/>
    <w:rsid w:val="008A39FE"/>
    <w:rsid w:val="008B2804"/>
    <w:rsid w:val="008B3D2E"/>
    <w:rsid w:val="008C384C"/>
    <w:rsid w:val="008C43D0"/>
    <w:rsid w:val="008C5FF7"/>
    <w:rsid w:val="008C745E"/>
    <w:rsid w:val="008C79FC"/>
    <w:rsid w:val="008C7B64"/>
    <w:rsid w:val="008D35E2"/>
    <w:rsid w:val="008D5108"/>
    <w:rsid w:val="008D6D8C"/>
    <w:rsid w:val="008D7959"/>
    <w:rsid w:val="008E1DED"/>
    <w:rsid w:val="008E2D68"/>
    <w:rsid w:val="008E2F43"/>
    <w:rsid w:val="008E6756"/>
    <w:rsid w:val="008F71E0"/>
    <w:rsid w:val="009022D7"/>
    <w:rsid w:val="0090271F"/>
    <w:rsid w:val="00902E23"/>
    <w:rsid w:val="00904292"/>
    <w:rsid w:val="00907492"/>
    <w:rsid w:val="00907619"/>
    <w:rsid w:val="009114D7"/>
    <w:rsid w:val="0091348E"/>
    <w:rsid w:val="00915425"/>
    <w:rsid w:val="00917CCB"/>
    <w:rsid w:val="009215F8"/>
    <w:rsid w:val="0092172A"/>
    <w:rsid w:val="00921C1B"/>
    <w:rsid w:val="00926E1F"/>
    <w:rsid w:val="0092736B"/>
    <w:rsid w:val="009278B1"/>
    <w:rsid w:val="009300B4"/>
    <w:rsid w:val="00932195"/>
    <w:rsid w:val="00933131"/>
    <w:rsid w:val="00933E4F"/>
    <w:rsid w:val="00933FB0"/>
    <w:rsid w:val="00934A01"/>
    <w:rsid w:val="00934DC1"/>
    <w:rsid w:val="00937C54"/>
    <w:rsid w:val="00942568"/>
    <w:rsid w:val="00942EC2"/>
    <w:rsid w:val="00946F15"/>
    <w:rsid w:val="00950267"/>
    <w:rsid w:val="009608DF"/>
    <w:rsid w:val="00964DC0"/>
    <w:rsid w:val="009662BA"/>
    <w:rsid w:val="00972BD8"/>
    <w:rsid w:val="00975DAE"/>
    <w:rsid w:val="009803D6"/>
    <w:rsid w:val="00980E77"/>
    <w:rsid w:val="00981493"/>
    <w:rsid w:val="00981EDD"/>
    <w:rsid w:val="0098618A"/>
    <w:rsid w:val="00990C34"/>
    <w:rsid w:val="00995E36"/>
    <w:rsid w:val="009A1191"/>
    <w:rsid w:val="009A3576"/>
    <w:rsid w:val="009A44F9"/>
    <w:rsid w:val="009B7AF2"/>
    <w:rsid w:val="009C3C7E"/>
    <w:rsid w:val="009D0B81"/>
    <w:rsid w:val="009D1550"/>
    <w:rsid w:val="009D29EA"/>
    <w:rsid w:val="009D7FE3"/>
    <w:rsid w:val="009E3002"/>
    <w:rsid w:val="009E6868"/>
    <w:rsid w:val="009E79DC"/>
    <w:rsid w:val="009F12B9"/>
    <w:rsid w:val="009F1C4D"/>
    <w:rsid w:val="009F1F5A"/>
    <w:rsid w:val="009F37B7"/>
    <w:rsid w:val="009F68B2"/>
    <w:rsid w:val="009F75D9"/>
    <w:rsid w:val="009F7E4A"/>
    <w:rsid w:val="00A10A15"/>
    <w:rsid w:val="00A10AC4"/>
    <w:rsid w:val="00A10F02"/>
    <w:rsid w:val="00A12BDE"/>
    <w:rsid w:val="00A160ED"/>
    <w:rsid w:val="00A164B4"/>
    <w:rsid w:val="00A23FBC"/>
    <w:rsid w:val="00A25E09"/>
    <w:rsid w:val="00A26956"/>
    <w:rsid w:val="00A27486"/>
    <w:rsid w:val="00A3620E"/>
    <w:rsid w:val="00A40524"/>
    <w:rsid w:val="00A4077F"/>
    <w:rsid w:val="00A456DD"/>
    <w:rsid w:val="00A45B19"/>
    <w:rsid w:val="00A463D7"/>
    <w:rsid w:val="00A47B3D"/>
    <w:rsid w:val="00A53724"/>
    <w:rsid w:val="00A56066"/>
    <w:rsid w:val="00A63A21"/>
    <w:rsid w:val="00A63DEA"/>
    <w:rsid w:val="00A70A31"/>
    <w:rsid w:val="00A73129"/>
    <w:rsid w:val="00A75FAE"/>
    <w:rsid w:val="00A82346"/>
    <w:rsid w:val="00A92BA1"/>
    <w:rsid w:val="00A95A32"/>
    <w:rsid w:val="00A95DD7"/>
    <w:rsid w:val="00A96982"/>
    <w:rsid w:val="00AB4A5D"/>
    <w:rsid w:val="00AB4B57"/>
    <w:rsid w:val="00AC5130"/>
    <w:rsid w:val="00AC6BC6"/>
    <w:rsid w:val="00AD33E1"/>
    <w:rsid w:val="00AD45A1"/>
    <w:rsid w:val="00AD4E62"/>
    <w:rsid w:val="00AD6CED"/>
    <w:rsid w:val="00AE6164"/>
    <w:rsid w:val="00AE65E2"/>
    <w:rsid w:val="00AE76E1"/>
    <w:rsid w:val="00AF1460"/>
    <w:rsid w:val="00AF2355"/>
    <w:rsid w:val="00AF2B2F"/>
    <w:rsid w:val="00AF5BEA"/>
    <w:rsid w:val="00B043CA"/>
    <w:rsid w:val="00B11215"/>
    <w:rsid w:val="00B15449"/>
    <w:rsid w:val="00B30642"/>
    <w:rsid w:val="00B35770"/>
    <w:rsid w:val="00B37E76"/>
    <w:rsid w:val="00B40E80"/>
    <w:rsid w:val="00B4290A"/>
    <w:rsid w:val="00B4300B"/>
    <w:rsid w:val="00B43A09"/>
    <w:rsid w:val="00B47422"/>
    <w:rsid w:val="00B4785D"/>
    <w:rsid w:val="00B4799A"/>
    <w:rsid w:val="00B5219A"/>
    <w:rsid w:val="00B63705"/>
    <w:rsid w:val="00B75484"/>
    <w:rsid w:val="00B85442"/>
    <w:rsid w:val="00B90349"/>
    <w:rsid w:val="00B90F6A"/>
    <w:rsid w:val="00B93086"/>
    <w:rsid w:val="00B94CF3"/>
    <w:rsid w:val="00BA19ED"/>
    <w:rsid w:val="00BA3B07"/>
    <w:rsid w:val="00BA4B8D"/>
    <w:rsid w:val="00BA5401"/>
    <w:rsid w:val="00BB14B8"/>
    <w:rsid w:val="00BB167C"/>
    <w:rsid w:val="00BB1F09"/>
    <w:rsid w:val="00BB5C45"/>
    <w:rsid w:val="00BC0F7D"/>
    <w:rsid w:val="00BC288A"/>
    <w:rsid w:val="00BC404C"/>
    <w:rsid w:val="00BC62CE"/>
    <w:rsid w:val="00BC646E"/>
    <w:rsid w:val="00BD0B41"/>
    <w:rsid w:val="00BD1004"/>
    <w:rsid w:val="00BD1273"/>
    <w:rsid w:val="00BD2707"/>
    <w:rsid w:val="00BD5814"/>
    <w:rsid w:val="00BD7D31"/>
    <w:rsid w:val="00BE0B14"/>
    <w:rsid w:val="00BE3255"/>
    <w:rsid w:val="00BE4FE9"/>
    <w:rsid w:val="00BF128E"/>
    <w:rsid w:val="00BF2A41"/>
    <w:rsid w:val="00C04139"/>
    <w:rsid w:val="00C06D00"/>
    <w:rsid w:val="00C074DD"/>
    <w:rsid w:val="00C10C6A"/>
    <w:rsid w:val="00C1496A"/>
    <w:rsid w:val="00C14ECB"/>
    <w:rsid w:val="00C20A80"/>
    <w:rsid w:val="00C2236B"/>
    <w:rsid w:val="00C244F1"/>
    <w:rsid w:val="00C24670"/>
    <w:rsid w:val="00C26361"/>
    <w:rsid w:val="00C27340"/>
    <w:rsid w:val="00C33079"/>
    <w:rsid w:val="00C34FEA"/>
    <w:rsid w:val="00C36444"/>
    <w:rsid w:val="00C449BD"/>
    <w:rsid w:val="00C45231"/>
    <w:rsid w:val="00C54B11"/>
    <w:rsid w:val="00C551FF"/>
    <w:rsid w:val="00C57B97"/>
    <w:rsid w:val="00C64996"/>
    <w:rsid w:val="00C66963"/>
    <w:rsid w:val="00C703CE"/>
    <w:rsid w:val="00C7058C"/>
    <w:rsid w:val="00C70AC4"/>
    <w:rsid w:val="00C72833"/>
    <w:rsid w:val="00C7289D"/>
    <w:rsid w:val="00C754AC"/>
    <w:rsid w:val="00C761C3"/>
    <w:rsid w:val="00C80062"/>
    <w:rsid w:val="00C80F1D"/>
    <w:rsid w:val="00C90FC4"/>
    <w:rsid w:val="00C91962"/>
    <w:rsid w:val="00C928B8"/>
    <w:rsid w:val="00C93EAD"/>
    <w:rsid w:val="00C93F40"/>
    <w:rsid w:val="00CA3D0C"/>
    <w:rsid w:val="00CA6F2A"/>
    <w:rsid w:val="00CB4B6C"/>
    <w:rsid w:val="00CB6029"/>
    <w:rsid w:val="00CB7523"/>
    <w:rsid w:val="00CB757D"/>
    <w:rsid w:val="00CB75E5"/>
    <w:rsid w:val="00CC061A"/>
    <w:rsid w:val="00CC19AB"/>
    <w:rsid w:val="00CC221C"/>
    <w:rsid w:val="00CC53E8"/>
    <w:rsid w:val="00CD0BCB"/>
    <w:rsid w:val="00CD1D10"/>
    <w:rsid w:val="00CD4BB5"/>
    <w:rsid w:val="00CF0565"/>
    <w:rsid w:val="00CF0646"/>
    <w:rsid w:val="00CF6C38"/>
    <w:rsid w:val="00CF77DC"/>
    <w:rsid w:val="00D0067E"/>
    <w:rsid w:val="00D0435B"/>
    <w:rsid w:val="00D0543B"/>
    <w:rsid w:val="00D06404"/>
    <w:rsid w:val="00D10273"/>
    <w:rsid w:val="00D174AE"/>
    <w:rsid w:val="00D2396C"/>
    <w:rsid w:val="00D23FA7"/>
    <w:rsid w:val="00D27722"/>
    <w:rsid w:val="00D30FA8"/>
    <w:rsid w:val="00D40187"/>
    <w:rsid w:val="00D422C8"/>
    <w:rsid w:val="00D4377C"/>
    <w:rsid w:val="00D44557"/>
    <w:rsid w:val="00D446AB"/>
    <w:rsid w:val="00D46A29"/>
    <w:rsid w:val="00D54FE8"/>
    <w:rsid w:val="00D57521"/>
    <w:rsid w:val="00D576B2"/>
    <w:rsid w:val="00D57972"/>
    <w:rsid w:val="00D632B1"/>
    <w:rsid w:val="00D63CD9"/>
    <w:rsid w:val="00D675A9"/>
    <w:rsid w:val="00D7131B"/>
    <w:rsid w:val="00D738D6"/>
    <w:rsid w:val="00D755EB"/>
    <w:rsid w:val="00D76048"/>
    <w:rsid w:val="00D82E6F"/>
    <w:rsid w:val="00D85BA7"/>
    <w:rsid w:val="00D86333"/>
    <w:rsid w:val="00D87E00"/>
    <w:rsid w:val="00D9031C"/>
    <w:rsid w:val="00D908F4"/>
    <w:rsid w:val="00D9134D"/>
    <w:rsid w:val="00D916D8"/>
    <w:rsid w:val="00D935EC"/>
    <w:rsid w:val="00D93ABE"/>
    <w:rsid w:val="00D9611F"/>
    <w:rsid w:val="00DA2AEA"/>
    <w:rsid w:val="00DA44A5"/>
    <w:rsid w:val="00DA7A03"/>
    <w:rsid w:val="00DB07E1"/>
    <w:rsid w:val="00DB1818"/>
    <w:rsid w:val="00DB24E6"/>
    <w:rsid w:val="00DC067B"/>
    <w:rsid w:val="00DC261E"/>
    <w:rsid w:val="00DC309B"/>
    <w:rsid w:val="00DC3FEB"/>
    <w:rsid w:val="00DC4090"/>
    <w:rsid w:val="00DC431D"/>
    <w:rsid w:val="00DC4DA2"/>
    <w:rsid w:val="00DD1814"/>
    <w:rsid w:val="00DD20DF"/>
    <w:rsid w:val="00DD4C17"/>
    <w:rsid w:val="00DD638D"/>
    <w:rsid w:val="00DD74A5"/>
    <w:rsid w:val="00DE4B03"/>
    <w:rsid w:val="00DF2B1F"/>
    <w:rsid w:val="00DF4B59"/>
    <w:rsid w:val="00DF62CD"/>
    <w:rsid w:val="00DF6F1E"/>
    <w:rsid w:val="00DF785E"/>
    <w:rsid w:val="00DF7D57"/>
    <w:rsid w:val="00E0244A"/>
    <w:rsid w:val="00E048EA"/>
    <w:rsid w:val="00E05A1F"/>
    <w:rsid w:val="00E13A09"/>
    <w:rsid w:val="00E16509"/>
    <w:rsid w:val="00E213F0"/>
    <w:rsid w:val="00E228E6"/>
    <w:rsid w:val="00E25106"/>
    <w:rsid w:val="00E32A26"/>
    <w:rsid w:val="00E3607A"/>
    <w:rsid w:val="00E42A12"/>
    <w:rsid w:val="00E44582"/>
    <w:rsid w:val="00E479D5"/>
    <w:rsid w:val="00E5464A"/>
    <w:rsid w:val="00E66773"/>
    <w:rsid w:val="00E77645"/>
    <w:rsid w:val="00E86CA7"/>
    <w:rsid w:val="00E918E9"/>
    <w:rsid w:val="00E91ED4"/>
    <w:rsid w:val="00E937F6"/>
    <w:rsid w:val="00E93DAA"/>
    <w:rsid w:val="00EA15B0"/>
    <w:rsid w:val="00EA2122"/>
    <w:rsid w:val="00EA3132"/>
    <w:rsid w:val="00EA3B0C"/>
    <w:rsid w:val="00EA4DB8"/>
    <w:rsid w:val="00EA5EA7"/>
    <w:rsid w:val="00EA66BD"/>
    <w:rsid w:val="00EA73D1"/>
    <w:rsid w:val="00EA73F8"/>
    <w:rsid w:val="00EB1AC6"/>
    <w:rsid w:val="00EB363F"/>
    <w:rsid w:val="00EB6D2A"/>
    <w:rsid w:val="00EC4A25"/>
    <w:rsid w:val="00EC5309"/>
    <w:rsid w:val="00EC77BF"/>
    <w:rsid w:val="00EC7BBB"/>
    <w:rsid w:val="00ED4D84"/>
    <w:rsid w:val="00ED51C8"/>
    <w:rsid w:val="00EE1E47"/>
    <w:rsid w:val="00EE2D86"/>
    <w:rsid w:val="00EE3DF7"/>
    <w:rsid w:val="00EE4747"/>
    <w:rsid w:val="00EE5EBA"/>
    <w:rsid w:val="00EE6881"/>
    <w:rsid w:val="00EE6EF5"/>
    <w:rsid w:val="00EF608C"/>
    <w:rsid w:val="00F011C6"/>
    <w:rsid w:val="00F025A2"/>
    <w:rsid w:val="00F03132"/>
    <w:rsid w:val="00F04712"/>
    <w:rsid w:val="00F04A94"/>
    <w:rsid w:val="00F10E27"/>
    <w:rsid w:val="00F13360"/>
    <w:rsid w:val="00F176CF"/>
    <w:rsid w:val="00F178F4"/>
    <w:rsid w:val="00F22EC7"/>
    <w:rsid w:val="00F242AB"/>
    <w:rsid w:val="00F25427"/>
    <w:rsid w:val="00F26166"/>
    <w:rsid w:val="00F325C8"/>
    <w:rsid w:val="00F3298D"/>
    <w:rsid w:val="00F33F39"/>
    <w:rsid w:val="00F34834"/>
    <w:rsid w:val="00F37DA5"/>
    <w:rsid w:val="00F42C65"/>
    <w:rsid w:val="00F46D26"/>
    <w:rsid w:val="00F57D3F"/>
    <w:rsid w:val="00F61B69"/>
    <w:rsid w:val="00F63B24"/>
    <w:rsid w:val="00F653B8"/>
    <w:rsid w:val="00F76E4F"/>
    <w:rsid w:val="00F77549"/>
    <w:rsid w:val="00F775A5"/>
    <w:rsid w:val="00F80E83"/>
    <w:rsid w:val="00F82D7B"/>
    <w:rsid w:val="00F87806"/>
    <w:rsid w:val="00F9008D"/>
    <w:rsid w:val="00F90E0A"/>
    <w:rsid w:val="00F944CB"/>
    <w:rsid w:val="00F96F4E"/>
    <w:rsid w:val="00F977B1"/>
    <w:rsid w:val="00FA092D"/>
    <w:rsid w:val="00FA1266"/>
    <w:rsid w:val="00FA2483"/>
    <w:rsid w:val="00FA3248"/>
    <w:rsid w:val="00FA4C37"/>
    <w:rsid w:val="00FB018D"/>
    <w:rsid w:val="00FB6842"/>
    <w:rsid w:val="00FC1192"/>
    <w:rsid w:val="00FD2FCB"/>
    <w:rsid w:val="00FD7BC3"/>
    <w:rsid w:val="00FE1977"/>
    <w:rsid w:val="00FE3214"/>
    <w:rsid w:val="00FE488D"/>
    <w:rsid w:val="00FF2A91"/>
    <w:rsid w:val="00FF3DE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30E101"/>
  <w15:docId w15:val="{05BFFE5B-B928-4413-8FC8-D27362E6F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List Bullet" w:qFormat="1"/>
    <w:lsdException w:name="List Bullet 5"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D40187"/>
    <w:pPr>
      <w:overflowPunct w:val="0"/>
      <w:autoSpaceDE w:val="0"/>
      <w:autoSpaceDN w:val="0"/>
      <w:adjustRightInd w:val="0"/>
      <w:spacing w:after="180"/>
      <w:textAlignment w:val="baseline"/>
    </w:pPr>
    <w:rPr>
      <w:rFonts w:eastAsia="Times New Roman"/>
    </w:rPr>
  </w:style>
  <w:style w:type="paragraph" w:styleId="Heading1">
    <w:name w:val="heading 1"/>
    <w:next w:val="Normal"/>
    <w:qFormat/>
    <w:rsid w:val="00D401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qFormat/>
    <w:rsid w:val="00D40187"/>
    <w:pPr>
      <w:pBdr>
        <w:top w:val="none" w:sz="0" w:space="0" w:color="auto"/>
      </w:pBdr>
      <w:spacing w:before="180"/>
      <w:outlineLvl w:val="1"/>
    </w:pPr>
    <w:rPr>
      <w:sz w:val="32"/>
    </w:rPr>
  </w:style>
  <w:style w:type="paragraph" w:styleId="Heading3">
    <w:name w:val="heading 3"/>
    <w:basedOn w:val="Heading2"/>
    <w:next w:val="Normal"/>
    <w:qFormat/>
    <w:rsid w:val="00D40187"/>
    <w:pPr>
      <w:spacing w:before="120"/>
      <w:outlineLvl w:val="2"/>
    </w:pPr>
    <w:rPr>
      <w:sz w:val="28"/>
    </w:rPr>
  </w:style>
  <w:style w:type="paragraph" w:styleId="Heading4">
    <w:name w:val="heading 4"/>
    <w:basedOn w:val="Heading3"/>
    <w:next w:val="Normal"/>
    <w:link w:val="Heading4Char"/>
    <w:qFormat/>
    <w:rsid w:val="00D40187"/>
    <w:pPr>
      <w:ind w:left="1418" w:hanging="1418"/>
      <w:outlineLvl w:val="3"/>
    </w:pPr>
    <w:rPr>
      <w:sz w:val="24"/>
    </w:rPr>
  </w:style>
  <w:style w:type="paragraph" w:styleId="Heading5">
    <w:name w:val="heading 5"/>
    <w:basedOn w:val="Heading4"/>
    <w:next w:val="Normal"/>
    <w:qFormat/>
    <w:rsid w:val="00D40187"/>
    <w:pPr>
      <w:ind w:left="1701" w:hanging="1701"/>
      <w:outlineLvl w:val="4"/>
    </w:pPr>
    <w:rPr>
      <w:sz w:val="22"/>
    </w:rPr>
  </w:style>
  <w:style w:type="paragraph" w:styleId="Heading6">
    <w:name w:val="heading 6"/>
    <w:basedOn w:val="H6"/>
    <w:next w:val="Normal"/>
    <w:qFormat/>
    <w:rsid w:val="00D40187"/>
    <w:pPr>
      <w:outlineLvl w:val="5"/>
    </w:pPr>
  </w:style>
  <w:style w:type="paragraph" w:styleId="Heading7">
    <w:name w:val="heading 7"/>
    <w:basedOn w:val="H6"/>
    <w:next w:val="Normal"/>
    <w:qFormat/>
    <w:rsid w:val="00D40187"/>
    <w:pPr>
      <w:outlineLvl w:val="6"/>
    </w:pPr>
  </w:style>
  <w:style w:type="paragraph" w:styleId="Heading8">
    <w:name w:val="heading 8"/>
    <w:basedOn w:val="Heading1"/>
    <w:next w:val="Normal"/>
    <w:qFormat/>
    <w:rsid w:val="00D40187"/>
    <w:pPr>
      <w:ind w:left="0" w:firstLine="0"/>
      <w:outlineLvl w:val="7"/>
    </w:pPr>
  </w:style>
  <w:style w:type="paragraph" w:styleId="Heading9">
    <w:name w:val="heading 9"/>
    <w:basedOn w:val="Heading8"/>
    <w:next w:val="Normal"/>
    <w:qFormat/>
    <w:rsid w:val="00D401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D40187"/>
    <w:pPr>
      <w:ind w:left="1985" w:hanging="1985"/>
      <w:outlineLvl w:val="9"/>
    </w:pPr>
    <w:rPr>
      <w:sz w:val="20"/>
    </w:rPr>
  </w:style>
  <w:style w:type="paragraph" w:styleId="TOC9">
    <w:name w:val="toc 9"/>
    <w:basedOn w:val="TOC8"/>
    <w:uiPriority w:val="39"/>
    <w:rsid w:val="00D40187"/>
    <w:pPr>
      <w:ind w:left="1418" w:hanging="1418"/>
    </w:pPr>
  </w:style>
  <w:style w:type="paragraph" w:styleId="TOC8">
    <w:name w:val="toc 8"/>
    <w:basedOn w:val="TOC1"/>
    <w:uiPriority w:val="39"/>
    <w:rsid w:val="00D40187"/>
    <w:pPr>
      <w:spacing w:before="180"/>
      <w:ind w:left="2693" w:hanging="2693"/>
    </w:pPr>
    <w:rPr>
      <w:b/>
    </w:rPr>
  </w:style>
  <w:style w:type="paragraph" w:styleId="TOC1">
    <w:name w:val="toc 1"/>
    <w:uiPriority w:val="39"/>
    <w:rsid w:val="00D4018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D40187"/>
    <w:pPr>
      <w:keepLines/>
      <w:tabs>
        <w:tab w:val="center" w:pos="4536"/>
        <w:tab w:val="right" w:pos="9072"/>
      </w:tabs>
    </w:pPr>
    <w:rPr>
      <w:noProof/>
    </w:rPr>
  </w:style>
  <w:style w:type="character" w:customStyle="1" w:styleId="ZGSM">
    <w:name w:val="ZGSM"/>
    <w:rsid w:val="00D40187"/>
  </w:style>
  <w:style w:type="paragraph" w:styleId="Header">
    <w:name w:val="header"/>
    <w:rsid w:val="00D40187"/>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D4018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D40187"/>
    <w:pPr>
      <w:ind w:left="1701" w:hanging="1701"/>
    </w:pPr>
  </w:style>
  <w:style w:type="paragraph" w:styleId="TOC4">
    <w:name w:val="toc 4"/>
    <w:basedOn w:val="TOC3"/>
    <w:uiPriority w:val="39"/>
    <w:rsid w:val="00D40187"/>
    <w:pPr>
      <w:ind w:left="1418" w:hanging="1418"/>
    </w:pPr>
  </w:style>
  <w:style w:type="paragraph" w:styleId="TOC3">
    <w:name w:val="toc 3"/>
    <w:basedOn w:val="TOC2"/>
    <w:uiPriority w:val="39"/>
    <w:rsid w:val="00D40187"/>
    <w:pPr>
      <w:ind w:left="1134" w:hanging="1134"/>
    </w:pPr>
  </w:style>
  <w:style w:type="paragraph" w:styleId="TOC2">
    <w:name w:val="toc 2"/>
    <w:basedOn w:val="TOC1"/>
    <w:uiPriority w:val="39"/>
    <w:rsid w:val="00D40187"/>
    <w:pPr>
      <w:keepNext w:val="0"/>
      <w:spacing w:before="0"/>
      <w:ind w:left="851" w:hanging="851"/>
    </w:pPr>
    <w:rPr>
      <w:sz w:val="20"/>
    </w:rPr>
  </w:style>
  <w:style w:type="paragraph" w:styleId="Footer">
    <w:name w:val="footer"/>
    <w:basedOn w:val="Header"/>
    <w:rsid w:val="00D40187"/>
    <w:pPr>
      <w:jc w:val="center"/>
    </w:pPr>
    <w:rPr>
      <w:i/>
    </w:rPr>
  </w:style>
  <w:style w:type="paragraph" w:customStyle="1" w:styleId="TT">
    <w:name w:val="TT"/>
    <w:basedOn w:val="Heading1"/>
    <w:next w:val="Normal"/>
    <w:rsid w:val="00D40187"/>
    <w:pPr>
      <w:outlineLvl w:val="9"/>
    </w:pPr>
  </w:style>
  <w:style w:type="paragraph" w:customStyle="1" w:styleId="NF">
    <w:name w:val="NF"/>
    <w:basedOn w:val="NO"/>
    <w:rsid w:val="00D40187"/>
    <w:pPr>
      <w:keepNext/>
      <w:spacing w:after="0"/>
    </w:pPr>
    <w:rPr>
      <w:rFonts w:ascii="Arial" w:hAnsi="Arial"/>
      <w:sz w:val="18"/>
    </w:rPr>
  </w:style>
  <w:style w:type="paragraph" w:customStyle="1" w:styleId="NO">
    <w:name w:val="NO"/>
    <w:basedOn w:val="Normal"/>
    <w:link w:val="NOChar"/>
    <w:qFormat/>
    <w:rsid w:val="00D40187"/>
    <w:pPr>
      <w:keepLines/>
      <w:ind w:left="1135" w:hanging="851"/>
    </w:pPr>
  </w:style>
  <w:style w:type="paragraph" w:customStyle="1" w:styleId="PL">
    <w:name w:val="PL"/>
    <w:link w:val="PLChar"/>
    <w:qFormat/>
    <w:rsid w:val="00D401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D40187"/>
    <w:pPr>
      <w:jc w:val="right"/>
    </w:pPr>
  </w:style>
  <w:style w:type="paragraph" w:customStyle="1" w:styleId="TAL">
    <w:name w:val="TAL"/>
    <w:basedOn w:val="Normal"/>
    <w:link w:val="TALCar"/>
    <w:qFormat/>
    <w:rsid w:val="00D40187"/>
    <w:pPr>
      <w:keepNext/>
      <w:keepLines/>
      <w:spacing w:after="0"/>
    </w:pPr>
    <w:rPr>
      <w:rFonts w:ascii="Arial" w:hAnsi="Arial"/>
      <w:sz w:val="18"/>
    </w:rPr>
  </w:style>
  <w:style w:type="paragraph" w:customStyle="1" w:styleId="TAH">
    <w:name w:val="TAH"/>
    <w:basedOn w:val="TAC"/>
    <w:link w:val="TAHCar"/>
    <w:rsid w:val="00D40187"/>
    <w:rPr>
      <w:b/>
    </w:rPr>
  </w:style>
  <w:style w:type="paragraph" w:customStyle="1" w:styleId="TAC">
    <w:name w:val="TAC"/>
    <w:basedOn w:val="TAL"/>
    <w:rsid w:val="00D40187"/>
    <w:pPr>
      <w:jc w:val="center"/>
    </w:pPr>
  </w:style>
  <w:style w:type="paragraph" w:customStyle="1" w:styleId="LD">
    <w:name w:val="LD"/>
    <w:rsid w:val="00D40187"/>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D40187"/>
    <w:pPr>
      <w:keepLines/>
      <w:ind w:left="1702" w:hanging="1418"/>
    </w:pPr>
  </w:style>
  <w:style w:type="paragraph" w:customStyle="1" w:styleId="FP">
    <w:name w:val="FP"/>
    <w:basedOn w:val="Normal"/>
    <w:rsid w:val="00D40187"/>
    <w:pPr>
      <w:spacing w:after="0"/>
    </w:pPr>
  </w:style>
  <w:style w:type="paragraph" w:customStyle="1" w:styleId="NW">
    <w:name w:val="NW"/>
    <w:basedOn w:val="NO"/>
    <w:rsid w:val="00D40187"/>
    <w:pPr>
      <w:spacing w:after="0"/>
    </w:pPr>
  </w:style>
  <w:style w:type="paragraph" w:customStyle="1" w:styleId="EW">
    <w:name w:val="EW"/>
    <w:basedOn w:val="EX"/>
    <w:rsid w:val="00D40187"/>
    <w:pPr>
      <w:spacing w:after="0"/>
    </w:pPr>
  </w:style>
  <w:style w:type="paragraph" w:customStyle="1" w:styleId="B1">
    <w:name w:val="B1"/>
    <w:basedOn w:val="List"/>
    <w:link w:val="B1Char"/>
    <w:qFormat/>
    <w:rsid w:val="00D40187"/>
  </w:style>
  <w:style w:type="paragraph" w:styleId="TOC6">
    <w:name w:val="toc 6"/>
    <w:basedOn w:val="TOC5"/>
    <w:next w:val="Normal"/>
    <w:uiPriority w:val="39"/>
    <w:rsid w:val="00D40187"/>
    <w:pPr>
      <w:ind w:left="1985" w:hanging="1985"/>
    </w:pPr>
  </w:style>
  <w:style w:type="paragraph" w:styleId="TOC7">
    <w:name w:val="toc 7"/>
    <w:basedOn w:val="TOC6"/>
    <w:next w:val="Normal"/>
    <w:uiPriority w:val="39"/>
    <w:rsid w:val="00D40187"/>
    <w:pPr>
      <w:ind w:left="2268" w:hanging="2268"/>
    </w:pPr>
  </w:style>
  <w:style w:type="paragraph" w:customStyle="1" w:styleId="EditorsNote">
    <w:name w:val="Editor's Note"/>
    <w:basedOn w:val="NO"/>
    <w:rsid w:val="00D40187"/>
    <w:rPr>
      <w:color w:val="FF0000"/>
    </w:rPr>
  </w:style>
  <w:style w:type="paragraph" w:customStyle="1" w:styleId="TH">
    <w:name w:val="TH"/>
    <w:basedOn w:val="Normal"/>
    <w:link w:val="THChar"/>
    <w:rsid w:val="00D40187"/>
    <w:pPr>
      <w:keepNext/>
      <w:keepLines/>
      <w:spacing w:before="60"/>
      <w:jc w:val="center"/>
    </w:pPr>
    <w:rPr>
      <w:rFonts w:ascii="Arial" w:hAnsi="Arial"/>
      <w:b/>
    </w:rPr>
  </w:style>
  <w:style w:type="paragraph" w:customStyle="1" w:styleId="ZA">
    <w:name w:val="ZA"/>
    <w:rsid w:val="00D401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D401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D4018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D401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D40187"/>
    <w:pPr>
      <w:ind w:left="851" w:hanging="851"/>
    </w:pPr>
  </w:style>
  <w:style w:type="paragraph" w:customStyle="1" w:styleId="ZH">
    <w:name w:val="ZH"/>
    <w:rsid w:val="00D4018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rsid w:val="00D40187"/>
    <w:pPr>
      <w:keepNext w:val="0"/>
      <w:spacing w:before="0" w:after="240"/>
    </w:pPr>
  </w:style>
  <w:style w:type="paragraph" w:customStyle="1" w:styleId="ZG">
    <w:name w:val="ZG"/>
    <w:rsid w:val="00D4018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rsid w:val="00D40187"/>
  </w:style>
  <w:style w:type="paragraph" w:customStyle="1" w:styleId="B3">
    <w:name w:val="B3"/>
    <w:basedOn w:val="List3"/>
    <w:rsid w:val="00D40187"/>
  </w:style>
  <w:style w:type="paragraph" w:customStyle="1" w:styleId="B4">
    <w:name w:val="B4"/>
    <w:basedOn w:val="List4"/>
    <w:rsid w:val="00D40187"/>
  </w:style>
  <w:style w:type="paragraph" w:customStyle="1" w:styleId="B5">
    <w:name w:val="B5"/>
    <w:basedOn w:val="List5"/>
    <w:rsid w:val="00D40187"/>
  </w:style>
  <w:style w:type="paragraph" w:customStyle="1" w:styleId="ZTD">
    <w:name w:val="ZTD"/>
    <w:basedOn w:val="ZB"/>
    <w:rsid w:val="00D40187"/>
    <w:pPr>
      <w:framePr w:hRule="auto" w:wrap="notBeside" w:y="852"/>
    </w:pPr>
    <w:rPr>
      <w:i w:val="0"/>
      <w:sz w:val="40"/>
    </w:rPr>
  </w:style>
  <w:style w:type="paragraph" w:customStyle="1" w:styleId="ZV">
    <w:name w:val="ZV"/>
    <w:basedOn w:val="ZU"/>
    <w:rsid w:val="00D40187"/>
    <w:pPr>
      <w:framePr w:wrap="notBeside" w:y="16161"/>
    </w:pPr>
  </w:style>
  <w:style w:type="character" w:customStyle="1" w:styleId="THChar">
    <w:name w:val="TH Char"/>
    <w:link w:val="TH"/>
    <w:rsid w:val="00670CF4"/>
    <w:rPr>
      <w:rFonts w:ascii="Arial" w:eastAsia="Times New Roman" w:hAnsi="Arial"/>
      <w:b/>
      <w:lang w:eastAsia="zh-CN"/>
    </w:rPr>
  </w:style>
  <w:style w:type="paragraph" w:styleId="FootnoteText">
    <w:name w:val="footnote text"/>
    <w:basedOn w:val="Normal"/>
    <w:link w:val="FootnoteTextChar"/>
    <w:rsid w:val="00D40187"/>
    <w:pPr>
      <w:keepLines/>
      <w:spacing w:after="0"/>
      <w:ind w:left="454" w:hanging="454"/>
    </w:pPr>
    <w:rPr>
      <w:sz w:val="16"/>
    </w:rPr>
  </w:style>
  <w:style w:type="character" w:customStyle="1" w:styleId="FootnoteTextChar">
    <w:name w:val="Footnote Text Char"/>
    <w:link w:val="FootnoteText"/>
    <w:rsid w:val="00F34834"/>
    <w:rPr>
      <w:rFonts w:eastAsia="Times New Roman"/>
      <w:sz w:val="16"/>
      <w:lang w:eastAsia="zh-CN"/>
    </w:rPr>
  </w:style>
  <w:style w:type="paragraph" w:styleId="Index1">
    <w:name w:val="index 1"/>
    <w:basedOn w:val="Normal"/>
    <w:rsid w:val="00D40187"/>
    <w:pPr>
      <w:keepLines/>
      <w:spacing w:after="0"/>
    </w:pPr>
  </w:style>
  <w:style w:type="paragraph" w:styleId="Index2">
    <w:name w:val="index 2"/>
    <w:basedOn w:val="Index1"/>
    <w:rsid w:val="00D40187"/>
    <w:pPr>
      <w:ind w:left="284"/>
    </w:pPr>
  </w:style>
  <w:style w:type="paragraph" w:styleId="List">
    <w:name w:val="List"/>
    <w:basedOn w:val="Normal"/>
    <w:rsid w:val="00D40187"/>
    <w:pPr>
      <w:ind w:left="568" w:hanging="284"/>
    </w:pPr>
  </w:style>
  <w:style w:type="paragraph" w:styleId="List2">
    <w:name w:val="List 2"/>
    <w:basedOn w:val="List"/>
    <w:rsid w:val="00D40187"/>
    <w:pPr>
      <w:ind w:left="851"/>
    </w:pPr>
  </w:style>
  <w:style w:type="paragraph" w:styleId="List3">
    <w:name w:val="List 3"/>
    <w:basedOn w:val="List2"/>
    <w:rsid w:val="00D40187"/>
    <w:pPr>
      <w:ind w:left="1135"/>
    </w:pPr>
  </w:style>
  <w:style w:type="paragraph" w:styleId="List4">
    <w:name w:val="List 4"/>
    <w:basedOn w:val="List3"/>
    <w:rsid w:val="00D40187"/>
    <w:pPr>
      <w:ind w:left="1418"/>
    </w:pPr>
  </w:style>
  <w:style w:type="paragraph" w:styleId="List5">
    <w:name w:val="List 5"/>
    <w:basedOn w:val="List4"/>
    <w:rsid w:val="00D40187"/>
    <w:pPr>
      <w:ind w:left="1702"/>
    </w:pPr>
  </w:style>
  <w:style w:type="paragraph" w:styleId="ListBullet">
    <w:name w:val="List Bullet"/>
    <w:basedOn w:val="List"/>
    <w:qFormat/>
    <w:rsid w:val="00D40187"/>
  </w:style>
  <w:style w:type="paragraph" w:styleId="ListBullet2">
    <w:name w:val="List Bullet 2"/>
    <w:basedOn w:val="ListBullet"/>
    <w:rsid w:val="00D40187"/>
    <w:pPr>
      <w:ind w:left="851"/>
    </w:pPr>
  </w:style>
  <w:style w:type="paragraph" w:styleId="ListBullet3">
    <w:name w:val="List Bullet 3"/>
    <w:basedOn w:val="ListBullet2"/>
    <w:rsid w:val="00D40187"/>
    <w:pPr>
      <w:ind w:left="1135"/>
    </w:pPr>
  </w:style>
  <w:style w:type="paragraph" w:styleId="ListBullet4">
    <w:name w:val="List Bullet 4"/>
    <w:basedOn w:val="ListBullet3"/>
    <w:rsid w:val="00D40187"/>
    <w:pPr>
      <w:ind w:left="1418"/>
    </w:pPr>
  </w:style>
  <w:style w:type="paragraph" w:styleId="ListBullet5">
    <w:name w:val="List Bullet 5"/>
    <w:basedOn w:val="ListBullet4"/>
    <w:qFormat/>
    <w:rsid w:val="00D40187"/>
    <w:pPr>
      <w:ind w:left="1702"/>
    </w:pPr>
  </w:style>
  <w:style w:type="paragraph" w:styleId="ListNumber">
    <w:name w:val="List Number"/>
    <w:basedOn w:val="List"/>
    <w:rsid w:val="00D40187"/>
  </w:style>
  <w:style w:type="paragraph" w:styleId="ListNumber2">
    <w:name w:val="List Number 2"/>
    <w:basedOn w:val="ListNumber"/>
    <w:rsid w:val="00D40187"/>
    <w:pPr>
      <w:ind w:left="851"/>
    </w:pPr>
  </w:style>
  <w:style w:type="paragraph" w:styleId="Revision">
    <w:name w:val="Revision"/>
    <w:hidden/>
    <w:rsid w:val="009803D6"/>
  </w:style>
  <w:style w:type="character" w:customStyle="1" w:styleId="Heading4Char">
    <w:name w:val="Heading 4 Char"/>
    <w:link w:val="Heading4"/>
    <w:locked/>
    <w:rsid w:val="00454027"/>
    <w:rPr>
      <w:rFonts w:ascii="Arial" w:eastAsia="Times New Roman" w:hAnsi="Arial"/>
      <w:sz w:val="24"/>
      <w:lang w:eastAsia="zh-CN"/>
    </w:rPr>
  </w:style>
  <w:style w:type="character" w:customStyle="1" w:styleId="PLChar">
    <w:name w:val="PL Char"/>
    <w:link w:val="PL"/>
    <w:qFormat/>
    <w:rsid w:val="00454027"/>
    <w:rPr>
      <w:rFonts w:ascii="Courier New" w:eastAsia="Times New Roman" w:hAnsi="Courier New"/>
      <w:noProof/>
      <w:sz w:val="16"/>
      <w:lang w:eastAsia="zh-CN"/>
    </w:rPr>
  </w:style>
  <w:style w:type="character" w:customStyle="1" w:styleId="TAHCar">
    <w:name w:val="TAH Car"/>
    <w:link w:val="TAH"/>
    <w:rsid w:val="001762C2"/>
    <w:rPr>
      <w:rFonts w:ascii="Arial" w:eastAsia="Times New Roman" w:hAnsi="Arial"/>
      <w:b/>
      <w:sz w:val="18"/>
      <w:lang w:eastAsia="zh-CN"/>
    </w:rPr>
  </w:style>
  <w:style w:type="character" w:customStyle="1" w:styleId="EXChar">
    <w:name w:val="EX Char"/>
    <w:link w:val="EX"/>
    <w:locked/>
    <w:rsid w:val="00934DC1"/>
    <w:rPr>
      <w:rFonts w:eastAsia="Times New Roman"/>
      <w:lang w:eastAsia="zh-CN"/>
    </w:rPr>
  </w:style>
  <w:style w:type="character" w:customStyle="1" w:styleId="TANChar">
    <w:name w:val="TAN Char"/>
    <w:link w:val="TAN"/>
    <w:qFormat/>
    <w:locked/>
    <w:rsid w:val="006532A9"/>
    <w:rPr>
      <w:rFonts w:ascii="Arial" w:eastAsia="Times New Roman" w:hAnsi="Arial"/>
      <w:sz w:val="18"/>
      <w:lang w:eastAsia="zh-CN"/>
    </w:rPr>
  </w:style>
  <w:style w:type="character" w:customStyle="1" w:styleId="TALCar">
    <w:name w:val="TAL Car"/>
    <w:link w:val="TAL"/>
    <w:qFormat/>
    <w:rsid w:val="006532A9"/>
    <w:rPr>
      <w:rFonts w:ascii="Arial" w:eastAsia="Times New Roman" w:hAnsi="Arial"/>
      <w:sz w:val="18"/>
      <w:lang w:eastAsia="zh-CN"/>
    </w:rPr>
  </w:style>
  <w:style w:type="character" w:styleId="FootnoteReference">
    <w:name w:val="footnote reference"/>
    <w:rsid w:val="00D40187"/>
    <w:rPr>
      <w:b/>
      <w:position w:val="6"/>
      <w:sz w:val="16"/>
    </w:rPr>
  </w:style>
  <w:style w:type="character" w:customStyle="1" w:styleId="B1Char">
    <w:name w:val="B1 Char"/>
    <w:link w:val="B1"/>
    <w:autoRedefine/>
    <w:qFormat/>
    <w:locked/>
    <w:rsid w:val="00950267"/>
    <w:rPr>
      <w:rFonts w:eastAsia="Times New Roman"/>
    </w:rPr>
  </w:style>
  <w:style w:type="character" w:customStyle="1" w:styleId="NOChar">
    <w:name w:val="NO Char"/>
    <w:link w:val="NO"/>
    <w:qFormat/>
    <w:rsid w:val="00EE6EF5"/>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1644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Microsoft_Visio_2003-2010_Drawing.vsd"/><Relationship Id="rId18" Type="http://schemas.openxmlformats.org/officeDocument/2006/relationships/image" Target="media/image6.emf"/><Relationship Id="rId26" Type="http://schemas.openxmlformats.org/officeDocument/2006/relationships/image" Target="media/image10.emf"/><Relationship Id="rId39" Type="http://schemas.openxmlformats.org/officeDocument/2006/relationships/oleObject" Target="embeddings/oleObject4.bin"/><Relationship Id="rId3" Type="http://schemas.openxmlformats.org/officeDocument/2006/relationships/styles" Target="styles.xml"/><Relationship Id="rId21" Type="http://schemas.openxmlformats.org/officeDocument/2006/relationships/oleObject" Target="embeddings/Microsoft_Visio_2003-2010_Drawing4.vsd"/><Relationship Id="rId34" Type="http://schemas.openxmlformats.org/officeDocument/2006/relationships/header" Target="header1.xm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embeddings/Microsoft_Visio_2003-2010_Drawing2.vsd"/><Relationship Id="rId25" Type="http://schemas.openxmlformats.org/officeDocument/2006/relationships/oleObject" Target="embeddings/Microsoft_Visio_2003-2010_Drawing6.vsd"/><Relationship Id="rId33" Type="http://schemas.openxmlformats.org/officeDocument/2006/relationships/oleObject" Target="embeddings/Microsoft_Visio_2003-2010_Drawing10.vsd"/><Relationship Id="rId38" Type="http://schemas.openxmlformats.org/officeDocument/2006/relationships/image" Target="media/image15.wmf"/><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oleObject" Target="embeddings/Microsoft_Visio_2003-2010_Drawing8.vsd"/><Relationship Id="rId41"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emf"/><Relationship Id="rId32" Type="http://schemas.openxmlformats.org/officeDocument/2006/relationships/image" Target="media/image13.emf"/><Relationship Id="rId37" Type="http://schemas.openxmlformats.org/officeDocument/2006/relationships/oleObject" Target="embeddings/oleObject3.bin"/><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Microsoft_Visio_2003-2010_Drawing1.vsd"/><Relationship Id="rId23" Type="http://schemas.openxmlformats.org/officeDocument/2006/relationships/oleObject" Target="embeddings/Microsoft_Visio_2003-2010_Drawing5.vsd"/><Relationship Id="rId28" Type="http://schemas.openxmlformats.org/officeDocument/2006/relationships/image" Target="media/image11.emf"/><Relationship Id="rId36" Type="http://schemas.openxmlformats.org/officeDocument/2006/relationships/image" Target="media/image14.wmf"/><Relationship Id="rId10" Type="http://schemas.openxmlformats.org/officeDocument/2006/relationships/image" Target="media/image2.emf"/><Relationship Id="rId19" Type="http://schemas.openxmlformats.org/officeDocument/2006/relationships/oleObject" Target="embeddings/Microsoft_Visio_2003-2010_Drawing3.vsd"/><Relationship Id="rId31" Type="http://schemas.openxmlformats.org/officeDocument/2006/relationships/oleObject" Target="embeddings/Microsoft_Visio_2003-2010_Drawing9.vsd"/><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oleObject" Target="embeddings/Microsoft_Visio_2003-2010_Drawing7.vsd"/><Relationship Id="rId30" Type="http://schemas.openxmlformats.org/officeDocument/2006/relationships/image" Target="media/image12.emf"/><Relationship Id="rId35"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38</TotalTime>
  <Pages>90</Pages>
  <Words>27962</Words>
  <Characters>159385</Characters>
  <Application>Microsoft Office Word</Application>
  <DocSecurity>0</DocSecurity>
  <Lines>1328</Lines>
  <Paragraphs>373</Paragraphs>
  <ScaleCrop>false</ScaleCrop>
  <HeadingPairs>
    <vt:vector size="2" baseType="variant">
      <vt:variant>
        <vt:lpstr>Title</vt:lpstr>
      </vt:variant>
      <vt:variant>
        <vt:i4>1</vt:i4>
      </vt:variant>
    </vt:vector>
  </HeadingPairs>
  <TitlesOfParts>
    <vt:vector size="1" baseType="lpstr">
      <vt:lpstr>3GPP TS 38.355</vt:lpstr>
    </vt:vector>
  </TitlesOfParts>
  <Company>ETSI</Company>
  <LinksUpToDate>false</LinksUpToDate>
  <CharactersWithSpaces>186974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38.355</dc:title>
  <dc:subject>NR; Sidelink Positioning Protocol (SLPP); Protocol specification (Release 18)</dc:subject>
  <dc:creator>MCC Support</dc:creator>
  <cp:keywords/>
  <dc:description/>
  <cp:lastModifiedBy>CR#0014r2</cp:lastModifiedBy>
  <cp:revision>9</cp:revision>
  <cp:lastPrinted>2019-02-25T14:05:00Z</cp:lastPrinted>
  <dcterms:created xsi:type="dcterms:W3CDTF">2024-12-09T20:42:00Z</dcterms:created>
  <dcterms:modified xsi:type="dcterms:W3CDTF">2024-12-09T21:32:00Z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MediaServiceImageTags">
    <vt:lpwstr/>
  </property>
</Properties>
</file>