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381E9" w14:textId="38512549" w:rsidR="004A3549" w:rsidRPr="00C928A6" w:rsidRDefault="004A3549" w:rsidP="006E7350">
      <w:pPr>
        <w:pStyle w:val="ZA"/>
        <w:framePr w:wrap="notBeside"/>
      </w:pPr>
      <w:bookmarkStart w:id="0" w:name="page1"/>
      <w:r w:rsidRPr="00C928A6">
        <w:rPr>
          <w:sz w:val="64"/>
        </w:rPr>
        <w:t xml:space="preserve">3GPP TS </w:t>
      </w:r>
      <w:r w:rsidR="0007523B" w:rsidRPr="00C928A6">
        <w:rPr>
          <w:sz w:val="64"/>
        </w:rPr>
        <w:t>36</w:t>
      </w:r>
      <w:r w:rsidRPr="00C928A6">
        <w:rPr>
          <w:sz w:val="64"/>
        </w:rPr>
        <w:t>.</w:t>
      </w:r>
      <w:r w:rsidR="0024081C" w:rsidRPr="00C928A6">
        <w:rPr>
          <w:sz w:val="64"/>
        </w:rPr>
        <w:t xml:space="preserve">323 </w:t>
      </w:r>
      <w:r w:rsidR="00371694" w:rsidRPr="00C928A6">
        <w:t>V</w:t>
      </w:r>
      <w:r w:rsidR="00B26092" w:rsidRPr="00C928A6">
        <w:t>1</w:t>
      </w:r>
      <w:r w:rsidR="002026D0" w:rsidRPr="00C928A6">
        <w:t>7</w:t>
      </w:r>
      <w:r w:rsidRPr="00C928A6">
        <w:t>.</w:t>
      </w:r>
      <w:ins w:id="1" w:author="CR#0304r1" w:date="2023-01-05T15:39:00Z">
        <w:r w:rsidR="00D57B0F">
          <w:t>2</w:t>
        </w:r>
      </w:ins>
      <w:del w:id="2" w:author="CR#0304r1" w:date="2023-01-05T15:39:00Z">
        <w:r w:rsidR="00F158F5" w:rsidRPr="00C928A6" w:rsidDel="00D57B0F">
          <w:delText>1</w:delText>
        </w:r>
      </w:del>
      <w:r w:rsidRPr="00C928A6">
        <w:t>.</w:t>
      </w:r>
      <w:r w:rsidR="0025642F" w:rsidRPr="00C928A6">
        <w:t>0</w:t>
      </w:r>
      <w:r w:rsidR="00DD7BC1" w:rsidRPr="00C928A6">
        <w:t xml:space="preserve"> </w:t>
      </w:r>
      <w:r w:rsidRPr="00C928A6">
        <w:rPr>
          <w:sz w:val="32"/>
        </w:rPr>
        <w:t>(</w:t>
      </w:r>
      <w:r w:rsidR="005432AE" w:rsidRPr="00C928A6">
        <w:rPr>
          <w:sz w:val="32"/>
        </w:rPr>
        <w:t>20</w:t>
      </w:r>
      <w:r w:rsidR="008B7E3F" w:rsidRPr="00C928A6">
        <w:rPr>
          <w:sz w:val="32"/>
        </w:rPr>
        <w:t>2</w:t>
      </w:r>
      <w:r w:rsidR="002026D0" w:rsidRPr="00C928A6">
        <w:rPr>
          <w:sz w:val="32"/>
        </w:rPr>
        <w:t>2</w:t>
      </w:r>
      <w:r w:rsidRPr="00C928A6">
        <w:rPr>
          <w:sz w:val="32"/>
        </w:rPr>
        <w:t>-</w:t>
      </w:r>
      <w:ins w:id="3" w:author="CR#0304r1" w:date="2023-01-05T15:39:00Z">
        <w:r w:rsidR="00D57B0F">
          <w:rPr>
            <w:sz w:val="32"/>
          </w:rPr>
          <w:t>12</w:t>
        </w:r>
      </w:ins>
      <w:del w:id="4" w:author="CR#0304r1" w:date="2023-01-05T15:39:00Z">
        <w:r w:rsidR="002026D0" w:rsidRPr="00C928A6" w:rsidDel="00D57B0F">
          <w:rPr>
            <w:sz w:val="32"/>
          </w:rPr>
          <w:delText>0</w:delText>
        </w:r>
        <w:r w:rsidR="00F158F5" w:rsidRPr="00C928A6" w:rsidDel="00D57B0F">
          <w:rPr>
            <w:sz w:val="32"/>
          </w:rPr>
          <w:delText>6</w:delText>
        </w:r>
      </w:del>
      <w:r w:rsidRPr="00C928A6">
        <w:rPr>
          <w:sz w:val="32"/>
        </w:rPr>
        <w:t>)</w:t>
      </w:r>
    </w:p>
    <w:p w14:paraId="647BB377" w14:textId="77777777" w:rsidR="004A3549" w:rsidRPr="00C928A6" w:rsidRDefault="004A3549">
      <w:pPr>
        <w:pStyle w:val="ZB"/>
        <w:framePr w:wrap="notBeside"/>
      </w:pPr>
      <w:r w:rsidRPr="00C928A6">
        <w:t>Technical Specification</w:t>
      </w:r>
    </w:p>
    <w:p w14:paraId="78A0C4AD" w14:textId="77777777" w:rsidR="004A3549" w:rsidRPr="00C928A6" w:rsidRDefault="004A3549">
      <w:pPr>
        <w:pStyle w:val="ZT"/>
        <w:framePr w:wrap="notBeside"/>
      </w:pPr>
      <w:r w:rsidRPr="00C928A6">
        <w:t>3</w:t>
      </w:r>
      <w:r w:rsidRPr="00C928A6">
        <w:rPr>
          <w:vertAlign w:val="superscript"/>
        </w:rPr>
        <w:t>rd</w:t>
      </w:r>
      <w:r w:rsidRPr="00C928A6">
        <w:t xml:space="preserve"> Generation Partnership Project;</w:t>
      </w:r>
    </w:p>
    <w:p w14:paraId="4AA628FE" w14:textId="77777777" w:rsidR="004A3549" w:rsidRPr="00C928A6" w:rsidRDefault="004A3549" w:rsidP="007D3E43">
      <w:pPr>
        <w:pStyle w:val="ZT"/>
        <w:framePr w:wrap="notBeside"/>
      </w:pPr>
      <w:r w:rsidRPr="00C928A6">
        <w:t xml:space="preserve">Technical Specification Group </w:t>
      </w:r>
      <w:r w:rsidR="007D3E43" w:rsidRPr="00C928A6">
        <w:t>Radio Access Network</w:t>
      </w:r>
      <w:r w:rsidRPr="00C928A6">
        <w:t>;</w:t>
      </w:r>
    </w:p>
    <w:p w14:paraId="637F73C2" w14:textId="77777777" w:rsidR="00B2712E" w:rsidRPr="00C928A6" w:rsidRDefault="00341E22">
      <w:pPr>
        <w:pStyle w:val="ZT"/>
        <w:framePr w:wrap="notBeside"/>
      </w:pPr>
      <w:r w:rsidRPr="00C928A6">
        <w:t xml:space="preserve">Evolved Universal Terrestrial Radio Access </w:t>
      </w:r>
      <w:r w:rsidR="00B2712E" w:rsidRPr="00C928A6">
        <w:t>(E-UTRA)</w:t>
      </w:r>
      <w:r w:rsidR="00930274" w:rsidRPr="00C928A6">
        <w:t>;</w:t>
      </w:r>
    </w:p>
    <w:p w14:paraId="2B88D15D" w14:textId="77777777" w:rsidR="00230CD7" w:rsidRPr="00C928A6" w:rsidRDefault="00230CD7" w:rsidP="00230CD7">
      <w:pPr>
        <w:pStyle w:val="ZT"/>
        <w:framePr w:wrap="notBeside"/>
      </w:pPr>
      <w:r w:rsidRPr="00C928A6">
        <w:t>Packet Data Convergence Protocol (PDCP) specification</w:t>
      </w:r>
    </w:p>
    <w:p w14:paraId="3AD4A83D" w14:textId="739AFCB6" w:rsidR="004A3549" w:rsidRPr="00C928A6" w:rsidRDefault="004A3549" w:rsidP="006E7350">
      <w:pPr>
        <w:pStyle w:val="ZT"/>
        <w:framePr w:wrap="notBeside"/>
      </w:pPr>
      <w:r w:rsidRPr="00C928A6">
        <w:t>(</w:t>
      </w:r>
      <w:r w:rsidRPr="00C928A6">
        <w:rPr>
          <w:rStyle w:val="ZGSM"/>
        </w:rPr>
        <w:t xml:space="preserve">Release </w:t>
      </w:r>
      <w:r w:rsidR="00B26092" w:rsidRPr="00C928A6">
        <w:rPr>
          <w:rStyle w:val="ZGSM"/>
        </w:rPr>
        <w:t>1</w:t>
      </w:r>
      <w:r w:rsidR="002026D0" w:rsidRPr="00C928A6">
        <w:rPr>
          <w:rStyle w:val="ZGSM"/>
        </w:rPr>
        <w:t>7</w:t>
      </w:r>
      <w:r w:rsidRPr="00C928A6">
        <w:t>)</w:t>
      </w:r>
    </w:p>
    <w:p w14:paraId="0B4702A2" w14:textId="77777777" w:rsidR="004A3549" w:rsidRPr="00C928A6" w:rsidRDefault="004A3549">
      <w:pPr>
        <w:pStyle w:val="ZT"/>
        <w:framePr w:wrap="notBeside"/>
      </w:pPr>
    </w:p>
    <w:p w14:paraId="3E3CA57E" w14:textId="77777777" w:rsidR="004A3549" w:rsidRPr="00C928A6" w:rsidRDefault="004A3549">
      <w:pPr>
        <w:pStyle w:val="ZT"/>
        <w:framePr w:wrap="notBeside"/>
        <w:rPr>
          <w:i/>
          <w:sz w:val="28"/>
        </w:rPr>
      </w:pPr>
    </w:p>
    <w:p w14:paraId="37A5A5CB" w14:textId="77777777" w:rsidR="004A3549" w:rsidRPr="00C928A6" w:rsidRDefault="00E22ADE">
      <w:pPr>
        <w:pStyle w:val="ZU"/>
        <w:framePr w:wrap="notBeside"/>
        <w:tabs>
          <w:tab w:val="right" w:pos="10206"/>
        </w:tabs>
        <w:jc w:val="left"/>
      </w:pPr>
      <w:r w:rsidRPr="00C928A6">
        <w:object w:dxaOrig="1321" w:dyaOrig="931" w14:anchorId="2BF8FC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74.25pt" o:ole="">
            <v:imagedata r:id="rId8" o:title=""/>
          </v:shape>
          <o:OLEObject Type="Embed" ProgID="Visio.Drawing.15" ShapeID="_x0000_i1025" DrawAspect="Content" ObjectID="_1734441966" r:id="rId9"/>
        </w:object>
      </w:r>
      <w:r w:rsidR="00385D5C" w:rsidRPr="00C928A6">
        <w:tab/>
      </w:r>
      <w:r w:rsidR="00385D5C" w:rsidRPr="00C928A6">
        <w:object w:dxaOrig="2551" w:dyaOrig="1300" w14:anchorId="09EAA84A">
          <v:shape id="_x0000_i1026" type="#_x0000_t75" style="width:127.5pt;height:65.25pt" o:ole="">
            <v:imagedata r:id="rId10" o:title=""/>
          </v:shape>
          <o:OLEObject Type="Embed" ProgID="Word.Picture.8" ShapeID="_x0000_i1026" DrawAspect="Content" ObjectID="_1734441967" r:id="rId11"/>
        </w:object>
      </w:r>
    </w:p>
    <w:p w14:paraId="68D64079" w14:textId="77777777" w:rsidR="00385D5C" w:rsidRPr="00C928A6" w:rsidRDefault="004A3549" w:rsidP="00385D5C">
      <w:pPr>
        <w:framePr w:h="1636" w:hRule="exact" w:wrap="notBeside" w:vAnchor="page" w:hAnchor="margin" w:y="15121"/>
        <w:spacing w:after="0"/>
        <w:jc w:val="both"/>
        <w:rPr>
          <w:sz w:val="16"/>
        </w:rPr>
      </w:pPr>
      <w:r w:rsidRPr="00C928A6">
        <w:rPr>
          <w:sz w:val="16"/>
        </w:rPr>
        <w:t>The present document has been developed within the 3</w:t>
      </w:r>
      <w:r w:rsidRPr="00C928A6">
        <w:rPr>
          <w:sz w:val="16"/>
          <w:vertAlign w:val="superscript"/>
        </w:rPr>
        <w:t>rd</w:t>
      </w:r>
      <w:r w:rsidRPr="00C928A6">
        <w:rPr>
          <w:sz w:val="16"/>
        </w:rPr>
        <w:t xml:space="preserve"> Generation Partnership Project (3GPP</w:t>
      </w:r>
      <w:r w:rsidRPr="00C928A6">
        <w:rPr>
          <w:sz w:val="16"/>
          <w:vertAlign w:val="superscript"/>
        </w:rPr>
        <w:t xml:space="preserve"> TM</w:t>
      </w:r>
      <w:r w:rsidRPr="00C928A6">
        <w:rPr>
          <w:sz w:val="16"/>
        </w:rPr>
        <w:t>) and may be further elaborated for the purposes of 3GPP.</w:t>
      </w:r>
    </w:p>
    <w:p w14:paraId="7E745917" w14:textId="77777777" w:rsidR="00385D5C" w:rsidRPr="00C928A6" w:rsidRDefault="004A3549" w:rsidP="00385D5C">
      <w:pPr>
        <w:framePr w:h="1636" w:hRule="exact" w:wrap="notBeside" w:vAnchor="page" w:hAnchor="margin" w:y="15121"/>
        <w:spacing w:after="0"/>
        <w:jc w:val="both"/>
        <w:rPr>
          <w:sz w:val="16"/>
        </w:rPr>
      </w:pPr>
      <w:r w:rsidRPr="00C928A6">
        <w:rPr>
          <w:sz w:val="16"/>
        </w:rPr>
        <w:t>The present document has not been subject to any approval process by the 3GPP</w:t>
      </w:r>
      <w:r w:rsidRPr="00C928A6">
        <w:rPr>
          <w:sz w:val="16"/>
          <w:vertAlign w:val="superscript"/>
        </w:rPr>
        <w:t xml:space="preserve"> </w:t>
      </w:r>
      <w:r w:rsidRPr="00C928A6">
        <w:rPr>
          <w:sz w:val="16"/>
        </w:rPr>
        <w:t>Organizational Partners and shall not be implemented.</w:t>
      </w:r>
    </w:p>
    <w:p w14:paraId="508AC037" w14:textId="77777777" w:rsidR="004A3549" w:rsidRPr="00C928A6" w:rsidRDefault="004A3549">
      <w:pPr>
        <w:framePr w:h="1636" w:hRule="exact" w:wrap="notBeside" w:vAnchor="page" w:hAnchor="margin" w:y="15121"/>
        <w:jc w:val="both"/>
        <w:rPr>
          <w:sz w:val="16"/>
        </w:rPr>
      </w:pPr>
      <w:r w:rsidRPr="00C928A6">
        <w:rPr>
          <w:sz w:val="16"/>
        </w:rPr>
        <w:t>This Specification is provided for future development work within 3GPP</w:t>
      </w:r>
      <w:r w:rsidRPr="00C928A6">
        <w:rPr>
          <w:sz w:val="16"/>
          <w:vertAlign w:val="superscript"/>
        </w:rPr>
        <w:t xml:space="preserve"> </w:t>
      </w:r>
      <w:r w:rsidRPr="00C928A6">
        <w:rPr>
          <w:sz w:val="16"/>
        </w:rPr>
        <w:t>only. The Organizational Partners accept no liability for any use of this Specification.</w:t>
      </w:r>
      <w:r w:rsidRPr="00C928A6">
        <w:rPr>
          <w:sz w:val="16"/>
        </w:rPr>
        <w:br/>
        <w:t>Specifications and reports for implementation of the 3GPP</w:t>
      </w:r>
      <w:r w:rsidRPr="00C928A6">
        <w:rPr>
          <w:sz w:val="16"/>
          <w:vertAlign w:val="superscript"/>
        </w:rPr>
        <w:t xml:space="preserve"> TM</w:t>
      </w:r>
      <w:r w:rsidRPr="00C928A6">
        <w:rPr>
          <w:sz w:val="16"/>
        </w:rPr>
        <w:t xml:space="preserve"> system should be obtained via the 3GPP Organizational Partners' Publications Offices.</w:t>
      </w:r>
    </w:p>
    <w:p w14:paraId="75FCD75E" w14:textId="77777777" w:rsidR="004A3549" w:rsidRPr="00C928A6" w:rsidRDefault="004A3549">
      <w:pPr>
        <w:pStyle w:val="ZV"/>
        <w:framePr w:wrap="notBeside"/>
      </w:pPr>
    </w:p>
    <w:p w14:paraId="7FDF25BC" w14:textId="77777777" w:rsidR="004A3549" w:rsidRPr="00C928A6" w:rsidRDefault="004A3549"/>
    <w:bookmarkEnd w:id="0"/>
    <w:p w14:paraId="2EB78F6A" w14:textId="77777777" w:rsidR="004A3549" w:rsidRPr="00C928A6" w:rsidRDefault="004A3549">
      <w:pPr>
        <w:sectPr w:rsidR="004A3549" w:rsidRPr="00C928A6" w:rsidSect="00DF7B3E">
          <w:footnotePr>
            <w:numRestart w:val="eachSect"/>
          </w:footnotePr>
          <w:pgSz w:w="11907" w:h="16840"/>
          <w:pgMar w:top="2268" w:right="851" w:bottom="10773" w:left="851" w:header="0" w:footer="0" w:gutter="0"/>
          <w:cols w:space="720"/>
        </w:sectPr>
      </w:pPr>
    </w:p>
    <w:p w14:paraId="5305A18F" w14:textId="77777777" w:rsidR="004A3549" w:rsidRPr="00C928A6" w:rsidRDefault="004A3549">
      <w:bookmarkStart w:id="5" w:name="page2"/>
    </w:p>
    <w:p w14:paraId="1A13D2CD" w14:textId="77777777" w:rsidR="004A3549" w:rsidRPr="00C928A6" w:rsidRDefault="004A3549">
      <w:pPr>
        <w:pStyle w:val="FP"/>
        <w:framePr w:wrap="notBeside" w:hAnchor="margin" w:y="1419"/>
        <w:pBdr>
          <w:bottom w:val="single" w:sz="6" w:space="1" w:color="auto"/>
        </w:pBdr>
        <w:spacing w:before="240"/>
        <w:ind w:left="2835" w:right="2835"/>
        <w:jc w:val="center"/>
      </w:pPr>
      <w:r w:rsidRPr="00C928A6">
        <w:t>Keywords</w:t>
      </w:r>
    </w:p>
    <w:p w14:paraId="058AD2E0" w14:textId="77777777" w:rsidR="004A3549" w:rsidRPr="00C928A6" w:rsidRDefault="00937432" w:rsidP="00B2712E">
      <w:pPr>
        <w:pStyle w:val="FP"/>
        <w:framePr w:wrap="notBeside" w:hAnchor="margin" w:y="1419"/>
        <w:ind w:left="2835" w:right="2835"/>
        <w:jc w:val="center"/>
        <w:rPr>
          <w:rFonts w:ascii="Arial" w:hAnsi="Arial"/>
          <w:sz w:val="18"/>
        </w:rPr>
      </w:pPr>
      <w:r w:rsidRPr="00C928A6">
        <w:rPr>
          <w:rFonts w:ascii="Arial" w:hAnsi="Arial"/>
          <w:sz w:val="18"/>
        </w:rPr>
        <w:t>LTE, E-UTRAN</w:t>
      </w:r>
      <w:r w:rsidR="00B2712E" w:rsidRPr="00C928A6">
        <w:rPr>
          <w:rFonts w:ascii="Arial" w:hAnsi="Arial"/>
          <w:sz w:val="18"/>
        </w:rPr>
        <w:t>, radio</w:t>
      </w:r>
    </w:p>
    <w:p w14:paraId="39C88B08" w14:textId="77777777" w:rsidR="004A3549" w:rsidRPr="00C928A6" w:rsidRDefault="004A3549"/>
    <w:p w14:paraId="5D8A7976" w14:textId="77777777" w:rsidR="004A3549" w:rsidRPr="00C928A6" w:rsidRDefault="004A3549">
      <w:pPr>
        <w:pStyle w:val="FP"/>
        <w:framePr w:wrap="notBeside" w:hAnchor="margin" w:yAlign="center"/>
        <w:spacing w:after="240"/>
        <w:ind w:left="2835" w:right="2835"/>
        <w:jc w:val="center"/>
        <w:rPr>
          <w:rFonts w:ascii="Arial" w:hAnsi="Arial"/>
          <w:b/>
          <w:i/>
        </w:rPr>
      </w:pPr>
      <w:r w:rsidRPr="00C928A6">
        <w:rPr>
          <w:rFonts w:ascii="Arial" w:hAnsi="Arial"/>
          <w:b/>
          <w:i/>
        </w:rPr>
        <w:t>3GPP</w:t>
      </w:r>
    </w:p>
    <w:p w14:paraId="24628F9E" w14:textId="77777777" w:rsidR="004A3549" w:rsidRPr="00C928A6" w:rsidRDefault="004A3549">
      <w:pPr>
        <w:pStyle w:val="FP"/>
        <w:framePr w:wrap="notBeside" w:hAnchor="margin" w:yAlign="center"/>
        <w:pBdr>
          <w:bottom w:val="single" w:sz="6" w:space="1" w:color="auto"/>
        </w:pBdr>
        <w:ind w:left="2835" w:right="2835"/>
        <w:jc w:val="center"/>
      </w:pPr>
      <w:r w:rsidRPr="00C928A6">
        <w:t>Postal address</w:t>
      </w:r>
    </w:p>
    <w:p w14:paraId="742C5B84" w14:textId="77777777" w:rsidR="004A3549" w:rsidRPr="00C928A6" w:rsidRDefault="004A3549">
      <w:pPr>
        <w:pStyle w:val="FP"/>
        <w:framePr w:wrap="notBeside" w:hAnchor="margin" w:yAlign="center"/>
        <w:ind w:left="2835" w:right="2835"/>
        <w:jc w:val="center"/>
        <w:rPr>
          <w:rFonts w:ascii="Arial" w:hAnsi="Arial"/>
          <w:sz w:val="18"/>
        </w:rPr>
      </w:pPr>
    </w:p>
    <w:p w14:paraId="64BFBCDB" w14:textId="77777777" w:rsidR="004A3549" w:rsidRPr="00C928A6" w:rsidRDefault="004A3549">
      <w:pPr>
        <w:pStyle w:val="FP"/>
        <w:framePr w:wrap="notBeside" w:hAnchor="margin" w:yAlign="center"/>
        <w:pBdr>
          <w:bottom w:val="single" w:sz="6" w:space="1" w:color="auto"/>
        </w:pBdr>
        <w:spacing w:before="240"/>
        <w:ind w:left="2835" w:right="2835"/>
        <w:jc w:val="center"/>
      </w:pPr>
      <w:r w:rsidRPr="00C928A6">
        <w:t>3GPP support office address</w:t>
      </w:r>
    </w:p>
    <w:p w14:paraId="2ABCF899" w14:textId="77777777" w:rsidR="004A3549" w:rsidRPr="00C928A6" w:rsidRDefault="004A3549">
      <w:pPr>
        <w:pStyle w:val="FP"/>
        <w:framePr w:wrap="notBeside" w:hAnchor="margin" w:yAlign="center"/>
        <w:ind w:left="2835" w:right="2835"/>
        <w:jc w:val="center"/>
        <w:rPr>
          <w:rFonts w:ascii="Arial" w:hAnsi="Arial"/>
          <w:sz w:val="18"/>
        </w:rPr>
      </w:pPr>
      <w:r w:rsidRPr="00C928A6">
        <w:rPr>
          <w:rFonts w:ascii="Arial" w:hAnsi="Arial"/>
          <w:sz w:val="18"/>
        </w:rPr>
        <w:t>650 Route des Lucioles - Sophia Antipolis</w:t>
      </w:r>
    </w:p>
    <w:p w14:paraId="2E99D3A9" w14:textId="77777777" w:rsidR="004A3549" w:rsidRPr="00C928A6" w:rsidRDefault="004A3549">
      <w:pPr>
        <w:pStyle w:val="FP"/>
        <w:framePr w:wrap="notBeside" w:hAnchor="margin" w:yAlign="center"/>
        <w:ind w:left="2835" w:right="2835"/>
        <w:jc w:val="center"/>
        <w:rPr>
          <w:rFonts w:ascii="Arial" w:hAnsi="Arial"/>
          <w:sz w:val="18"/>
        </w:rPr>
      </w:pPr>
      <w:r w:rsidRPr="00C928A6">
        <w:rPr>
          <w:rFonts w:ascii="Arial" w:hAnsi="Arial"/>
          <w:sz w:val="18"/>
        </w:rPr>
        <w:t>Valbonne - FRANCE</w:t>
      </w:r>
    </w:p>
    <w:p w14:paraId="5E59B835" w14:textId="77777777" w:rsidR="004A3549" w:rsidRPr="00C928A6" w:rsidRDefault="004A3549">
      <w:pPr>
        <w:pStyle w:val="FP"/>
        <w:framePr w:wrap="notBeside" w:hAnchor="margin" w:yAlign="center"/>
        <w:spacing w:after="20"/>
        <w:ind w:left="2835" w:right="2835"/>
        <w:jc w:val="center"/>
        <w:rPr>
          <w:rFonts w:ascii="Arial" w:hAnsi="Arial"/>
          <w:sz w:val="18"/>
        </w:rPr>
      </w:pPr>
      <w:r w:rsidRPr="00C928A6">
        <w:rPr>
          <w:rFonts w:ascii="Arial" w:hAnsi="Arial"/>
          <w:sz w:val="18"/>
        </w:rPr>
        <w:t>Tel.: +33 4 92 94 42 00 Fax: +33 4 93 65 47 16</w:t>
      </w:r>
    </w:p>
    <w:p w14:paraId="32FCC3D6" w14:textId="77777777" w:rsidR="004A3549" w:rsidRPr="00C928A6" w:rsidRDefault="004A3549">
      <w:pPr>
        <w:pStyle w:val="FP"/>
        <w:framePr w:wrap="notBeside" w:hAnchor="margin" w:yAlign="center"/>
        <w:pBdr>
          <w:bottom w:val="single" w:sz="6" w:space="1" w:color="auto"/>
        </w:pBdr>
        <w:spacing w:before="240"/>
        <w:ind w:left="2835" w:right="2835"/>
        <w:jc w:val="center"/>
      </w:pPr>
      <w:r w:rsidRPr="00C928A6">
        <w:t>Internet</w:t>
      </w:r>
    </w:p>
    <w:p w14:paraId="25F1C8E1" w14:textId="77777777" w:rsidR="004A3549" w:rsidRPr="00C928A6" w:rsidRDefault="0045082A">
      <w:pPr>
        <w:pStyle w:val="FP"/>
        <w:framePr w:wrap="notBeside" w:hAnchor="margin" w:yAlign="center"/>
        <w:ind w:left="2835" w:right="2835"/>
        <w:jc w:val="center"/>
        <w:rPr>
          <w:rFonts w:ascii="Arial" w:hAnsi="Arial"/>
          <w:sz w:val="18"/>
        </w:rPr>
      </w:pPr>
      <w:r w:rsidRPr="00C928A6">
        <w:rPr>
          <w:rFonts w:ascii="Arial" w:hAnsi="Arial"/>
          <w:sz w:val="18"/>
        </w:rPr>
        <w:t>http://www.3gpp.org</w:t>
      </w:r>
    </w:p>
    <w:p w14:paraId="47B414F0" w14:textId="77777777" w:rsidR="004A3549" w:rsidRPr="00C928A6" w:rsidRDefault="004A3549"/>
    <w:p w14:paraId="629413AD" w14:textId="77777777" w:rsidR="004A3549" w:rsidRPr="00C928A6" w:rsidRDefault="004A3549">
      <w:pPr>
        <w:pStyle w:val="FP"/>
        <w:framePr w:wrap="notBeside" w:hAnchor="margin" w:yAlign="bottom"/>
        <w:pBdr>
          <w:bottom w:val="single" w:sz="6" w:space="1" w:color="auto"/>
        </w:pBdr>
        <w:spacing w:after="240"/>
        <w:jc w:val="center"/>
        <w:rPr>
          <w:rFonts w:ascii="Arial" w:hAnsi="Arial"/>
          <w:b/>
          <w:i/>
          <w:noProof/>
        </w:rPr>
      </w:pPr>
      <w:r w:rsidRPr="00C928A6">
        <w:rPr>
          <w:rFonts w:ascii="Arial" w:hAnsi="Arial"/>
          <w:b/>
          <w:i/>
          <w:noProof/>
        </w:rPr>
        <w:t>Copyright Notification</w:t>
      </w:r>
    </w:p>
    <w:p w14:paraId="65C3C18A" w14:textId="77777777" w:rsidR="004A3549" w:rsidRPr="00C928A6" w:rsidRDefault="004A3549">
      <w:pPr>
        <w:pStyle w:val="FP"/>
        <w:framePr w:wrap="notBeside" w:hAnchor="margin" w:yAlign="bottom"/>
        <w:jc w:val="center"/>
        <w:rPr>
          <w:noProof/>
        </w:rPr>
      </w:pPr>
      <w:r w:rsidRPr="00C928A6">
        <w:rPr>
          <w:noProof/>
        </w:rPr>
        <w:t>No part may be reproduced except as authorized by written permission.</w:t>
      </w:r>
      <w:r w:rsidRPr="00C928A6">
        <w:rPr>
          <w:noProof/>
        </w:rPr>
        <w:br/>
        <w:t>The copyright and the foregoing restriction extend to reproduction in all media.</w:t>
      </w:r>
    </w:p>
    <w:p w14:paraId="21E4C857" w14:textId="77777777" w:rsidR="004A3549" w:rsidRPr="00C928A6" w:rsidRDefault="004A3549">
      <w:pPr>
        <w:pStyle w:val="FP"/>
        <w:framePr w:wrap="notBeside" w:hAnchor="margin" w:yAlign="bottom"/>
        <w:jc w:val="center"/>
        <w:rPr>
          <w:noProof/>
        </w:rPr>
      </w:pPr>
    </w:p>
    <w:p w14:paraId="60E67916" w14:textId="26446358" w:rsidR="004A3549" w:rsidRPr="00C928A6" w:rsidRDefault="00B26092" w:rsidP="00903354">
      <w:pPr>
        <w:pStyle w:val="FP"/>
        <w:framePr w:wrap="notBeside" w:hAnchor="margin" w:yAlign="bottom"/>
        <w:jc w:val="center"/>
        <w:rPr>
          <w:noProof/>
          <w:sz w:val="18"/>
        </w:rPr>
      </w:pPr>
      <w:r w:rsidRPr="00C928A6">
        <w:rPr>
          <w:noProof/>
          <w:sz w:val="18"/>
        </w:rPr>
        <w:t xml:space="preserve">© </w:t>
      </w:r>
      <w:r w:rsidR="00982EC5" w:rsidRPr="00C928A6">
        <w:rPr>
          <w:noProof/>
          <w:sz w:val="18"/>
        </w:rPr>
        <w:t>20</w:t>
      </w:r>
      <w:r w:rsidR="008B7E3F" w:rsidRPr="00C928A6">
        <w:rPr>
          <w:noProof/>
          <w:sz w:val="18"/>
        </w:rPr>
        <w:t>2</w:t>
      </w:r>
      <w:r w:rsidR="002026D0" w:rsidRPr="00C928A6">
        <w:rPr>
          <w:noProof/>
          <w:sz w:val="18"/>
        </w:rPr>
        <w:t>2</w:t>
      </w:r>
      <w:r w:rsidR="004A3549" w:rsidRPr="00C928A6">
        <w:rPr>
          <w:noProof/>
          <w:sz w:val="18"/>
        </w:rPr>
        <w:t xml:space="preserve">, 3GPP Organizational Partners (ARIB, </w:t>
      </w:r>
      <w:r w:rsidR="001C7155" w:rsidRPr="00C928A6">
        <w:rPr>
          <w:noProof/>
          <w:sz w:val="18"/>
        </w:rPr>
        <w:t xml:space="preserve">ATIS, </w:t>
      </w:r>
      <w:r w:rsidR="004A3549" w:rsidRPr="00C928A6">
        <w:rPr>
          <w:noProof/>
          <w:sz w:val="18"/>
        </w:rPr>
        <w:t xml:space="preserve">CCSA, ETSI, </w:t>
      </w:r>
      <w:r w:rsidR="00574241" w:rsidRPr="00C928A6">
        <w:rPr>
          <w:noProof/>
          <w:sz w:val="18"/>
        </w:rPr>
        <w:t xml:space="preserve">TSDSI, </w:t>
      </w:r>
      <w:r w:rsidR="004A3549" w:rsidRPr="00C928A6">
        <w:rPr>
          <w:noProof/>
          <w:sz w:val="18"/>
        </w:rPr>
        <w:t>TTA, TTC).</w:t>
      </w:r>
      <w:bookmarkStart w:id="6" w:name="copyrightaddon"/>
      <w:bookmarkEnd w:id="6"/>
    </w:p>
    <w:p w14:paraId="04C025C6" w14:textId="77777777" w:rsidR="00385D5C" w:rsidRPr="00C928A6" w:rsidRDefault="004A3549">
      <w:pPr>
        <w:pStyle w:val="FP"/>
        <w:framePr w:wrap="notBeside" w:hAnchor="margin" w:yAlign="bottom"/>
        <w:jc w:val="center"/>
        <w:rPr>
          <w:noProof/>
          <w:sz w:val="18"/>
        </w:rPr>
      </w:pPr>
      <w:r w:rsidRPr="00C928A6">
        <w:rPr>
          <w:noProof/>
          <w:sz w:val="18"/>
        </w:rPr>
        <w:t>All rights reserved.</w:t>
      </w:r>
    </w:p>
    <w:p w14:paraId="5A75DC2B" w14:textId="77777777" w:rsidR="00385D5C" w:rsidRPr="00C928A6" w:rsidRDefault="00385D5C">
      <w:pPr>
        <w:pStyle w:val="FP"/>
        <w:framePr w:wrap="notBeside" w:hAnchor="margin" w:yAlign="bottom"/>
        <w:jc w:val="center"/>
        <w:rPr>
          <w:noProof/>
          <w:sz w:val="18"/>
        </w:rPr>
      </w:pPr>
    </w:p>
    <w:p w14:paraId="768C4325" w14:textId="77777777" w:rsidR="00385D5C" w:rsidRPr="00C928A6" w:rsidRDefault="00385D5C" w:rsidP="00385D5C">
      <w:pPr>
        <w:pStyle w:val="FP"/>
        <w:framePr w:wrap="notBeside" w:hAnchor="margin" w:yAlign="bottom"/>
        <w:rPr>
          <w:noProof/>
          <w:sz w:val="18"/>
        </w:rPr>
      </w:pPr>
      <w:r w:rsidRPr="00C928A6">
        <w:rPr>
          <w:noProof/>
          <w:sz w:val="18"/>
        </w:rPr>
        <w:t>UMTS™ is a Trade Mark of ETSI registered for the benefit of its members</w:t>
      </w:r>
    </w:p>
    <w:p w14:paraId="7DF8E75C" w14:textId="77777777" w:rsidR="00385D5C" w:rsidRPr="00C928A6" w:rsidRDefault="00385D5C" w:rsidP="00385D5C">
      <w:pPr>
        <w:pStyle w:val="FP"/>
        <w:framePr w:wrap="notBeside" w:hAnchor="margin" w:yAlign="bottom"/>
        <w:rPr>
          <w:noProof/>
          <w:sz w:val="18"/>
        </w:rPr>
      </w:pPr>
      <w:r w:rsidRPr="00C928A6">
        <w:rPr>
          <w:noProof/>
          <w:sz w:val="18"/>
        </w:rPr>
        <w:t>3GPP™ is a Trade Mark of ETSI registered for the benefit of its Members and of the 3GPP Organizational Partners</w:t>
      </w:r>
    </w:p>
    <w:p w14:paraId="50D0BD9D" w14:textId="77777777" w:rsidR="00385D5C" w:rsidRPr="00C928A6" w:rsidRDefault="00385D5C" w:rsidP="00385D5C">
      <w:pPr>
        <w:pStyle w:val="FP"/>
        <w:framePr w:wrap="notBeside" w:hAnchor="margin" w:yAlign="bottom"/>
        <w:rPr>
          <w:noProof/>
          <w:sz w:val="18"/>
        </w:rPr>
      </w:pPr>
      <w:r w:rsidRPr="00C928A6">
        <w:rPr>
          <w:noProof/>
          <w:sz w:val="18"/>
        </w:rPr>
        <w:t>LTE™ is a Trade Mark of ETSI registered for the benefit of its Members and of the 3GPP Organizational Partners</w:t>
      </w:r>
    </w:p>
    <w:p w14:paraId="7307205A" w14:textId="77777777" w:rsidR="004A3549" w:rsidRPr="00C928A6" w:rsidRDefault="00385D5C" w:rsidP="00385D5C">
      <w:pPr>
        <w:pStyle w:val="FP"/>
        <w:framePr w:wrap="notBeside" w:hAnchor="margin" w:yAlign="bottom"/>
        <w:rPr>
          <w:noProof/>
          <w:sz w:val="18"/>
        </w:rPr>
      </w:pPr>
      <w:r w:rsidRPr="00C928A6">
        <w:rPr>
          <w:noProof/>
          <w:sz w:val="18"/>
        </w:rPr>
        <w:t>GSM® and the GSM logo are registered and owned by the GSM Association</w:t>
      </w:r>
    </w:p>
    <w:p w14:paraId="7371013F" w14:textId="77777777" w:rsidR="004A3549" w:rsidRPr="00C928A6" w:rsidRDefault="004A3549"/>
    <w:bookmarkEnd w:id="5"/>
    <w:p w14:paraId="5149C519" w14:textId="77777777" w:rsidR="004A3549" w:rsidRPr="00C928A6" w:rsidRDefault="004A3549" w:rsidP="00FD5A3D">
      <w:pPr>
        <w:pStyle w:val="TT"/>
        <w:outlineLvl w:val="0"/>
      </w:pPr>
      <w:r w:rsidRPr="00C928A6">
        <w:br w:type="page"/>
      </w:r>
      <w:r w:rsidRPr="00C928A6">
        <w:lastRenderedPageBreak/>
        <w:t>Contents</w:t>
      </w:r>
    </w:p>
    <w:p w14:paraId="0C26C1DF" w14:textId="4A97BA5E" w:rsidR="00C928A6" w:rsidRDefault="00C17AA3">
      <w:pPr>
        <w:pStyle w:val="TOC1"/>
        <w:rPr>
          <w:rFonts w:asciiTheme="minorHAnsi" w:eastAsiaTheme="minorEastAsia" w:hAnsiTheme="minorHAnsi" w:cstheme="minorBidi"/>
          <w:szCs w:val="22"/>
        </w:rPr>
      </w:pPr>
      <w:r w:rsidRPr="00C928A6">
        <w:fldChar w:fldCharType="begin" w:fldLock="1"/>
      </w:r>
      <w:r w:rsidRPr="00C928A6">
        <w:instrText xml:space="preserve"> TOC \o "1-9" </w:instrText>
      </w:r>
      <w:r w:rsidRPr="00C928A6">
        <w:fldChar w:fldCharType="separate"/>
      </w:r>
      <w:r w:rsidR="00C928A6">
        <w:t>Foreword</w:t>
      </w:r>
      <w:r w:rsidR="00C928A6">
        <w:tab/>
      </w:r>
      <w:r w:rsidR="00C928A6">
        <w:fldChar w:fldCharType="begin" w:fldLock="1"/>
      </w:r>
      <w:r w:rsidR="00C928A6">
        <w:instrText xml:space="preserve"> PAGEREF _Toc108866868 \h </w:instrText>
      </w:r>
      <w:r w:rsidR="00C928A6">
        <w:fldChar w:fldCharType="separate"/>
      </w:r>
      <w:r w:rsidR="00C928A6">
        <w:t>6</w:t>
      </w:r>
      <w:r w:rsidR="00C928A6">
        <w:fldChar w:fldCharType="end"/>
      </w:r>
    </w:p>
    <w:p w14:paraId="45E843BB" w14:textId="2861E1FB" w:rsidR="00C928A6" w:rsidRDefault="00C928A6">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_Toc108866869 \h </w:instrText>
      </w:r>
      <w:r>
        <w:fldChar w:fldCharType="separate"/>
      </w:r>
      <w:r>
        <w:t>7</w:t>
      </w:r>
      <w:r>
        <w:fldChar w:fldCharType="end"/>
      </w:r>
    </w:p>
    <w:p w14:paraId="7A7B2DDA" w14:textId="012294CD" w:rsidR="00C928A6" w:rsidRDefault="00C928A6">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_Toc108866870 \h </w:instrText>
      </w:r>
      <w:r>
        <w:fldChar w:fldCharType="separate"/>
      </w:r>
      <w:r>
        <w:t>7</w:t>
      </w:r>
      <w:r>
        <w:fldChar w:fldCharType="end"/>
      </w:r>
    </w:p>
    <w:p w14:paraId="629B0AFD" w14:textId="0670DE37" w:rsidR="00C928A6" w:rsidRDefault="00C928A6">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and abbreviations</w:t>
      </w:r>
      <w:r>
        <w:tab/>
      </w:r>
      <w:r>
        <w:fldChar w:fldCharType="begin" w:fldLock="1"/>
      </w:r>
      <w:r>
        <w:instrText xml:space="preserve"> PAGEREF _Toc108866871 \h </w:instrText>
      </w:r>
      <w:r>
        <w:fldChar w:fldCharType="separate"/>
      </w:r>
      <w:r>
        <w:t>8</w:t>
      </w:r>
      <w:r>
        <w:fldChar w:fldCharType="end"/>
      </w:r>
    </w:p>
    <w:p w14:paraId="7101836B" w14:textId="0566499A" w:rsidR="00C928A6" w:rsidRDefault="00C928A6">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_Toc108866872 \h </w:instrText>
      </w:r>
      <w:r>
        <w:fldChar w:fldCharType="separate"/>
      </w:r>
      <w:r>
        <w:t>8</w:t>
      </w:r>
      <w:r>
        <w:fldChar w:fldCharType="end"/>
      </w:r>
    </w:p>
    <w:p w14:paraId="621B9535" w14:textId="19C360ED" w:rsidR="00C928A6" w:rsidRDefault="00C928A6">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Abbreviations</w:t>
      </w:r>
      <w:r>
        <w:tab/>
      </w:r>
      <w:r>
        <w:fldChar w:fldCharType="begin" w:fldLock="1"/>
      </w:r>
      <w:r>
        <w:instrText xml:space="preserve"> PAGEREF _Toc108866873 \h </w:instrText>
      </w:r>
      <w:r>
        <w:fldChar w:fldCharType="separate"/>
      </w:r>
      <w:r>
        <w:t>8</w:t>
      </w:r>
      <w:r>
        <w:fldChar w:fldCharType="end"/>
      </w:r>
    </w:p>
    <w:p w14:paraId="5737FD7A" w14:textId="58DF5765" w:rsidR="00C928A6" w:rsidRDefault="00C928A6">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General</w:t>
      </w:r>
      <w:r>
        <w:tab/>
      </w:r>
      <w:r>
        <w:fldChar w:fldCharType="begin" w:fldLock="1"/>
      </w:r>
      <w:r>
        <w:instrText xml:space="preserve"> PAGEREF _Toc108866874 \h </w:instrText>
      </w:r>
      <w:r>
        <w:fldChar w:fldCharType="separate"/>
      </w:r>
      <w:r>
        <w:t>9</w:t>
      </w:r>
      <w:r>
        <w:fldChar w:fldCharType="end"/>
      </w:r>
    </w:p>
    <w:p w14:paraId="1A040864" w14:textId="3F120714" w:rsidR="00C928A6" w:rsidRDefault="00C928A6">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Introduction</w:t>
      </w:r>
      <w:r>
        <w:tab/>
      </w:r>
      <w:r>
        <w:fldChar w:fldCharType="begin" w:fldLock="1"/>
      </w:r>
      <w:r>
        <w:instrText xml:space="preserve"> PAGEREF _Toc108866875 \h </w:instrText>
      </w:r>
      <w:r>
        <w:fldChar w:fldCharType="separate"/>
      </w:r>
      <w:r>
        <w:t>9</w:t>
      </w:r>
      <w:r>
        <w:fldChar w:fldCharType="end"/>
      </w:r>
    </w:p>
    <w:p w14:paraId="27C29A5A" w14:textId="74077223" w:rsidR="00C928A6" w:rsidRDefault="00C928A6">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PDCP architecture</w:t>
      </w:r>
      <w:r>
        <w:tab/>
      </w:r>
      <w:r>
        <w:fldChar w:fldCharType="begin" w:fldLock="1"/>
      </w:r>
      <w:r>
        <w:instrText xml:space="preserve"> PAGEREF _Toc108866876 \h </w:instrText>
      </w:r>
      <w:r>
        <w:fldChar w:fldCharType="separate"/>
      </w:r>
      <w:r>
        <w:t>9</w:t>
      </w:r>
      <w:r>
        <w:fldChar w:fldCharType="end"/>
      </w:r>
    </w:p>
    <w:p w14:paraId="6FA8471C" w14:textId="333698A5" w:rsidR="00C928A6" w:rsidRDefault="00C928A6">
      <w:pPr>
        <w:pStyle w:val="TOC3"/>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PDCP structure</w:t>
      </w:r>
      <w:r>
        <w:tab/>
      </w:r>
      <w:r>
        <w:fldChar w:fldCharType="begin" w:fldLock="1"/>
      </w:r>
      <w:r>
        <w:instrText xml:space="preserve"> PAGEREF _Toc108866877 \h </w:instrText>
      </w:r>
      <w:r>
        <w:fldChar w:fldCharType="separate"/>
      </w:r>
      <w:r>
        <w:t>9</w:t>
      </w:r>
      <w:r>
        <w:fldChar w:fldCharType="end"/>
      </w:r>
    </w:p>
    <w:p w14:paraId="25BCE3E7" w14:textId="22D34531" w:rsidR="00C928A6" w:rsidRDefault="00C928A6">
      <w:pPr>
        <w:pStyle w:val="TOC3"/>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PDCP entities</w:t>
      </w:r>
      <w:r>
        <w:tab/>
      </w:r>
      <w:r>
        <w:fldChar w:fldCharType="begin" w:fldLock="1"/>
      </w:r>
      <w:r>
        <w:instrText xml:space="preserve"> PAGEREF _Toc108866878 \h </w:instrText>
      </w:r>
      <w:r>
        <w:fldChar w:fldCharType="separate"/>
      </w:r>
      <w:r>
        <w:t>10</w:t>
      </w:r>
      <w:r>
        <w:fldChar w:fldCharType="end"/>
      </w:r>
    </w:p>
    <w:p w14:paraId="5A7FC997" w14:textId="314CC9DF" w:rsidR="00C928A6" w:rsidRDefault="00C928A6">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Services</w:t>
      </w:r>
      <w:r>
        <w:tab/>
      </w:r>
      <w:r>
        <w:fldChar w:fldCharType="begin" w:fldLock="1"/>
      </w:r>
      <w:r>
        <w:instrText xml:space="preserve"> PAGEREF _Toc108866879 \h </w:instrText>
      </w:r>
      <w:r>
        <w:fldChar w:fldCharType="separate"/>
      </w:r>
      <w:r>
        <w:t>13</w:t>
      </w:r>
      <w:r>
        <w:fldChar w:fldCharType="end"/>
      </w:r>
    </w:p>
    <w:p w14:paraId="73659A4B" w14:textId="468A753D" w:rsidR="00C928A6" w:rsidRDefault="00C928A6">
      <w:pPr>
        <w:pStyle w:val="TOC3"/>
        <w:rPr>
          <w:rFonts w:asciiTheme="minorHAnsi" w:eastAsiaTheme="minorEastAsia" w:hAnsiTheme="minorHAnsi" w:cstheme="minorBidi"/>
          <w:sz w:val="22"/>
          <w:szCs w:val="22"/>
        </w:rPr>
      </w:pPr>
      <w:r>
        <w:t>4.3.1</w:t>
      </w:r>
      <w:r>
        <w:rPr>
          <w:rFonts w:asciiTheme="minorHAnsi" w:eastAsiaTheme="minorEastAsia" w:hAnsiTheme="minorHAnsi" w:cstheme="minorBidi"/>
          <w:sz w:val="22"/>
          <w:szCs w:val="22"/>
        </w:rPr>
        <w:tab/>
      </w:r>
      <w:r>
        <w:t>Services provided to upper layers</w:t>
      </w:r>
      <w:r>
        <w:tab/>
      </w:r>
      <w:r>
        <w:fldChar w:fldCharType="begin" w:fldLock="1"/>
      </w:r>
      <w:r>
        <w:instrText xml:space="preserve"> PAGEREF _Toc108866880 \h </w:instrText>
      </w:r>
      <w:r>
        <w:fldChar w:fldCharType="separate"/>
      </w:r>
      <w:r>
        <w:t>13</w:t>
      </w:r>
      <w:r>
        <w:fldChar w:fldCharType="end"/>
      </w:r>
    </w:p>
    <w:p w14:paraId="1BDD136E" w14:textId="12C7D1D8" w:rsidR="00C928A6" w:rsidRDefault="00C928A6">
      <w:pPr>
        <w:pStyle w:val="TOC3"/>
        <w:rPr>
          <w:rFonts w:asciiTheme="minorHAnsi" w:eastAsiaTheme="minorEastAsia" w:hAnsiTheme="minorHAnsi" w:cstheme="minorBidi"/>
          <w:sz w:val="22"/>
          <w:szCs w:val="22"/>
        </w:rPr>
      </w:pPr>
      <w:r>
        <w:t>4.3.2</w:t>
      </w:r>
      <w:r>
        <w:rPr>
          <w:rFonts w:asciiTheme="minorHAnsi" w:eastAsiaTheme="minorEastAsia" w:hAnsiTheme="minorHAnsi" w:cstheme="minorBidi"/>
          <w:sz w:val="22"/>
          <w:szCs w:val="22"/>
        </w:rPr>
        <w:tab/>
      </w:r>
      <w:r>
        <w:t>Services expected from lower layers</w:t>
      </w:r>
      <w:r>
        <w:tab/>
      </w:r>
      <w:r>
        <w:fldChar w:fldCharType="begin" w:fldLock="1"/>
      </w:r>
      <w:r>
        <w:instrText xml:space="preserve"> PAGEREF _Toc108866881 \h </w:instrText>
      </w:r>
      <w:r>
        <w:fldChar w:fldCharType="separate"/>
      </w:r>
      <w:r>
        <w:t>13</w:t>
      </w:r>
      <w:r>
        <w:fldChar w:fldCharType="end"/>
      </w:r>
    </w:p>
    <w:p w14:paraId="0B3F10E5" w14:textId="4FA4D3B0" w:rsidR="00C928A6" w:rsidRDefault="00C928A6">
      <w:pPr>
        <w:pStyle w:val="TOC2"/>
        <w:rPr>
          <w:rFonts w:asciiTheme="minorHAnsi" w:eastAsiaTheme="minorEastAsia" w:hAnsiTheme="minorHAnsi" w:cstheme="minorBidi"/>
          <w:sz w:val="22"/>
          <w:szCs w:val="22"/>
        </w:rPr>
      </w:pPr>
      <w:r>
        <w:t>4.4</w:t>
      </w:r>
      <w:r>
        <w:rPr>
          <w:rFonts w:asciiTheme="minorHAnsi" w:eastAsiaTheme="minorEastAsia" w:hAnsiTheme="minorHAnsi" w:cstheme="minorBidi"/>
          <w:sz w:val="22"/>
          <w:szCs w:val="22"/>
        </w:rPr>
        <w:tab/>
      </w:r>
      <w:r>
        <w:t>Functions</w:t>
      </w:r>
      <w:r>
        <w:tab/>
      </w:r>
      <w:r>
        <w:fldChar w:fldCharType="begin" w:fldLock="1"/>
      </w:r>
      <w:r>
        <w:instrText xml:space="preserve"> PAGEREF _Toc108866882 \h </w:instrText>
      </w:r>
      <w:r>
        <w:fldChar w:fldCharType="separate"/>
      </w:r>
      <w:r>
        <w:t>14</w:t>
      </w:r>
      <w:r>
        <w:fldChar w:fldCharType="end"/>
      </w:r>
    </w:p>
    <w:p w14:paraId="0D77E1EF" w14:textId="0ABA7B11" w:rsidR="00C928A6" w:rsidRDefault="00C928A6">
      <w:pPr>
        <w:pStyle w:val="TOC2"/>
        <w:rPr>
          <w:rFonts w:asciiTheme="minorHAnsi" w:eastAsiaTheme="minorEastAsia" w:hAnsiTheme="minorHAnsi" w:cstheme="minorBidi"/>
          <w:sz w:val="22"/>
          <w:szCs w:val="22"/>
        </w:rPr>
      </w:pPr>
      <w:r>
        <w:t>4.</w:t>
      </w:r>
      <w:r w:rsidRPr="005F368F">
        <w:rPr>
          <w:rFonts w:eastAsia="MS Mincho"/>
        </w:rPr>
        <w:t>5</w:t>
      </w:r>
      <w:r>
        <w:rPr>
          <w:rFonts w:asciiTheme="minorHAnsi" w:eastAsiaTheme="minorEastAsia" w:hAnsiTheme="minorHAnsi" w:cstheme="minorBidi"/>
          <w:sz w:val="22"/>
          <w:szCs w:val="22"/>
        </w:rPr>
        <w:tab/>
      </w:r>
      <w:r>
        <w:t>Data available for transmission</w:t>
      </w:r>
      <w:r>
        <w:tab/>
      </w:r>
      <w:r>
        <w:fldChar w:fldCharType="begin" w:fldLock="1"/>
      </w:r>
      <w:r>
        <w:instrText xml:space="preserve"> PAGEREF _Toc108866883 \h </w:instrText>
      </w:r>
      <w:r>
        <w:fldChar w:fldCharType="separate"/>
      </w:r>
      <w:r>
        <w:t>14</w:t>
      </w:r>
      <w:r>
        <w:fldChar w:fldCharType="end"/>
      </w:r>
    </w:p>
    <w:p w14:paraId="4B233EE7" w14:textId="4FD813B1" w:rsidR="00C928A6" w:rsidRDefault="00C928A6">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PDCP procedures</w:t>
      </w:r>
      <w:r>
        <w:tab/>
      </w:r>
      <w:r>
        <w:fldChar w:fldCharType="begin" w:fldLock="1"/>
      </w:r>
      <w:r>
        <w:instrText xml:space="preserve"> PAGEREF _Toc108866884 \h </w:instrText>
      </w:r>
      <w:r>
        <w:fldChar w:fldCharType="separate"/>
      </w:r>
      <w:r>
        <w:t>16</w:t>
      </w:r>
      <w:r>
        <w:fldChar w:fldCharType="end"/>
      </w:r>
    </w:p>
    <w:p w14:paraId="2230FCC9" w14:textId="09EE948A" w:rsidR="00C928A6" w:rsidRDefault="00C928A6">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PDCP Data Transfer Procedures</w:t>
      </w:r>
      <w:r>
        <w:tab/>
      </w:r>
      <w:r>
        <w:fldChar w:fldCharType="begin" w:fldLock="1"/>
      </w:r>
      <w:r>
        <w:instrText xml:space="preserve"> PAGEREF _Toc108866885 \h </w:instrText>
      </w:r>
      <w:r>
        <w:fldChar w:fldCharType="separate"/>
      </w:r>
      <w:r>
        <w:t>16</w:t>
      </w:r>
      <w:r>
        <w:fldChar w:fldCharType="end"/>
      </w:r>
    </w:p>
    <w:p w14:paraId="4C5E6ED4" w14:textId="2ABC5545" w:rsidR="00C928A6" w:rsidRDefault="00C928A6">
      <w:pPr>
        <w:pStyle w:val="TOC3"/>
        <w:rPr>
          <w:rFonts w:asciiTheme="minorHAnsi" w:eastAsiaTheme="minorEastAsia" w:hAnsiTheme="minorHAnsi" w:cstheme="minorBidi"/>
          <w:sz w:val="22"/>
          <w:szCs w:val="22"/>
        </w:rPr>
      </w:pPr>
      <w:r>
        <w:t>5.</w:t>
      </w:r>
      <w:r>
        <w:rPr>
          <w:lang w:eastAsia="ko-KR"/>
        </w:rPr>
        <w:t>1</w:t>
      </w:r>
      <w:r>
        <w:t>.</w:t>
      </w:r>
      <w:r>
        <w:rPr>
          <w:lang w:eastAsia="ko-KR"/>
        </w:rPr>
        <w:t>1</w:t>
      </w:r>
      <w:r>
        <w:rPr>
          <w:rFonts w:asciiTheme="minorHAnsi" w:eastAsiaTheme="minorEastAsia" w:hAnsiTheme="minorHAnsi" w:cstheme="minorBidi"/>
          <w:sz w:val="22"/>
          <w:szCs w:val="22"/>
        </w:rPr>
        <w:tab/>
      </w:r>
      <w:r>
        <w:rPr>
          <w:lang w:eastAsia="ko-KR"/>
        </w:rPr>
        <w:t>UL Data Transfer Procedures</w:t>
      </w:r>
      <w:r>
        <w:tab/>
      </w:r>
      <w:r>
        <w:fldChar w:fldCharType="begin" w:fldLock="1"/>
      </w:r>
      <w:r>
        <w:instrText xml:space="preserve"> PAGEREF _Toc108866886 \h </w:instrText>
      </w:r>
      <w:r>
        <w:fldChar w:fldCharType="separate"/>
      </w:r>
      <w:r>
        <w:t>16</w:t>
      </w:r>
      <w:r>
        <w:fldChar w:fldCharType="end"/>
      </w:r>
    </w:p>
    <w:p w14:paraId="5DCEA39D" w14:textId="2EA66784" w:rsidR="00C928A6" w:rsidRDefault="00C928A6">
      <w:pPr>
        <w:pStyle w:val="TOC3"/>
        <w:rPr>
          <w:rFonts w:asciiTheme="minorHAnsi" w:eastAsiaTheme="minorEastAsia" w:hAnsiTheme="minorHAnsi" w:cstheme="minorBidi"/>
          <w:sz w:val="22"/>
          <w:szCs w:val="22"/>
        </w:rPr>
      </w:pPr>
      <w:r>
        <w:t>5.1.2</w:t>
      </w:r>
      <w:r>
        <w:rPr>
          <w:rFonts w:asciiTheme="minorHAnsi" w:eastAsiaTheme="minorEastAsia" w:hAnsiTheme="minorHAnsi" w:cstheme="minorBidi"/>
          <w:sz w:val="22"/>
          <w:szCs w:val="22"/>
        </w:rPr>
        <w:tab/>
      </w:r>
      <w:r>
        <w:t>DL Data Transfer Procedures</w:t>
      </w:r>
      <w:r>
        <w:tab/>
      </w:r>
      <w:r>
        <w:fldChar w:fldCharType="begin" w:fldLock="1"/>
      </w:r>
      <w:r>
        <w:instrText xml:space="preserve"> PAGEREF _Toc108866887 \h </w:instrText>
      </w:r>
      <w:r>
        <w:fldChar w:fldCharType="separate"/>
      </w:r>
      <w:r>
        <w:t>17</w:t>
      </w:r>
      <w:r>
        <w:fldChar w:fldCharType="end"/>
      </w:r>
    </w:p>
    <w:p w14:paraId="5B67ADC0" w14:textId="7B12EBA1" w:rsidR="00C928A6" w:rsidRDefault="00C928A6">
      <w:pPr>
        <w:pStyle w:val="TOC4"/>
        <w:rPr>
          <w:rFonts w:asciiTheme="minorHAnsi" w:eastAsiaTheme="minorEastAsia" w:hAnsiTheme="minorHAnsi" w:cstheme="minorBidi"/>
          <w:sz w:val="22"/>
          <w:szCs w:val="22"/>
        </w:rPr>
      </w:pPr>
      <w:r>
        <w:t>5.1.2.1</w:t>
      </w:r>
      <w:r>
        <w:rPr>
          <w:rFonts w:asciiTheme="minorHAnsi" w:eastAsiaTheme="minorEastAsia" w:hAnsiTheme="minorHAnsi" w:cstheme="minorBidi"/>
          <w:sz w:val="22"/>
          <w:szCs w:val="22"/>
        </w:rPr>
        <w:tab/>
      </w:r>
      <w:r>
        <w:rPr>
          <w:lang w:eastAsia="ko-KR"/>
        </w:rPr>
        <w:t xml:space="preserve">Procedures </w:t>
      </w:r>
      <w:r>
        <w:t>for DRBs</w:t>
      </w:r>
      <w:r>
        <w:tab/>
      </w:r>
      <w:r>
        <w:fldChar w:fldCharType="begin" w:fldLock="1"/>
      </w:r>
      <w:r>
        <w:instrText xml:space="preserve"> PAGEREF _Toc108866888 \h </w:instrText>
      </w:r>
      <w:r>
        <w:fldChar w:fldCharType="separate"/>
      </w:r>
      <w:r>
        <w:t>17</w:t>
      </w:r>
      <w:r>
        <w:fldChar w:fldCharType="end"/>
      </w:r>
    </w:p>
    <w:p w14:paraId="33819849" w14:textId="69526CAE" w:rsidR="00C928A6" w:rsidRDefault="00C928A6">
      <w:pPr>
        <w:pStyle w:val="TOC5"/>
        <w:rPr>
          <w:rFonts w:asciiTheme="minorHAnsi" w:eastAsiaTheme="minorEastAsia" w:hAnsiTheme="minorHAnsi" w:cstheme="minorBidi"/>
          <w:sz w:val="22"/>
          <w:szCs w:val="22"/>
        </w:rPr>
      </w:pPr>
      <w:r>
        <w:t>5.1.2.1.1</w:t>
      </w:r>
      <w:r>
        <w:rPr>
          <w:rFonts w:asciiTheme="minorHAnsi" w:eastAsiaTheme="minorEastAsia" w:hAnsiTheme="minorHAnsi" w:cstheme="minorBidi"/>
          <w:sz w:val="22"/>
          <w:szCs w:val="22"/>
        </w:rPr>
        <w:tab/>
      </w:r>
      <w:r>
        <w:t>Void</w:t>
      </w:r>
      <w:r>
        <w:tab/>
      </w:r>
      <w:r>
        <w:fldChar w:fldCharType="begin" w:fldLock="1"/>
      </w:r>
      <w:r>
        <w:instrText xml:space="preserve"> PAGEREF _Toc108866889 \h </w:instrText>
      </w:r>
      <w:r>
        <w:fldChar w:fldCharType="separate"/>
      </w:r>
      <w:r>
        <w:t>17</w:t>
      </w:r>
      <w:r>
        <w:fldChar w:fldCharType="end"/>
      </w:r>
    </w:p>
    <w:p w14:paraId="0DBBF3D3" w14:textId="4D8B302E" w:rsidR="00C928A6" w:rsidRDefault="00C928A6">
      <w:pPr>
        <w:pStyle w:val="TOC5"/>
        <w:rPr>
          <w:rFonts w:asciiTheme="minorHAnsi" w:eastAsiaTheme="minorEastAsia" w:hAnsiTheme="minorHAnsi" w:cstheme="minorBidi"/>
          <w:sz w:val="22"/>
          <w:szCs w:val="22"/>
        </w:rPr>
      </w:pPr>
      <w:r>
        <w:t>5.1.2.1.2</w:t>
      </w:r>
      <w:r>
        <w:rPr>
          <w:rFonts w:asciiTheme="minorHAnsi" w:eastAsiaTheme="minorEastAsia" w:hAnsiTheme="minorHAnsi" w:cstheme="minorBidi"/>
          <w:sz w:val="22"/>
          <w:szCs w:val="22"/>
        </w:rPr>
        <w:tab/>
      </w:r>
      <w:r>
        <w:rPr>
          <w:lang w:eastAsia="ko-KR"/>
        </w:rPr>
        <w:t xml:space="preserve">Procedures </w:t>
      </w:r>
      <w:r>
        <w:t>for DRBs</w:t>
      </w:r>
      <w:r>
        <w:rPr>
          <w:lang w:eastAsia="ko-KR"/>
        </w:rPr>
        <w:t xml:space="preserve"> mapped on RLC AM when the reordering function is not used</w:t>
      </w:r>
      <w:r>
        <w:tab/>
      </w:r>
      <w:r>
        <w:fldChar w:fldCharType="begin" w:fldLock="1"/>
      </w:r>
      <w:r>
        <w:instrText xml:space="preserve"> PAGEREF _Toc108866890 \h </w:instrText>
      </w:r>
      <w:r>
        <w:fldChar w:fldCharType="separate"/>
      </w:r>
      <w:r>
        <w:t>17</w:t>
      </w:r>
      <w:r>
        <w:fldChar w:fldCharType="end"/>
      </w:r>
    </w:p>
    <w:p w14:paraId="7E85AE2E" w14:textId="3E405913" w:rsidR="00C928A6" w:rsidRDefault="00C928A6">
      <w:pPr>
        <w:pStyle w:val="TOC5"/>
        <w:rPr>
          <w:rFonts w:asciiTheme="minorHAnsi" w:eastAsiaTheme="minorEastAsia" w:hAnsiTheme="minorHAnsi" w:cstheme="minorBidi"/>
          <w:sz w:val="22"/>
          <w:szCs w:val="22"/>
        </w:rPr>
      </w:pPr>
      <w:r>
        <w:t>5.1.2.1.2a</w:t>
      </w:r>
      <w:r>
        <w:rPr>
          <w:rFonts w:asciiTheme="minorHAnsi" w:eastAsiaTheme="minorEastAsia" w:hAnsiTheme="minorHAnsi" w:cstheme="minorBidi"/>
          <w:sz w:val="22"/>
          <w:szCs w:val="22"/>
        </w:rPr>
        <w:tab/>
      </w:r>
      <w:r>
        <w:t>RN p</w:t>
      </w:r>
      <w:r>
        <w:rPr>
          <w:lang w:eastAsia="ko-KR"/>
        </w:rPr>
        <w:t xml:space="preserve">rocedures </w:t>
      </w:r>
      <w:r>
        <w:t>for DRBs</w:t>
      </w:r>
      <w:r>
        <w:rPr>
          <w:lang w:eastAsia="ko-KR"/>
        </w:rPr>
        <w:t xml:space="preserve"> mapped on RLC AM</w:t>
      </w:r>
      <w:r>
        <w:tab/>
      </w:r>
      <w:r>
        <w:fldChar w:fldCharType="begin" w:fldLock="1"/>
      </w:r>
      <w:r>
        <w:instrText xml:space="preserve"> PAGEREF _Toc108866891 \h </w:instrText>
      </w:r>
      <w:r>
        <w:fldChar w:fldCharType="separate"/>
      </w:r>
      <w:r>
        <w:t>18</w:t>
      </w:r>
      <w:r>
        <w:fldChar w:fldCharType="end"/>
      </w:r>
    </w:p>
    <w:p w14:paraId="69781451" w14:textId="158AC9F3" w:rsidR="00C928A6" w:rsidRDefault="00C928A6">
      <w:pPr>
        <w:pStyle w:val="TOC5"/>
        <w:rPr>
          <w:rFonts w:asciiTheme="minorHAnsi" w:eastAsiaTheme="minorEastAsia" w:hAnsiTheme="minorHAnsi" w:cstheme="minorBidi"/>
          <w:sz w:val="22"/>
          <w:szCs w:val="22"/>
        </w:rPr>
      </w:pPr>
      <w:r>
        <w:t>5.1.2.</w:t>
      </w:r>
      <w:r>
        <w:rPr>
          <w:lang w:eastAsia="ko-KR"/>
        </w:rPr>
        <w:t>1.3</w:t>
      </w:r>
      <w:r>
        <w:rPr>
          <w:rFonts w:asciiTheme="minorHAnsi" w:eastAsiaTheme="minorEastAsia" w:hAnsiTheme="minorHAnsi" w:cstheme="minorBidi"/>
          <w:sz w:val="22"/>
          <w:szCs w:val="22"/>
        </w:rPr>
        <w:tab/>
      </w:r>
      <w:r>
        <w:rPr>
          <w:lang w:eastAsia="ko-KR"/>
        </w:rPr>
        <w:t xml:space="preserve">Procedures </w:t>
      </w:r>
      <w:r>
        <w:t>for DRBs</w:t>
      </w:r>
      <w:r>
        <w:rPr>
          <w:lang w:eastAsia="ko-KR"/>
        </w:rPr>
        <w:t xml:space="preserve"> mapped on RLC UM when the reordering function is not used</w:t>
      </w:r>
      <w:r>
        <w:tab/>
      </w:r>
      <w:r>
        <w:fldChar w:fldCharType="begin" w:fldLock="1"/>
      </w:r>
      <w:r>
        <w:instrText xml:space="preserve"> PAGEREF _Toc108866892 \h </w:instrText>
      </w:r>
      <w:r>
        <w:fldChar w:fldCharType="separate"/>
      </w:r>
      <w:r>
        <w:t>19</w:t>
      </w:r>
      <w:r>
        <w:fldChar w:fldCharType="end"/>
      </w:r>
    </w:p>
    <w:p w14:paraId="3EB06023" w14:textId="28DBA4D3" w:rsidR="00C928A6" w:rsidRDefault="00C928A6">
      <w:pPr>
        <w:pStyle w:val="TOC5"/>
        <w:rPr>
          <w:rFonts w:asciiTheme="minorHAnsi" w:eastAsiaTheme="minorEastAsia" w:hAnsiTheme="minorHAnsi" w:cstheme="minorBidi"/>
          <w:sz w:val="22"/>
          <w:szCs w:val="22"/>
        </w:rPr>
      </w:pPr>
      <w:r>
        <w:t>5.1.2.</w:t>
      </w:r>
      <w:r>
        <w:rPr>
          <w:lang w:eastAsia="ko-KR"/>
        </w:rPr>
        <w:t>1.3a</w:t>
      </w:r>
      <w:r>
        <w:rPr>
          <w:rFonts w:asciiTheme="minorHAnsi" w:eastAsiaTheme="minorEastAsia" w:hAnsiTheme="minorHAnsi" w:cstheme="minorBidi"/>
          <w:sz w:val="22"/>
          <w:szCs w:val="22"/>
        </w:rPr>
        <w:tab/>
      </w:r>
      <w:r>
        <w:t>RN p</w:t>
      </w:r>
      <w:r>
        <w:rPr>
          <w:lang w:eastAsia="ko-KR"/>
        </w:rPr>
        <w:t xml:space="preserve">rocedures </w:t>
      </w:r>
      <w:r>
        <w:t>for DRBs</w:t>
      </w:r>
      <w:r>
        <w:rPr>
          <w:lang w:eastAsia="ko-KR"/>
        </w:rPr>
        <w:t xml:space="preserve"> mapped on RLC UM</w:t>
      </w:r>
      <w:r>
        <w:tab/>
      </w:r>
      <w:r>
        <w:fldChar w:fldCharType="begin" w:fldLock="1"/>
      </w:r>
      <w:r>
        <w:instrText xml:space="preserve"> PAGEREF _Toc108866893 \h </w:instrText>
      </w:r>
      <w:r>
        <w:fldChar w:fldCharType="separate"/>
      </w:r>
      <w:r>
        <w:t>19</w:t>
      </w:r>
      <w:r>
        <w:fldChar w:fldCharType="end"/>
      </w:r>
    </w:p>
    <w:p w14:paraId="0F64EA19" w14:textId="34A24BC7" w:rsidR="00C928A6" w:rsidRDefault="00C928A6">
      <w:pPr>
        <w:pStyle w:val="TOC5"/>
        <w:rPr>
          <w:rFonts w:asciiTheme="minorHAnsi" w:eastAsiaTheme="minorEastAsia" w:hAnsiTheme="minorHAnsi" w:cstheme="minorBidi"/>
          <w:sz w:val="22"/>
          <w:szCs w:val="22"/>
        </w:rPr>
      </w:pPr>
      <w:r>
        <w:rPr>
          <w:lang w:eastAsia="ko-KR"/>
        </w:rPr>
        <w:t>5.1.2.1.4</w:t>
      </w:r>
      <w:r>
        <w:rPr>
          <w:rFonts w:asciiTheme="minorHAnsi" w:eastAsiaTheme="minorEastAsia" w:hAnsiTheme="minorHAnsi" w:cstheme="minorBidi"/>
          <w:sz w:val="22"/>
          <w:szCs w:val="22"/>
        </w:rPr>
        <w:tab/>
      </w:r>
      <w:r>
        <w:rPr>
          <w:lang w:eastAsia="ko-KR"/>
        </w:rPr>
        <w:t>Procedures for DRBs mapped on RLC AM</w:t>
      </w:r>
      <w:r>
        <w:t xml:space="preserve"> </w:t>
      </w:r>
      <w:r>
        <w:rPr>
          <w:lang w:eastAsia="ko-KR"/>
        </w:rPr>
        <w:t>or RLC UM, for LWA bearers and SLRB when the reordering function is used</w:t>
      </w:r>
      <w:r>
        <w:tab/>
      </w:r>
      <w:r>
        <w:fldChar w:fldCharType="begin" w:fldLock="1"/>
      </w:r>
      <w:r>
        <w:instrText xml:space="preserve"> PAGEREF _Toc108866894 \h </w:instrText>
      </w:r>
      <w:r>
        <w:fldChar w:fldCharType="separate"/>
      </w:r>
      <w:r>
        <w:t>19</w:t>
      </w:r>
      <w:r>
        <w:fldChar w:fldCharType="end"/>
      </w:r>
    </w:p>
    <w:p w14:paraId="2D756A38" w14:textId="2CEF1170" w:rsidR="00C928A6" w:rsidRDefault="00C928A6">
      <w:pPr>
        <w:pStyle w:val="TOC6"/>
        <w:rPr>
          <w:rFonts w:asciiTheme="minorHAnsi" w:eastAsiaTheme="minorEastAsia" w:hAnsiTheme="minorHAnsi" w:cstheme="minorBidi"/>
          <w:sz w:val="22"/>
          <w:szCs w:val="22"/>
        </w:rPr>
      </w:pPr>
      <w:r>
        <w:rPr>
          <w:lang w:eastAsia="ko-KR"/>
        </w:rPr>
        <w:t>5.1.2.1.4.1</w:t>
      </w:r>
      <w:r>
        <w:rPr>
          <w:rFonts w:asciiTheme="minorHAnsi" w:eastAsiaTheme="minorEastAsia" w:hAnsiTheme="minorHAnsi" w:cstheme="minorBidi"/>
          <w:sz w:val="22"/>
          <w:szCs w:val="22"/>
        </w:rPr>
        <w:tab/>
      </w:r>
      <w:r>
        <w:rPr>
          <w:lang w:eastAsia="ko-KR"/>
        </w:rPr>
        <w:t>Procedures when a PDCP PDU is received from the lower layers</w:t>
      </w:r>
      <w:r>
        <w:tab/>
      </w:r>
      <w:r>
        <w:fldChar w:fldCharType="begin" w:fldLock="1"/>
      </w:r>
      <w:r>
        <w:instrText xml:space="preserve"> PAGEREF _Toc108866895 \h </w:instrText>
      </w:r>
      <w:r>
        <w:fldChar w:fldCharType="separate"/>
      </w:r>
      <w:r>
        <w:t>20</w:t>
      </w:r>
      <w:r>
        <w:fldChar w:fldCharType="end"/>
      </w:r>
    </w:p>
    <w:p w14:paraId="0C78B579" w14:textId="49B69C2E" w:rsidR="00C928A6" w:rsidRDefault="00C928A6">
      <w:pPr>
        <w:pStyle w:val="TOC6"/>
        <w:rPr>
          <w:rFonts w:asciiTheme="minorHAnsi" w:eastAsiaTheme="minorEastAsia" w:hAnsiTheme="minorHAnsi" w:cstheme="minorBidi"/>
          <w:sz w:val="22"/>
          <w:szCs w:val="22"/>
        </w:rPr>
      </w:pPr>
      <w:r>
        <w:rPr>
          <w:lang w:eastAsia="ko-KR"/>
        </w:rPr>
        <w:t>5.1.2.1.4.2</w:t>
      </w:r>
      <w:r>
        <w:rPr>
          <w:rFonts w:asciiTheme="minorHAnsi" w:eastAsiaTheme="minorEastAsia" w:hAnsiTheme="minorHAnsi" w:cstheme="minorBidi"/>
          <w:sz w:val="22"/>
          <w:szCs w:val="22"/>
        </w:rPr>
        <w:tab/>
      </w:r>
      <w:r>
        <w:rPr>
          <w:lang w:eastAsia="ko-KR"/>
        </w:rPr>
        <w:t xml:space="preserve">Procedures when </w:t>
      </w:r>
      <w:r w:rsidRPr="005F368F">
        <w:rPr>
          <w:i/>
          <w:lang w:eastAsia="zh-TW"/>
        </w:rPr>
        <w:t>t-R</w:t>
      </w:r>
      <w:r w:rsidRPr="005F368F">
        <w:rPr>
          <w:i/>
          <w:lang w:eastAsia="ko-KR"/>
        </w:rPr>
        <w:t>eordering</w:t>
      </w:r>
      <w:r>
        <w:rPr>
          <w:lang w:eastAsia="ko-KR"/>
        </w:rPr>
        <w:t xml:space="preserve"> expires</w:t>
      </w:r>
      <w:r>
        <w:tab/>
      </w:r>
      <w:r>
        <w:fldChar w:fldCharType="begin" w:fldLock="1"/>
      </w:r>
      <w:r>
        <w:instrText xml:space="preserve"> PAGEREF _Toc108866896 \h </w:instrText>
      </w:r>
      <w:r>
        <w:fldChar w:fldCharType="separate"/>
      </w:r>
      <w:r>
        <w:t>21</w:t>
      </w:r>
      <w:r>
        <w:fldChar w:fldCharType="end"/>
      </w:r>
    </w:p>
    <w:p w14:paraId="0DD68F3E" w14:textId="63E95A2E" w:rsidR="00C928A6" w:rsidRDefault="00C928A6">
      <w:pPr>
        <w:pStyle w:val="TOC6"/>
        <w:rPr>
          <w:rFonts w:asciiTheme="minorHAnsi" w:eastAsiaTheme="minorEastAsia" w:hAnsiTheme="minorHAnsi" w:cstheme="minorBidi"/>
          <w:sz w:val="22"/>
          <w:szCs w:val="22"/>
        </w:rPr>
      </w:pPr>
      <w:r>
        <w:rPr>
          <w:lang w:eastAsia="ko-KR"/>
        </w:rPr>
        <w:t>5.1.2.1.4.3</w:t>
      </w:r>
      <w:r>
        <w:rPr>
          <w:rFonts w:asciiTheme="minorHAnsi" w:eastAsiaTheme="minorEastAsia" w:hAnsiTheme="minorHAnsi" w:cstheme="minorBidi"/>
          <w:sz w:val="22"/>
          <w:szCs w:val="22"/>
        </w:rPr>
        <w:tab/>
      </w:r>
      <w:r>
        <w:rPr>
          <w:lang w:eastAsia="ko-KR"/>
        </w:rPr>
        <w:t xml:space="preserve">Procedures when the value of </w:t>
      </w:r>
      <w:r w:rsidRPr="005F368F">
        <w:rPr>
          <w:i/>
          <w:lang w:eastAsia="zh-TW"/>
        </w:rPr>
        <w:t>t-R</w:t>
      </w:r>
      <w:r w:rsidRPr="005F368F">
        <w:rPr>
          <w:i/>
          <w:lang w:eastAsia="ko-KR"/>
        </w:rPr>
        <w:t>eordering</w:t>
      </w:r>
      <w:r>
        <w:rPr>
          <w:lang w:eastAsia="ko-KR"/>
        </w:rPr>
        <w:t xml:space="preserve"> is reconfigured</w:t>
      </w:r>
      <w:r>
        <w:tab/>
      </w:r>
      <w:r>
        <w:fldChar w:fldCharType="begin" w:fldLock="1"/>
      </w:r>
      <w:r>
        <w:instrText xml:space="preserve"> PAGEREF _Toc108866897 \h </w:instrText>
      </w:r>
      <w:r>
        <w:fldChar w:fldCharType="separate"/>
      </w:r>
      <w:r>
        <w:t>22</w:t>
      </w:r>
      <w:r>
        <w:fldChar w:fldCharType="end"/>
      </w:r>
    </w:p>
    <w:p w14:paraId="7B41FE68" w14:textId="372FC366" w:rsidR="00C928A6" w:rsidRDefault="00C928A6">
      <w:pPr>
        <w:pStyle w:val="TOC4"/>
        <w:rPr>
          <w:rFonts w:asciiTheme="minorHAnsi" w:eastAsiaTheme="minorEastAsia" w:hAnsiTheme="minorHAnsi" w:cstheme="minorBidi"/>
          <w:sz w:val="22"/>
          <w:szCs w:val="22"/>
        </w:rPr>
      </w:pPr>
      <w:r>
        <w:t>5.1.2.2</w:t>
      </w:r>
      <w:r>
        <w:rPr>
          <w:rFonts w:asciiTheme="minorHAnsi" w:eastAsiaTheme="minorEastAsia" w:hAnsiTheme="minorHAnsi" w:cstheme="minorBidi"/>
          <w:sz w:val="22"/>
          <w:szCs w:val="22"/>
        </w:rPr>
        <w:tab/>
      </w:r>
      <w:r>
        <w:rPr>
          <w:lang w:eastAsia="ko-KR"/>
        </w:rPr>
        <w:t>Procedures</w:t>
      </w:r>
      <w:r>
        <w:t xml:space="preserve"> for SRBs</w:t>
      </w:r>
      <w:r>
        <w:tab/>
      </w:r>
      <w:r>
        <w:fldChar w:fldCharType="begin" w:fldLock="1"/>
      </w:r>
      <w:r>
        <w:instrText xml:space="preserve"> PAGEREF _Toc108866898 \h </w:instrText>
      </w:r>
      <w:r>
        <w:fldChar w:fldCharType="separate"/>
      </w:r>
      <w:r>
        <w:t>22</w:t>
      </w:r>
      <w:r>
        <w:fldChar w:fldCharType="end"/>
      </w:r>
    </w:p>
    <w:p w14:paraId="2DC9E786" w14:textId="1DE0A7AF" w:rsidR="00C928A6" w:rsidRDefault="00C928A6">
      <w:pPr>
        <w:pStyle w:val="TOC5"/>
        <w:rPr>
          <w:rFonts w:asciiTheme="minorHAnsi" w:eastAsiaTheme="minorEastAsia" w:hAnsiTheme="minorHAnsi" w:cstheme="minorBidi"/>
          <w:sz w:val="22"/>
          <w:szCs w:val="22"/>
        </w:rPr>
      </w:pPr>
      <w:r>
        <w:rPr>
          <w:lang w:eastAsia="ko-KR"/>
        </w:rPr>
        <w:t>5.1.2.2.1</w:t>
      </w:r>
      <w:r>
        <w:rPr>
          <w:rFonts w:asciiTheme="minorHAnsi" w:eastAsiaTheme="minorEastAsia" w:hAnsiTheme="minorHAnsi" w:cstheme="minorBidi"/>
          <w:sz w:val="22"/>
          <w:szCs w:val="22"/>
        </w:rPr>
        <w:tab/>
      </w:r>
      <w:r>
        <w:rPr>
          <w:lang w:eastAsia="ko-KR"/>
        </w:rPr>
        <w:t xml:space="preserve">Procedures </w:t>
      </w:r>
      <w:r>
        <w:t>for SRBs when the reordering function is not used</w:t>
      </w:r>
      <w:r>
        <w:tab/>
      </w:r>
      <w:r>
        <w:fldChar w:fldCharType="begin" w:fldLock="1"/>
      </w:r>
      <w:r>
        <w:instrText xml:space="preserve"> PAGEREF _Toc108866899 \h </w:instrText>
      </w:r>
      <w:r>
        <w:fldChar w:fldCharType="separate"/>
      </w:r>
      <w:r>
        <w:t>22</w:t>
      </w:r>
      <w:r>
        <w:fldChar w:fldCharType="end"/>
      </w:r>
    </w:p>
    <w:p w14:paraId="35C3D061" w14:textId="231DEC1F" w:rsidR="00C928A6" w:rsidRDefault="00C928A6">
      <w:pPr>
        <w:pStyle w:val="TOC5"/>
        <w:rPr>
          <w:rFonts w:asciiTheme="minorHAnsi" w:eastAsiaTheme="minorEastAsia" w:hAnsiTheme="minorHAnsi" w:cstheme="minorBidi"/>
          <w:sz w:val="22"/>
          <w:szCs w:val="22"/>
        </w:rPr>
      </w:pPr>
      <w:r>
        <w:rPr>
          <w:lang w:eastAsia="ko-KR"/>
        </w:rPr>
        <w:t>5.1.2.2.2</w:t>
      </w:r>
      <w:r>
        <w:rPr>
          <w:rFonts w:asciiTheme="minorHAnsi" w:eastAsiaTheme="minorEastAsia" w:hAnsiTheme="minorHAnsi" w:cstheme="minorBidi"/>
          <w:sz w:val="22"/>
          <w:szCs w:val="22"/>
        </w:rPr>
        <w:tab/>
      </w:r>
      <w:r>
        <w:rPr>
          <w:lang w:eastAsia="ko-KR"/>
        </w:rPr>
        <w:t xml:space="preserve">Procedures </w:t>
      </w:r>
      <w:r>
        <w:t>for SRBs when the reordering function is used</w:t>
      </w:r>
      <w:r>
        <w:tab/>
      </w:r>
      <w:r>
        <w:fldChar w:fldCharType="begin" w:fldLock="1"/>
      </w:r>
      <w:r>
        <w:instrText xml:space="preserve"> PAGEREF _Toc108866900 \h </w:instrText>
      </w:r>
      <w:r>
        <w:fldChar w:fldCharType="separate"/>
      </w:r>
      <w:r>
        <w:t>22</w:t>
      </w:r>
      <w:r>
        <w:fldChar w:fldCharType="end"/>
      </w:r>
    </w:p>
    <w:p w14:paraId="341DE4C4" w14:textId="02436D62" w:rsidR="00C928A6" w:rsidRDefault="00C928A6">
      <w:pPr>
        <w:pStyle w:val="TOC3"/>
        <w:rPr>
          <w:rFonts w:asciiTheme="minorHAnsi" w:eastAsiaTheme="minorEastAsia" w:hAnsiTheme="minorHAnsi" w:cstheme="minorBidi"/>
          <w:sz w:val="22"/>
          <w:szCs w:val="22"/>
        </w:rPr>
      </w:pPr>
      <w:r>
        <w:rPr>
          <w:lang w:eastAsia="ko-KR"/>
        </w:rPr>
        <w:t>5.1.3</w:t>
      </w:r>
      <w:r>
        <w:rPr>
          <w:rFonts w:asciiTheme="minorHAnsi" w:eastAsiaTheme="minorEastAsia" w:hAnsiTheme="minorHAnsi" w:cstheme="minorBidi"/>
          <w:sz w:val="22"/>
          <w:szCs w:val="22"/>
        </w:rPr>
        <w:tab/>
      </w:r>
      <w:r>
        <w:rPr>
          <w:lang w:eastAsia="ko-KR"/>
        </w:rPr>
        <w:t>SL Data Transmission Procedures</w:t>
      </w:r>
      <w:r>
        <w:tab/>
      </w:r>
      <w:r>
        <w:fldChar w:fldCharType="begin" w:fldLock="1"/>
      </w:r>
      <w:r>
        <w:instrText xml:space="preserve"> PAGEREF _Toc108866901 \h </w:instrText>
      </w:r>
      <w:r>
        <w:fldChar w:fldCharType="separate"/>
      </w:r>
      <w:r>
        <w:t>23</w:t>
      </w:r>
      <w:r>
        <w:fldChar w:fldCharType="end"/>
      </w:r>
    </w:p>
    <w:p w14:paraId="79DE10A3" w14:textId="21E2822A" w:rsidR="00C928A6" w:rsidRDefault="00C928A6">
      <w:pPr>
        <w:pStyle w:val="TOC3"/>
        <w:rPr>
          <w:rFonts w:asciiTheme="minorHAnsi" w:eastAsiaTheme="minorEastAsia" w:hAnsiTheme="minorHAnsi" w:cstheme="minorBidi"/>
          <w:sz w:val="22"/>
          <w:szCs w:val="22"/>
        </w:rPr>
      </w:pPr>
      <w:r>
        <w:t>5.1.</w:t>
      </w:r>
      <w:r>
        <w:rPr>
          <w:lang w:eastAsia="ko-KR"/>
        </w:rPr>
        <w:t>4</w:t>
      </w:r>
      <w:r>
        <w:rPr>
          <w:rFonts w:asciiTheme="minorHAnsi" w:eastAsiaTheme="minorEastAsia" w:hAnsiTheme="minorHAnsi" w:cstheme="minorBidi"/>
          <w:sz w:val="22"/>
          <w:szCs w:val="22"/>
        </w:rPr>
        <w:tab/>
      </w:r>
      <w:r>
        <w:rPr>
          <w:lang w:eastAsia="ko-KR"/>
        </w:rPr>
        <w:t>SL Data Reception Procedures</w:t>
      </w:r>
      <w:r>
        <w:tab/>
      </w:r>
      <w:r>
        <w:fldChar w:fldCharType="begin" w:fldLock="1"/>
      </w:r>
      <w:r>
        <w:instrText xml:space="preserve"> PAGEREF _Toc108866902 \h </w:instrText>
      </w:r>
      <w:r>
        <w:fldChar w:fldCharType="separate"/>
      </w:r>
      <w:r>
        <w:t>23</w:t>
      </w:r>
      <w:r>
        <w:fldChar w:fldCharType="end"/>
      </w:r>
    </w:p>
    <w:p w14:paraId="57312A76" w14:textId="57F15300" w:rsidR="00C928A6" w:rsidRDefault="00C928A6">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Re-establishment p</w:t>
      </w:r>
      <w:r>
        <w:rPr>
          <w:lang w:eastAsia="ko-KR"/>
        </w:rPr>
        <w:t>rocedure</w:t>
      </w:r>
      <w:r>
        <w:tab/>
      </w:r>
      <w:r>
        <w:fldChar w:fldCharType="begin" w:fldLock="1"/>
      </w:r>
      <w:r>
        <w:instrText xml:space="preserve"> PAGEREF _Toc108866903 \h </w:instrText>
      </w:r>
      <w:r>
        <w:fldChar w:fldCharType="separate"/>
      </w:r>
      <w:r>
        <w:t>23</w:t>
      </w:r>
      <w:r>
        <w:fldChar w:fldCharType="end"/>
      </w:r>
    </w:p>
    <w:p w14:paraId="1436C46A" w14:textId="557BFC3A" w:rsidR="00C928A6" w:rsidRDefault="00C928A6">
      <w:pPr>
        <w:pStyle w:val="TOC3"/>
        <w:rPr>
          <w:rFonts w:asciiTheme="minorHAnsi" w:eastAsiaTheme="minorEastAsia" w:hAnsiTheme="minorHAnsi" w:cstheme="minorBidi"/>
          <w:sz w:val="22"/>
          <w:szCs w:val="22"/>
        </w:rPr>
      </w:pPr>
      <w:r>
        <w:t>5.</w:t>
      </w:r>
      <w:r>
        <w:rPr>
          <w:lang w:eastAsia="ko-KR"/>
        </w:rPr>
        <w:t>2</w:t>
      </w:r>
      <w:r>
        <w:t>.1</w:t>
      </w:r>
      <w:r>
        <w:rPr>
          <w:rFonts w:asciiTheme="minorHAnsi" w:eastAsiaTheme="minorEastAsia" w:hAnsiTheme="minorHAnsi" w:cstheme="minorBidi"/>
          <w:sz w:val="22"/>
          <w:szCs w:val="22"/>
        </w:rPr>
        <w:tab/>
      </w:r>
      <w:r>
        <w:rPr>
          <w:lang w:eastAsia="ko-KR"/>
        </w:rPr>
        <w:t>UL Data Transfer Procedures</w:t>
      </w:r>
      <w:r>
        <w:tab/>
      </w:r>
      <w:r>
        <w:fldChar w:fldCharType="begin" w:fldLock="1"/>
      </w:r>
      <w:r>
        <w:instrText xml:space="preserve"> PAGEREF _Toc108866904 \h </w:instrText>
      </w:r>
      <w:r>
        <w:fldChar w:fldCharType="separate"/>
      </w:r>
      <w:r>
        <w:t>23</w:t>
      </w:r>
      <w:r>
        <w:fldChar w:fldCharType="end"/>
      </w:r>
    </w:p>
    <w:p w14:paraId="1419DE4B" w14:textId="5A71BD52" w:rsidR="00C928A6" w:rsidRDefault="00C928A6">
      <w:pPr>
        <w:pStyle w:val="TOC4"/>
        <w:rPr>
          <w:rFonts w:asciiTheme="minorHAnsi" w:eastAsiaTheme="minorEastAsia" w:hAnsiTheme="minorHAnsi" w:cstheme="minorBidi"/>
          <w:sz w:val="22"/>
          <w:szCs w:val="22"/>
        </w:rPr>
      </w:pPr>
      <w:r>
        <w:rPr>
          <w:lang w:eastAsia="ko-KR"/>
        </w:rPr>
        <w:t>5.2.1.1</w:t>
      </w:r>
      <w:r>
        <w:rPr>
          <w:rFonts w:asciiTheme="minorHAnsi" w:eastAsiaTheme="minorEastAsia" w:hAnsiTheme="minorHAnsi" w:cstheme="minorBidi"/>
          <w:sz w:val="22"/>
          <w:szCs w:val="22"/>
        </w:rPr>
        <w:tab/>
      </w:r>
      <w:r>
        <w:rPr>
          <w:lang w:eastAsia="ko-KR"/>
        </w:rPr>
        <w:t>Procedures for DRBs mapped on RLC AM</w:t>
      </w:r>
      <w:r>
        <w:tab/>
      </w:r>
      <w:r>
        <w:fldChar w:fldCharType="begin" w:fldLock="1"/>
      </w:r>
      <w:r>
        <w:instrText xml:space="preserve"> PAGEREF _Toc108866905 \h </w:instrText>
      </w:r>
      <w:r>
        <w:fldChar w:fldCharType="separate"/>
      </w:r>
      <w:r>
        <w:t>23</w:t>
      </w:r>
      <w:r>
        <w:fldChar w:fldCharType="end"/>
      </w:r>
    </w:p>
    <w:p w14:paraId="3F71972C" w14:textId="177417BF" w:rsidR="00C928A6" w:rsidRDefault="00C928A6">
      <w:pPr>
        <w:pStyle w:val="TOC4"/>
        <w:rPr>
          <w:rFonts w:asciiTheme="minorHAnsi" w:eastAsiaTheme="minorEastAsia" w:hAnsiTheme="minorHAnsi" w:cstheme="minorBidi"/>
          <w:sz w:val="22"/>
          <w:szCs w:val="22"/>
        </w:rPr>
      </w:pPr>
      <w:r>
        <w:rPr>
          <w:lang w:eastAsia="ko-KR"/>
        </w:rPr>
        <w:t>5.2.1.2</w:t>
      </w:r>
      <w:r>
        <w:rPr>
          <w:rFonts w:asciiTheme="minorHAnsi" w:eastAsiaTheme="minorEastAsia" w:hAnsiTheme="minorHAnsi" w:cstheme="minorBidi"/>
          <w:sz w:val="22"/>
          <w:szCs w:val="22"/>
        </w:rPr>
        <w:tab/>
      </w:r>
      <w:r>
        <w:rPr>
          <w:lang w:eastAsia="ko-KR"/>
        </w:rPr>
        <w:t>Procedures for DRBs mapped on RLC UM</w:t>
      </w:r>
      <w:r>
        <w:tab/>
      </w:r>
      <w:r>
        <w:fldChar w:fldCharType="begin" w:fldLock="1"/>
      </w:r>
      <w:r>
        <w:instrText xml:space="preserve"> PAGEREF _Toc108866906 \h </w:instrText>
      </w:r>
      <w:r>
        <w:fldChar w:fldCharType="separate"/>
      </w:r>
      <w:r>
        <w:t>24</w:t>
      </w:r>
      <w:r>
        <w:fldChar w:fldCharType="end"/>
      </w:r>
    </w:p>
    <w:p w14:paraId="03C1481B" w14:textId="0F06649E" w:rsidR="00C928A6" w:rsidRDefault="00C928A6">
      <w:pPr>
        <w:pStyle w:val="TOC4"/>
        <w:rPr>
          <w:rFonts w:asciiTheme="minorHAnsi" w:eastAsiaTheme="minorEastAsia" w:hAnsiTheme="minorHAnsi" w:cstheme="minorBidi"/>
          <w:sz w:val="22"/>
          <w:szCs w:val="22"/>
        </w:rPr>
      </w:pPr>
      <w:r>
        <w:rPr>
          <w:lang w:eastAsia="ko-KR"/>
        </w:rPr>
        <w:t>5.2.1.3</w:t>
      </w:r>
      <w:r>
        <w:rPr>
          <w:rFonts w:asciiTheme="minorHAnsi" w:eastAsiaTheme="minorEastAsia" w:hAnsiTheme="minorHAnsi" w:cstheme="minorBidi"/>
          <w:sz w:val="22"/>
          <w:szCs w:val="22"/>
        </w:rPr>
        <w:tab/>
      </w:r>
      <w:r>
        <w:rPr>
          <w:lang w:eastAsia="ko-KR"/>
        </w:rPr>
        <w:t>Procedures for SRBs</w:t>
      </w:r>
      <w:r>
        <w:tab/>
      </w:r>
      <w:r>
        <w:fldChar w:fldCharType="begin" w:fldLock="1"/>
      </w:r>
      <w:r>
        <w:instrText xml:space="preserve"> PAGEREF _Toc108866907 \h </w:instrText>
      </w:r>
      <w:r>
        <w:fldChar w:fldCharType="separate"/>
      </w:r>
      <w:r>
        <w:t>24</w:t>
      </w:r>
      <w:r>
        <w:fldChar w:fldCharType="end"/>
      </w:r>
    </w:p>
    <w:p w14:paraId="28F7F479" w14:textId="49E7B0CB" w:rsidR="00C928A6" w:rsidRDefault="00C928A6">
      <w:pPr>
        <w:pStyle w:val="TOC3"/>
        <w:rPr>
          <w:rFonts w:asciiTheme="minorHAnsi" w:eastAsiaTheme="minorEastAsia" w:hAnsiTheme="minorHAnsi" w:cstheme="minorBidi"/>
          <w:sz w:val="22"/>
          <w:szCs w:val="22"/>
        </w:rPr>
      </w:pPr>
      <w:r>
        <w:t>5.2.2</w:t>
      </w:r>
      <w:r>
        <w:rPr>
          <w:rFonts w:asciiTheme="minorHAnsi" w:eastAsiaTheme="minorEastAsia" w:hAnsiTheme="minorHAnsi" w:cstheme="minorBidi"/>
          <w:sz w:val="22"/>
          <w:szCs w:val="22"/>
        </w:rPr>
        <w:tab/>
      </w:r>
      <w:r>
        <w:rPr>
          <w:lang w:eastAsia="ko-KR"/>
        </w:rPr>
        <w:t>DL Data Transfer Procedures</w:t>
      </w:r>
      <w:r>
        <w:tab/>
      </w:r>
      <w:r>
        <w:fldChar w:fldCharType="begin" w:fldLock="1"/>
      </w:r>
      <w:r>
        <w:instrText xml:space="preserve"> PAGEREF _Toc108866908 \h </w:instrText>
      </w:r>
      <w:r>
        <w:fldChar w:fldCharType="separate"/>
      </w:r>
      <w:r>
        <w:t>25</w:t>
      </w:r>
      <w:r>
        <w:fldChar w:fldCharType="end"/>
      </w:r>
    </w:p>
    <w:p w14:paraId="4B6A966E" w14:textId="0D1C2F25" w:rsidR="00C928A6" w:rsidRDefault="00C928A6">
      <w:pPr>
        <w:pStyle w:val="TOC4"/>
        <w:rPr>
          <w:rFonts w:asciiTheme="minorHAnsi" w:eastAsiaTheme="minorEastAsia" w:hAnsiTheme="minorHAnsi" w:cstheme="minorBidi"/>
          <w:sz w:val="22"/>
          <w:szCs w:val="22"/>
        </w:rPr>
      </w:pPr>
      <w:r>
        <w:t>5.2.2.1</w:t>
      </w:r>
      <w:r>
        <w:rPr>
          <w:rFonts w:asciiTheme="minorHAnsi" w:eastAsiaTheme="minorEastAsia" w:hAnsiTheme="minorHAnsi" w:cstheme="minorBidi"/>
          <w:sz w:val="22"/>
          <w:szCs w:val="22"/>
        </w:rPr>
        <w:tab/>
      </w:r>
      <w:r>
        <w:rPr>
          <w:lang w:eastAsia="ko-KR"/>
        </w:rPr>
        <w:t>Procedures for DRBs mapped on RLC AM while the reordering function is not used</w:t>
      </w:r>
      <w:r>
        <w:tab/>
      </w:r>
      <w:r>
        <w:fldChar w:fldCharType="begin" w:fldLock="1"/>
      </w:r>
      <w:r>
        <w:instrText xml:space="preserve"> PAGEREF _Toc108866909 \h </w:instrText>
      </w:r>
      <w:r>
        <w:fldChar w:fldCharType="separate"/>
      </w:r>
      <w:r>
        <w:t>25</w:t>
      </w:r>
      <w:r>
        <w:fldChar w:fldCharType="end"/>
      </w:r>
    </w:p>
    <w:p w14:paraId="5319D6F2" w14:textId="542FE7D7" w:rsidR="00C928A6" w:rsidRDefault="00C928A6">
      <w:pPr>
        <w:pStyle w:val="TOC4"/>
        <w:rPr>
          <w:rFonts w:asciiTheme="minorHAnsi" w:eastAsiaTheme="minorEastAsia" w:hAnsiTheme="minorHAnsi" w:cstheme="minorBidi"/>
          <w:sz w:val="22"/>
          <w:szCs w:val="22"/>
        </w:rPr>
      </w:pPr>
      <w:r>
        <w:rPr>
          <w:lang w:eastAsia="ko-KR"/>
        </w:rPr>
        <w:t>5.2.2.1a</w:t>
      </w:r>
      <w:r>
        <w:rPr>
          <w:rFonts w:asciiTheme="minorHAnsi" w:eastAsiaTheme="minorEastAsia" w:hAnsiTheme="minorHAnsi" w:cstheme="minorBidi"/>
          <w:sz w:val="22"/>
          <w:szCs w:val="22"/>
        </w:rPr>
        <w:tab/>
      </w:r>
      <w:r>
        <w:rPr>
          <w:lang w:eastAsia="ko-KR"/>
        </w:rPr>
        <w:t>Procedures for DRBs mapped on RLC AM while</w:t>
      </w:r>
      <w:r>
        <w:t xml:space="preserve"> </w:t>
      </w:r>
      <w:r>
        <w:rPr>
          <w:lang w:eastAsia="ko-KR"/>
        </w:rPr>
        <w:t>the reordering function is used</w:t>
      </w:r>
      <w:r>
        <w:tab/>
      </w:r>
      <w:r>
        <w:fldChar w:fldCharType="begin" w:fldLock="1"/>
      </w:r>
      <w:r>
        <w:instrText xml:space="preserve"> PAGEREF _Toc108866910 \h </w:instrText>
      </w:r>
      <w:r>
        <w:fldChar w:fldCharType="separate"/>
      </w:r>
      <w:r>
        <w:t>25</w:t>
      </w:r>
      <w:r>
        <w:fldChar w:fldCharType="end"/>
      </w:r>
    </w:p>
    <w:p w14:paraId="2157EBB7" w14:textId="5EAF681B" w:rsidR="00C928A6" w:rsidRDefault="00C928A6">
      <w:pPr>
        <w:pStyle w:val="TOC4"/>
        <w:rPr>
          <w:rFonts w:asciiTheme="minorHAnsi" w:eastAsiaTheme="minorEastAsia" w:hAnsiTheme="minorHAnsi" w:cstheme="minorBidi"/>
          <w:sz w:val="22"/>
          <w:szCs w:val="22"/>
        </w:rPr>
      </w:pPr>
      <w:r>
        <w:t>5.2.2.2</w:t>
      </w:r>
      <w:r>
        <w:rPr>
          <w:rFonts w:asciiTheme="minorHAnsi" w:eastAsiaTheme="minorEastAsia" w:hAnsiTheme="minorHAnsi" w:cstheme="minorBidi"/>
          <w:sz w:val="22"/>
          <w:szCs w:val="22"/>
        </w:rPr>
        <w:tab/>
      </w:r>
      <w:r>
        <w:rPr>
          <w:lang w:eastAsia="en-GB"/>
        </w:rPr>
        <w:t>Procedures for DRBs mapped on RLC UM when the reordering function is not used</w:t>
      </w:r>
      <w:r>
        <w:tab/>
      </w:r>
      <w:r>
        <w:fldChar w:fldCharType="begin" w:fldLock="1"/>
      </w:r>
      <w:r>
        <w:instrText xml:space="preserve"> PAGEREF _Toc108866911 \h </w:instrText>
      </w:r>
      <w:r>
        <w:fldChar w:fldCharType="separate"/>
      </w:r>
      <w:r>
        <w:t>25</w:t>
      </w:r>
      <w:r>
        <w:fldChar w:fldCharType="end"/>
      </w:r>
    </w:p>
    <w:p w14:paraId="44FA913D" w14:textId="1548EB29" w:rsidR="00C928A6" w:rsidRDefault="00C928A6">
      <w:pPr>
        <w:pStyle w:val="TOC4"/>
        <w:rPr>
          <w:rFonts w:asciiTheme="minorHAnsi" w:eastAsiaTheme="minorEastAsia" w:hAnsiTheme="minorHAnsi" w:cstheme="minorBidi"/>
          <w:sz w:val="22"/>
          <w:szCs w:val="22"/>
        </w:rPr>
      </w:pPr>
      <w:r>
        <w:t>5.2.2.2a</w:t>
      </w:r>
      <w:r>
        <w:rPr>
          <w:rFonts w:asciiTheme="minorHAnsi" w:eastAsiaTheme="minorEastAsia" w:hAnsiTheme="minorHAnsi" w:cstheme="minorBidi"/>
          <w:sz w:val="22"/>
          <w:szCs w:val="22"/>
        </w:rPr>
        <w:tab/>
      </w:r>
      <w:r>
        <w:t>Procedures for DRBs mapped on RLC UM when the reordering function is used</w:t>
      </w:r>
      <w:r>
        <w:tab/>
      </w:r>
      <w:r>
        <w:fldChar w:fldCharType="begin" w:fldLock="1"/>
      </w:r>
      <w:r>
        <w:instrText xml:space="preserve"> PAGEREF _Toc108866912 \h </w:instrText>
      </w:r>
      <w:r>
        <w:fldChar w:fldCharType="separate"/>
      </w:r>
      <w:r>
        <w:t>26</w:t>
      </w:r>
      <w:r>
        <w:fldChar w:fldCharType="end"/>
      </w:r>
    </w:p>
    <w:p w14:paraId="5BA2AF1E" w14:textId="2E8DD91D" w:rsidR="00C928A6" w:rsidRDefault="00C928A6">
      <w:pPr>
        <w:pStyle w:val="TOC4"/>
        <w:rPr>
          <w:rFonts w:asciiTheme="minorHAnsi" w:eastAsiaTheme="minorEastAsia" w:hAnsiTheme="minorHAnsi" w:cstheme="minorBidi"/>
          <w:sz w:val="22"/>
          <w:szCs w:val="22"/>
        </w:rPr>
      </w:pPr>
      <w:r>
        <w:t>5.2.2.3</w:t>
      </w:r>
      <w:r>
        <w:rPr>
          <w:rFonts w:asciiTheme="minorHAnsi" w:eastAsiaTheme="minorEastAsia" w:hAnsiTheme="minorHAnsi" w:cstheme="minorBidi"/>
          <w:sz w:val="22"/>
          <w:szCs w:val="22"/>
        </w:rPr>
        <w:tab/>
      </w:r>
      <w:r>
        <w:rPr>
          <w:lang w:eastAsia="en-GB"/>
        </w:rPr>
        <w:t>Procedures for SRBs</w:t>
      </w:r>
      <w:r>
        <w:tab/>
      </w:r>
      <w:r>
        <w:fldChar w:fldCharType="begin" w:fldLock="1"/>
      </w:r>
      <w:r>
        <w:instrText xml:space="preserve"> PAGEREF _Toc108866913 \h </w:instrText>
      </w:r>
      <w:r>
        <w:fldChar w:fldCharType="separate"/>
      </w:r>
      <w:r>
        <w:t>26</w:t>
      </w:r>
      <w:r>
        <w:fldChar w:fldCharType="end"/>
      </w:r>
    </w:p>
    <w:p w14:paraId="0B250990" w14:textId="0699F869" w:rsidR="00C928A6" w:rsidRDefault="00C928A6">
      <w:pPr>
        <w:pStyle w:val="TOC4"/>
        <w:rPr>
          <w:rFonts w:asciiTheme="minorHAnsi" w:eastAsiaTheme="minorEastAsia" w:hAnsiTheme="minorHAnsi" w:cstheme="minorBidi"/>
          <w:sz w:val="22"/>
          <w:szCs w:val="22"/>
        </w:rPr>
      </w:pPr>
      <w:r>
        <w:rPr>
          <w:lang w:eastAsia="ko-KR"/>
        </w:rPr>
        <w:t>5.2.2.4</w:t>
      </w:r>
      <w:r>
        <w:rPr>
          <w:rFonts w:asciiTheme="minorHAnsi" w:eastAsiaTheme="minorEastAsia" w:hAnsiTheme="minorHAnsi" w:cstheme="minorBidi"/>
          <w:sz w:val="22"/>
          <w:szCs w:val="22"/>
        </w:rPr>
        <w:tab/>
      </w:r>
      <w:r>
        <w:rPr>
          <w:lang w:eastAsia="ko-KR"/>
        </w:rPr>
        <w:t>Procedures for LWA bearers</w:t>
      </w:r>
      <w:r>
        <w:tab/>
      </w:r>
      <w:r>
        <w:fldChar w:fldCharType="begin" w:fldLock="1"/>
      </w:r>
      <w:r>
        <w:instrText xml:space="preserve"> PAGEREF _Toc108866914 \h </w:instrText>
      </w:r>
      <w:r>
        <w:fldChar w:fldCharType="separate"/>
      </w:r>
      <w:r>
        <w:t>26</w:t>
      </w:r>
      <w:r>
        <w:fldChar w:fldCharType="end"/>
      </w:r>
    </w:p>
    <w:p w14:paraId="26EC8FDD" w14:textId="0E131473" w:rsidR="00C928A6" w:rsidRDefault="00C928A6">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PDCP Status Report</w:t>
      </w:r>
      <w:r>
        <w:tab/>
      </w:r>
      <w:r>
        <w:fldChar w:fldCharType="begin" w:fldLock="1"/>
      </w:r>
      <w:r>
        <w:instrText xml:space="preserve"> PAGEREF _Toc108866915 \h </w:instrText>
      </w:r>
      <w:r>
        <w:fldChar w:fldCharType="separate"/>
      </w:r>
      <w:r>
        <w:t>26</w:t>
      </w:r>
      <w:r>
        <w:fldChar w:fldCharType="end"/>
      </w:r>
    </w:p>
    <w:p w14:paraId="5C57CDC0" w14:textId="1A46BE8C" w:rsidR="00C928A6" w:rsidRDefault="00C928A6">
      <w:pPr>
        <w:pStyle w:val="TOC3"/>
        <w:rPr>
          <w:rFonts w:asciiTheme="minorHAnsi" w:eastAsiaTheme="minorEastAsia" w:hAnsiTheme="minorHAnsi" w:cstheme="minorBidi"/>
          <w:sz w:val="22"/>
          <w:szCs w:val="22"/>
        </w:rPr>
      </w:pPr>
      <w:r>
        <w:t>5.3.1</w:t>
      </w:r>
      <w:r>
        <w:rPr>
          <w:rFonts w:asciiTheme="minorHAnsi" w:eastAsiaTheme="minorEastAsia" w:hAnsiTheme="minorHAnsi" w:cstheme="minorBidi"/>
          <w:sz w:val="22"/>
          <w:szCs w:val="22"/>
        </w:rPr>
        <w:tab/>
      </w:r>
      <w:r>
        <w:t>Transmit operation</w:t>
      </w:r>
      <w:r>
        <w:tab/>
      </w:r>
      <w:r>
        <w:fldChar w:fldCharType="begin" w:fldLock="1"/>
      </w:r>
      <w:r>
        <w:instrText xml:space="preserve"> PAGEREF _Toc108866916 \h </w:instrText>
      </w:r>
      <w:r>
        <w:fldChar w:fldCharType="separate"/>
      </w:r>
      <w:r>
        <w:t>26</w:t>
      </w:r>
      <w:r>
        <w:fldChar w:fldCharType="end"/>
      </w:r>
    </w:p>
    <w:p w14:paraId="2F7D2EFE" w14:textId="6204305D" w:rsidR="00C928A6" w:rsidRDefault="00C928A6">
      <w:pPr>
        <w:pStyle w:val="TOC3"/>
        <w:rPr>
          <w:rFonts w:asciiTheme="minorHAnsi" w:eastAsiaTheme="minorEastAsia" w:hAnsiTheme="minorHAnsi" w:cstheme="minorBidi"/>
          <w:sz w:val="22"/>
          <w:szCs w:val="22"/>
        </w:rPr>
      </w:pPr>
      <w:r>
        <w:t>5.3.2</w:t>
      </w:r>
      <w:r>
        <w:rPr>
          <w:rFonts w:asciiTheme="minorHAnsi" w:eastAsiaTheme="minorEastAsia" w:hAnsiTheme="minorHAnsi" w:cstheme="minorBidi"/>
          <w:sz w:val="22"/>
          <w:szCs w:val="22"/>
        </w:rPr>
        <w:tab/>
      </w:r>
      <w:r>
        <w:t>Receive operation</w:t>
      </w:r>
      <w:r>
        <w:tab/>
      </w:r>
      <w:r>
        <w:fldChar w:fldCharType="begin" w:fldLock="1"/>
      </w:r>
      <w:r>
        <w:instrText xml:space="preserve"> PAGEREF _Toc108866917 \h </w:instrText>
      </w:r>
      <w:r>
        <w:fldChar w:fldCharType="separate"/>
      </w:r>
      <w:r>
        <w:t>27</w:t>
      </w:r>
      <w:r>
        <w:fldChar w:fldCharType="end"/>
      </w:r>
    </w:p>
    <w:p w14:paraId="7080A3DB" w14:textId="361D5C4F" w:rsidR="00C928A6" w:rsidRDefault="00C928A6">
      <w:pPr>
        <w:pStyle w:val="TOC2"/>
        <w:rPr>
          <w:rFonts w:asciiTheme="minorHAnsi" w:eastAsiaTheme="minorEastAsia" w:hAnsiTheme="minorHAnsi" w:cstheme="minorBidi"/>
          <w:sz w:val="22"/>
          <w:szCs w:val="22"/>
        </w:rPr>
      </w:pPr>
      <w:r>
        <w:t>5.</w:t>
      </w:r>
      <w:r>
        <w:rPr>
          <w:lang w:eastAsia="ko-KR"/>
        </w:rPr>
        <w:t>4</w:t>
      </w:r>
      <w:r>
        <w:rPr>
          <w:rFonts w:asciiTheme="minorHAnsi" w:eastAsiaTheme="minorEastAsia" w:hAnsiTheme="minorHAnsi" w:cstheme="minorBidi"/>
          <w:sz w:val="22"/>
          <w:szCs w:val="22"/>
        </w:rPr>
        <w:tab/>
      </w:r>
      <w:r>
        <w:t>PDCP discard</w:t>
      </w:r>
      <w:r>
        <w:tab/>
      </w:r>
      <w:r>
        <w:fldChar w:fldCharType="begin" w:fldLock="1"/>
      </w:r>
      <w:r>
        <w:instrText xml:space="preserve"> PAGEREF _Toc108866918 \h </w:instrText>
      </w:r>
      <w:r>
        <w:fldChar w:fldCharType="separate"/>
      </w:r>
      <w:r>
        <w:t>27</w:t>
      </w:r>
      <w:r>
        <w:fldChar w:fldCharType="end"/>
      </w:r>
    </w:p>
    <w:p w14:paraId="121B03BE" w14:textId="380A9626" w:rsidR="00C928A6" w:rsidRDefault="00C928A6">
      <w:pPr>
        <w:pStyle w:val="TOC2"/>
        <w:rPr>
          <w:rFonts w:asciiTheme="minorHAnsi" w:eastAsiaTheme="minorEastAsia" w:hAnsiTheme="minorHAnsi" w:cstheme="minorBidi"/>
          <w:sz w:val="22"/>
          <w:szCs w:val="22"/>
        </w:rPr>
      </w:pPr>
      <w:r>
        <w:t>5.</w:t>
      </w:r>
      <w:r>
        <w:rPr>
          <w:lang w:eastAsia="ko-KR"/>
        </w:rPr>
        <w:t>4a</w:t>
      </w:r>
      <w:r>
        <w:rPr>
          <w:rFonts w:asciiTheme="minorHAnsi" w:eastAsiaTheme="minorEastAsia" w:hAnsiTheme="minorHAnsi" w:cstheme="minorBidi"/>
          <w:sz w:val="22"/>
          <w:szCs w:val="22"/>
        </w:rPr>
        <w:tab/>
      </w:r>
      <w:r>
        <w:t>Duplicate PDCP discard</w:t>
      </w:r>
      <w:r>
        <w:tab/>
      </w:r>
      <w:r>
        <w:fldChar w:fldCharType="begin" w:fldLock="1"/>
      </w:r>
      <w:r>
        <w:instrText xml:space="preserve"> PAGEREF _Toc108866919 \h </w:instrText>
      </w:r>
      <w:r>
        <w:fldChar w:fldCharType="separate"/>
      </w:r>
      <w:r>
        <w:t>27</w:t>
      </w:r>
      <w:r>
        <w:fldChar w:fldCharType="end"/>
      </w:r>
    </w:p>
    <w:p w14:paraId="316B5B2D" w14:textId="5E11AE11" w:rsidR="00C928A6" w:rsidRDefault="00C928A6">
      <w:pPr>
        <w:pStyle w:val="TOC2"/>
        <w:rPr>
          <w:rFonts w:asciiTheme="minorHAnsi" w:eastAsiaTheme="minorEastAsia" w:hAnsiTheme="minorHAnsi" w:cstheme="minorBidi"/>
          <w:sz w:val="22"/>
          <w:szCs w:val="22"/>
        </w:rPr>
      </w:pPr>
      <w:r>
        <w:t>5.</w:t>
      </w:r>
      <w:r>
        <w:rPr>
          <w:lang w:eastAsia="ko-KR"/>
        </w:rPr>
        <w:t>5</w:t>
      </w:r>
      <w:r>
        <w:rPr>
          <w:rFonts w:asciiTheme="minorHAnsi" w:eastAsiaTheme="minorEastAsia" w:hAnsiTheme="minorHAnsi" w:cstheme="minorBidi"/>
          <w:sz w:val="22"/>
          <w:szCs w:val="22"/>
        </w:rPr>
        <w:tab/>
      </w:r>
      <w:r>
        <w:rPr>
          <w:lang w:eastAsia="en-US"/>
        </w:rPr>
        <w:t xml:space="preserve">Robust </w:t>
      </w:r>
      <w:r>
        <w:t xml:space="preserve">Header </w:t>
      </w:r>
      <w:r>
        <w:rPr>
          <w:lang w:eastAsia="ko-KR"/>
        </w:rPr>
        <w:t>C</w:t>
      </w:r>
      <w:r>
        <w:t>ompression</w:t>
      </w:r>
      <w:r>
        <w:rPr>
          <w:lang w:eastAsia="ko-KR"/>
        </w:rPr>
        <w:t xml:space="preserve"> and Decompression</w:t>
      </w:r>
      <w:r>
        <w:tab/>
      </w:r>
      <w:r>
        <w:fldChar w:fldCharType="begin" w:fldLock="1"/>
      </w:r>
      <w:r>
        <w:instrText xml:space="preserve"> PAGEREF _Toc108866920 \h </w:instrText>
      </w:r>
      <w:r>
        <w:fldChar w:fldCharType="separate"/>
      </w:r>
      <w:r>
        <w:t>28</w:t>
      </w:r>
      <w:r>
        <w:fldChar w:fldCharType="end"/>
      </w:r>
    </w:p>
    <w:p w14:paraId="7E95AE4D" w14:textId="2DD36AF8" w:rsidR="00C928A6" w:rsidRDefault="00C928A6">
      <w:pPr>
        <w:pStyle w:val="TOC3"/>
        <w:rPr>
          <w:rFonts w:asciiTheme="minorHAnsi" w:eastAsiaTheme="minorEastAsia" w:hAnsiTheme="minorHAnsi" w:cstheme="minorBidi"/>
          <w:sz w:val="22"/>
          <w:szCs w:val="22"/>
        </w:rPr>
      </w:pPr>
      <w:r>
        <w:t>5.</w:t>
      </w:r>
      <w:r>
        <w:rPr>
          <w:lang w:eastAsia="ko-KR"/>
        </w:rPr>
        <w:t>5</w:t>
      </w:r>
      <w:r>
        <w:t>.1</w:t>
      </w:r>
      <w:r>
        <w:rPr>
          <w:rFonts w:asciiTheme="minorHAnsi" w:eastAsiaTheme="minorEastAsia" w:hAnsiTheme="minorHAnsi" w:cstheme="minorBidi"/>
          <w:sz w:val="22"/>
          <w:szCs w:val="22"/>
        </w:rPr>
        <w:tab/>
      </w:r>
      <w:r>
        <w:t>Supported header compression protocols and profiles</w:t>
      </w:r>
      <w:r>
        <w:tab/>
      </w:r>
      <w:r>
        <w:fldChar w:fldCharType="begin" w:fldLock="1"/>
      </w:r>
      <w:r>
        <w:instrText xml:space="preserve"> PAGEREF _Toc108866921 \h </w:instrText>
      </w:r>
      <w:r>
        <w:fldChar w:fldCharType="separate"/>
      </w:r>
      <w:r>
        <w:t>28</w:t>
      </w:r>
      <w:r>
        <w:fldChar w:fldCharType="end"/>
      </w:r>
    </w:p>
    <w:p w14:paraId="4F4CC1D3" w14:textId="7A346C0C" w:rsidR="00C928A6" w:rsidRDefault="00C928A6">
      <w:pPr>
        <w:pStyle w:val="TOC3"/>
        <w:rPr>
          <w:rFonts w:asciiTheme="minorHAnsi" w:eastAsiaTheme="minorEastAsia" w:hAnsiTheme="minorHAnsi" w:cstheme="minorBidi"/>
          <w:sz w:val="22"/>
          <w:szCs w:val="22"/>
        </w:rPr>
      </w:pPr>
      <w:r>
        <w:lastRenderedPageBreak/>
        <w:t>5.</w:t>
      </w:r>
      <w:r>
        <w:rPr>
          <w:lang w:eastAsia="ko-KR"/>
        </w:rPr>
        <w:t>5</w:t>
      </w:r>
      <w:r>
        <w:t>.2</w:t>
      </w:r>
      <w:r>
        <w:rPr>
          <w:rFonts w:asciiTheme="minorHAnsi" w:eastAsiaTheme="minorEastAsia" w:hAnsiTheme="minorHAnsi" w:cstheme="minorBidi"/>
          <w:sz w:val="22"/>
          <w:szCs w:val="22"/>
        </w:rPr>
        <w:tab/>
      </w:r>
      <w:r>
        <w:t>Configuration of ROHC</w:t>
      </w:r>
      <w:r>
        <w:tab/>
      </w:r>
      <w:r>
        <w:fldChar w:fldCharType="begin" w:fldLock="1"/>
      </w:r>
      <w:r>
        <w:instrText xml:space="preserve"> PAGEREF _Toc108866922 \h </w:instrText>
      </w:r>
      <w:r>
        <w:fldChar w:fldCharType="separate"/>
      </w:r>
      <w:r>
        <w:t>28</w:t>
      </w:r>
      <w:r>
        <w:fldChar w:fldCharType="end"/>
      </w:r>
    </w:p>
    <w:p w14:paraId="4EB48D40" w14:textId="4A111A4B" w:rsidR="00C928A6" w:rsidRDefault="00C928A6">
      <w:pPr>
        <w:pStyle w:val="TOC3"/>
        <w:rPr>
          <w:rFonts w:asciiTheme="minorHAnsi" w:eastAsiaTheme="minorEastAsia" w:hAnsiTheme="minorHAnsi" w:cstheme="minorBidi"/>
          <w:sz w:val="22"/>
          <w:szCs w:val="22"/>
        </w:rPr>
      </w:pPr>
      <w:r>
        <w:t>5.</w:t>
      </w:r>
      <w:r>
        <w:rPr>
          <w:lang w:eastAsia="ko-KR"/>
        </w:rPr>
        <w:t>5</w:t>
      </w:r>
      <w:r>
        <w:t>.3</w:t>
      </w:r>
      <w:r>
        <w:rPr>
          <w:rFonts w:asciiTheme="minorHAnsi" w:eastAsiaTheme="minorEastAsia" w:hAnsiTheme="minorHAnsi" w:cstheme="minorBidi"/>
          <w:sz w:val="22"/>
          <w:szCs w:val="22"/>
        </w:rPr>
        <w:tab/>
      </w:r>
      <w:r>
        <w:t>Protocol parameters</w:t>
      </w:r>
      <w:r>
        <w:tab/>
      </w:r>
      <w:r>
        <w:fldChar w:fldCharType="begin" w:fldLock="1"/>
      </w:r>
      <w:r>
        <w:instrText xml:space="preserve"> PAGEREF _Toc108866923 \h </w:instrText>
      </w:r>
      <w:r>
        <w:fldChar w:fldCharType="separate"/>
      </w:r>
      <w:r>
        <w:t>28</w:t>
      </w:r>
      <w:r>
        <w:fldChar w:fldCharType="end"/>
      </w:r>
    </w:p>
    <w:p w14:paraId="7F9BA2AB" w14:textId="09CCDF2F" w:rsidR="00C928A6" w:rsidRDefault="00C928A6">
      <w:pPr>
        <w:pStyle w:val="TOC3"/>
        <w:rPr>
          <w:rFonts w:asciiTheme="minorHAnsi" w:eastAsiaTheme="minorEastAsia" w:hAnsiTheme="minorHAnsi" w:cstheme="minorBidi"/>
          <w:sz w:val="22"/>
          <w:szCs w:val="22"/>
        </w:rPr>
      </w:pPr>
      <w:r>
        <w:t>5.</w:t>
      </w:r>
      <w:r>
        <w:rPr>
          <w:lang w:eastAsia="ko-KR"/>
        </w:rPr>
        <w:t>5</w:t>
      </w:r>
      <w:r>
        <w:t>.4</w:t>
      </w:r>
      <w:r>
        <w:rPr>
          <w:rFonts w:asciiTheme="minorHAnsi" w:eastAsiaTheme="minorEastAsia" w:hAnsiTheme="minorHAnsi" w:cstheme="minorBidi"/>
          <w:sz w:val="22"/>
          <w:szCs w:val="22"/>
        </w:rPr>
        <w:tab/>
      </w:r>
      <w:r>
        <w:t>Header compression using ROHC</w:t>
      </w:r>
      <w:r>
        <w:tab/>
      </w:r>
      <w:r>
        <w:fldChar w:fldCharType="begin" w:fldLock="1"/>
      </w:r>
      <w:r>
        <w:instrText xml:space="preserve"> PAGEREF _Toc108866924 \h </w:instrText>
      </w:r>
      <w:r>
        <w:fldChar w:fldCharType="separate"/>
      </w:r>
      <w:r>
        <w:t>29</w:t>
      </w:r>
      <w:r>
        <w:fldChar w:fldCharType="end"/>
      </w:r>
    </w:p>
    <w:p w14:paraId="10BC72D5" w14:textId="248DBAB1" w:rsidR="00C928A6" w:rsidRDefault="00C928A6">
      <w:pPr>
        <w:pStyle w:val="TOC3"/>
        <w:rPr>
          <w:rFonts w:asciiTheme="minorHAnsi" w:eastAsiaTheme="minorEastAsia" w:hAnsiTheme="minorHAnsi" w:cstheme="minorBidi"/>
          <w:sz w:val="22"/>
          <w:szCs w:val="22"/>
        </w:rPr>
      </w:pPr>
      <w:r>
        <w:t>5.</w:t>
      </w:r>
      <w:r>
        <w:rPr>
          <w:lang w:eastAsia="ko-KR"/>
        </w:rPr>
        <w:t>5</w:t>
      </w:r>
      <w:r>
        <w:t>.5</w:t>
      </w:r>
      <w:r>
        <w:rPr>
          <w:rFonts w:asciiTheme="minorHAnsi" w:eastAsiaTheme="minorEastAsia" w:hAnsiTheme="minorHAnsi" w:cstheme="minorBidi"/>
          <w:sz w:val="22"/>
          <w:szCs w:val="22"/>
        </w:rPr>
        <w:tab/>
      </w:r>
      <w:r>
        <w:t>Header decompression using ROHC</w:t>
      </w:r>
      <w:r>
        <w:tab/>
      </w:r>
      <w:r>
        <w:fldChar w:fldCharType="begin" w:fldLock="1"/>
      </w:r>
      <w:r>
        <w:instrText xml:space="preserve"> PAGEREF _Toc108866925 \h </w:instrText>
      </w:r>
      <w:r>
        <w:fldChar w:fldCharType="separate"/>
      </w:r>
      <w:r>
        <w:t>29</w:t>
      </w:r>
      <w:r>
        <w:fldChar w:fldCharType="end"/>
      </w:r>
    </w:p>
    <w:p w14:paraId="288E20D5" w14:textId="22A3B3C6" w:rsidR="00C928A6" w:rsidRDefault="00C928A6">
      <w:pPr>
        <w:pStyle w:val="TOC3"/>
        <w:rPr>
          <w:rFonts w:asciiTheme="minorHAnsi" w:eastAsiaTheme="minorEastAsia" w:hAnsiTheme="minorHAnsi" w:cstheme="minorBidi"/>
          <w:sz w:val="22"/>
          <w:szCs w:val="22"/>
        </w:rPr>
      </w:pPr>
      <w:r>
        <w:t>5.5.6</w:t>
      </w:r>
      <w:r>
        <w:rPr>
          <w:rFonts w:asciiTheme="minorHAnsi" w:eastAsiaTheme="minorEastAsia" w:hAnsiTheme="minorHAnsi" w:cstheme="minorBidi"/>
          <w:sz w:val="22"/>
          <w:szCs w:val="22"/>
        </w:rPr>
        <w:tab/>
      </w:r>
      <w:r>
        <w:t>PDCP Control PDU for interspersed ROHC feedback packet</w:t>
      </w:r>
      <w:r>
        <w:tab/>
      </w:r>
      <w:r>
        <w:fldChar w:fldCharType="begin" w:fldLock="1"/>
      </w:r>
      <w:r>
        <w:instrText xml:space="preserve"> PAGEREF _Toc108866926 \h </w:instrText>
      </w:r>
      <w:r>
        <w:fldChar w:fldCharType="separate"/>
      </w:r>
      <w:r>
        <w:t>30</w:t>
      </w:r>
      <w:r>
        <w:fldChar w:fldCharType="end"/>
      </w:r>
    </w:p>
    <w:p w14:paraId="6F8E61D8" w14:textId="09B4BDBA" w:rsidR="00C928A6" w:rsidRDefault="00C928A6">
      <w:pPr>
        <w:pStyle w:val="TOC4"/>
        <w:rPr>
          <w:rFonts w:asciiTheme="minorHAnsi" w:eastAsiaTheme="minorEastAsia" w:hAnsiTheme="minorHAnsi" w:cstheme="minorBidi"/>
          <w:sz w:val="22"/>
          <w:szCs w:val="22"/>
        </w:rPr>
      </w:pPr>
      <w:r>
        <w:t>5.5.6.1</w:t>
      </w:r>
      <w:r>
        <w:rPr>
          <w:rFonts w:asciiTheme="minorHAnsi" w:eastAsiaTheme="minorEastAsia" w:hAnsiTheme="minorHAnsi" w:cstheme="minorBidi"/>
          <w:sz w:val="22"/>
          <w:szCs w:val="22"/>
        </w:rPr>
        <w:tab/>
      </w:r>
      <w:r>
        <w:t>Transmit Operation</w:t>
      </w:r>
      <w:r>
        <w:tab/>
      </w:r>
      <w:r>
        <w:fldChar w:fldCharType="begin" w:fldLock="1"/>
      </w:r>
      <w:r>
        <w:instrText xml:space="preserve"> PAGEREF _Toc108866927 \h </w:instrText>
      </w:r>
      <w:r>
        <w:fldChar w:fldCharType="separate"/>
      </w:r>
      <w:r>
        <w:t>30</w:t>
      </w:r>
      <w:r>
        <w:fldChar w:fldCharType="end"/>
      </w:r>
    </w:p>
    <w:p w14:paraId="444C8CD6" w14:textId="4C5B5EB1" w:rsidR="00C928A6" w:rsidRDefault="00C928A6">
      <w:pPr>
        <w:pStyle w:val="TOC4"/>
        <w:rPr>
          <w:rFonts w:asciiTheme="minorHAnsi" w:eastAsiaTheme="minorEastAsia" w:hAnsiTheme="minorHAnsi" w:cstheme="minorBidi"/>
          <w:sz w:val="22"/>
          <w:szCs w:val="22"/>
        </w:rPr>
      </w:pPr>
      <w:r>
        <w:t>5.5.6.2</w:t>
      </w:r>
      <w:r>
        <w:rPr>
          <w:rFonts w:asciiTheme="minorHAnsi" w:eastAsiaTheme="minorEastAsia" w:hAnsiTheme="minorHAnsi" w:cstheme="minorBidi"/>
          <w:sz w:val="22"/>
          <w:szCs w:val="22"/>
        </w:rPr>
        <w:tab/>
      </w:r>
      <w:r>
        <w:t>Receive Operation</w:t>
      </w:r>
      <w:r>
        <w:tab/>
      </w:r>
      <w:r>
        <w:fldChar w:fldCharType="begin" w:fldLock="1"/>
      </w:r>
      <w:r>
        <w:instrText xml:space="preserve"> PAGEREF _Toc108866928 \h </w:instrText>
      </w:r>
      <w:r>
        <w:fldChar w:fldCharType="separate"/>
      </w:r>
      <w:r>
        <w:t>30</w:t>
      </w:r>
      <w:r>
        <w:fldChar w:fldCharType="end"/>
      </w:r>
    </w:p>
    <w:p w14:paraId="47C3C0D6" w14:textId="403F6F93" w:rsidR="00C928A6" w:rsidRDefault="00C928A6">
      <w:pPr>
        <w:pStyle w:val="TOC2"/>
        <w:rPr>
          <w:rFonts w:asciiTheme="minorHAnsi" w:eastAsiaTheme="minorEastAsia" w:hAnsiTheme="minorHAnsi" w:cstheme="minorBidi"/>
          <w:sz w:val="22"/>
          <w:szCs w:val="22"/>
        </w:rPr>
      </w:pPr>
      <w:r>
        <w:t>5.</w:t>
      </w:r>
      <w:r>
        <w:rPr>
          <w:lang w:eastAsia="ko-KR"/>
        </w:rPr>
        <w:t>6</w:t>
      </w:r>
      <w:r>
        <w:rPr>
          <w:rFonts w:asciiTheme="minorHAnsi" w:eastAsiaTheme="minorEastAsia" w:hAnsiTheme="minorHAnsi" w:cstheme="minorBidi"/>
          <w:sz w:val="22"/>
          <w:szCs w:val="22"/>
        </w:rPr>
        <w:tab/>
      </w:r>
      <w:r>
        <w:t xml:space="preserve">Ciphering and </w:t>
      </w:r>
      <w:r>
        <w:rPr>
          <w:lang w:eastAsia="ko-KR"/>
        </w:rPr>
        <w:t>D</w:t>
      </w:r>
      <w:r>
        <w:t>eciphering</w:t>
      </w:r>
      <w:r>
        <w:tab/>
      </w:r>
      <w:r>
        <w:fldChar w:fldCharType="begin" w:fldLock="1"/>
      </w:r>
      <w:r>
        <w:instrText xml:space="preserve"> PAGEREF _Toc108866929 \h </w:instrText>
      </w:r>
      <w:r>
        <w:fldChar w:fldCharType="separate"/>
      </w:r>
      <w:r>
        <w:t>30</w:t>
      </w:r>
      <w:r>
        <w:fldChar w:fldCharType="end"/>
      </w:r>
    </w:p>
    <w:p w14:paraId="3BC9BC71" w14:textId="41D0D09C" w:rsidR="00C928A6" w:rsidRDefault="00C928A6">
      <w:pPr>
        <w:pStyle w:val="TOC3"/>
        <w:rPr>
          <w:rFonts w:asciiTheme="minorHAnsi" w:eastAsiaTheme="minorEastAsia" w:hAnsiTheme="minorHAnsi" w:cstheme="minorBidi"/>
          <w:sz w:val="22"/>
          <w:szCs w:val="22"/>
        </w:rPr>
      </w:pPr>
      <w:r>
        <w:t>5.6.0</w:t>
      </w:r>
      <w:r>
        <w:rPr>
          <w:rFonts w:asciiTheme="minorHAnsi" w:eastAsiaTheme="minorEastAsia" w:hAnsiTheme="minorHAnsi" w:cstheme="minorBidi"/>
          <w:sz w:val="22"/>
          <w:szCs w:val="22"/>
        </w:rPr>
        <w:tab/>
      </w:r>
      <w:r>
        <w:t>General</w:t>
      </w:r>
      <w:r>
        <w:tab/>
      </w:r>
      <w:r>
        <w:fldChar w:fldCharType="begin" w:fldLock="1"/>
      </w:r>
      <w:r>
        <w:instrText xml:space="preserve"> PAGEREF _Toc108866930 \h </w:instrText>
      </w:r>
      <w:r>
        <w:fldChar w:fldCharType="separate"/>
      </w:r>
      <w:r>
        <w:t>30</w:t>
      </w:r>
      <w:r>
        <w:fldChar w:fldCharType="end"/>
      </w:r>
    </w:p>
    <w:p w14:paraId="454F07B4" w14:textId="4D451500" w:rsidR="00C928A6" w:rsidRDefault="00C928A6">
      <w:pPr>
        <w:pStyle w:val="TOC3"/>
        <w:rPr>
          <w:rFonts w:asciiTheme="minorHAnsi" w:eastAsiaTheme="minorEastAsia" w:hAnsiTheme="minorHAnsi" w:cstheme="minorBidi"/>
          <w:sz w:val="22"/>
          <w:szCs w:val="22"/>
        </w:rPr>
      </w:pPr>
      <w:r>
        <w:t>5.6.1</w:t>
      </w:r>
      <w:r>
        <w:rPr>
          <w:rFonts w:asciiTheme="minorHAnsi" w:eastAsiaTheme="minorEastAsia" w:hAnsiTheme="minorHAnsi" w:cstheme="minorBidi"/>
          <w:sz w:val="22"/>
          <w:szCs w:val="22"/>
        </w:rPr>
        <w:tab/>
      </w:r>
      <w:r>
        <w:t>SL Ciphering and Deciphering</w:t>
      </w:r>
      <w:r w:rsidRPr="005F368F">
        <w:rPr>
          <w:rFonts w:eastAsia="Malgun Gothic"/>
          <w:lang w:eastAsia="ko-KR"/>
        </w:rPr>
        <w:t xml:space="preserve"> for one-to-many communication</w:t>
      </w:r>
      <w:r>
        <w:tab/>
      </w:r>
      <w:r>
        <w:fldChar w:fldCharType="begin" w:fldLock="1"/>
      </w:r>
      <w:r>
        <w:instrText xml:space="preserve"> PAGEREF _Toc108866931 \h </w:instrText>
      </w:r>
      <w:r>
        <w:fldChar w:fldCharType="separate"/>
      </w:r>
      <w:r>
        <w:t>30</w:t>
      </w:r>
      <w:r>
        <w:fldChar w:fldCharType="end"/>
      </w:r>
    </w:p>
    <w:p w14:paraId="03E75744" w14:textId="314AE377" w:rsidR="00C928A6" w:rsidRDefault="00C928A6">
      <w:pPr>
        <w:pStyle w:val="TOC3"/>
        <w:rPr>
          <w:rFonts w:asciiTheme="minorHAnsi" w:eastAsiaTheme="minorEastAsia" w:hAnsiTheme="minorHAnsi" w:cstheme="minorBidi"/>
          <w:sz w:val="22"/>
          <w:szCs w:val="22"/>
        </w:rPr>
      </w:pPr>
      <w:r>
        <w:t>5.6.</w:t>
      </w:r>
      <w:r w:rsidRPr="005F368F">
        <w:rPr>
          <w:rFonts w:eastAsia="Malgun Gothic"/>
          <w:lang w:eastAsia="ko-KR"/>
        </w:rPr>
        <w:t>2</w:t>
      </w:r>
      <w:r>
        <w:rPr>
          <w:rFonts w:asciiTheme="minorHAnsi" w:eastAsiaTheme="minorEastAsia" w:hAnsiTheme="minorHAnsi" w:cstheme="minorBidi"/>
          <w:sz w:val="22"/>
          <w:szCs w:val="22"/>
        </w:rPr>
        <w:tab/>
      </w:r>
      <w:r>
        <w:t>SL Ciphering and Deciphering</w:t>
      </w:r>
      <w:r w:rsidRPr="005F368F">
        <w:rPr>
          <w:rFonts w:eastAsia="Malgun Gothic"/>
          <w:lang w:eastAsia="ko-KR"/>
        </w:rPr>
        <w:t xml:space="preserve"> for one-to-one communication</w:t>
      </w:r>
      <w:r>
        <w:tab/>
      </w:r>
      <w:r>
        <w:fldChar w:fldCharType="begin" w:fldLock="1"/>
      </w:r>
      <w:r>
        <w:instrText xml:space="preserve"> PAGEREF _Toc108866932 \h </w:instrText>
      </w:r>
      <w:r>
        <w:fldChar w:fldCharType="separate"/>
      </w:r>
      <w:r>
        <w:t>31</w:t>
      </w:r>
      <w:r>
        <w:fldChar w:fldCharType="end"/>
      </w:r>
    </w:p>
    <w:p w14:paraId="5D0B7B22" w14:textId="226D194D" w:rsidR="00C928A6" w:rsidRDefault="00C928A6">
      <w:pPr>
        <w:pStyle w:val="TOC3"/>
        <w:rPr>
          <w:rFonts w:asciiTheme="minorHAnsi" w:eastAsiaTheme="minorEastAsia" w:hAnsiTheme="minorHAnsi" w:cstheme="minorBidi"/>
          <w:sz w:val="22"/>
          <w:szCs w:val="22"/>
        </w:rPr>
      </w:pPr>
      <w:r>
        <w:t>5.6.3</w:t>
      </w:r>
      <w:r>
        <w:rPr>
          <w:rFonts w:asciiTheme="minorHAnsi" w:eastAsiaTheme="minorEastAsia" w:hAnsiTheme="minorHAnsi" w:cstheme="minorBidi"/>
          <w:sz w:val="22"/>
          <w:szCs w:val="22"/>
        </w:rPr>
        <w:tab/>
      </w:r>
      <w:r>
        <w:t>Handling of LWA end-marker PDCP Control PDU</w:t>
      </w:r>
      <w:r>
        <w:tab/>
      </w:r>
      <w:r>
        <w:fldChar w:fldCharType="begin" w:fldLock="1"/>
      </w:r>
      <w:r>
        <w:instrText xml:space="preserve"> PAGEREF _Toc108866933 \h </w:instrText>
      </w:r>
      <w:r>
        <w:fldChar w:fldCharType="separate"/>
      </w:r>
      <w:r>
        <w:t>31</w:t>
      </w:r>
      <w:r>
        <w:fldChar w:fldCharType="end"/>
      </w:r>
    </w:p>
    <w:p w14:paraId="1C7FA05E" w14:textId="05CC7A9D" w:rsidR="00C928A6" w:rsidRDefault="00C928A6">
      <w:pPr>
        <w:pStyle w:val="TOC4"/>
        <w:rPr>
          <w:rFonts w:asciiTheme="minorHAnsi" w:eastAsiaTheme="minorEastAsia" w:hAnsiTheme="minorHAnsi" w:cstheme="minorBidi"/>
          <w:sz w:val="22"/>
          <w:szCs w:val="22"/>
        </w:rPr>
      </w:pPr>
      <w:r>
        <w:rPr>
          <w:lang w:eastAsia="zh-CN"/>
        </w:rPr>
        <w:t>5.6.3.1</w:t>
      </w:r>
      <w:r>
        <w:rPr>
          <w:rFonts w:asciiTheme="minorHAnsi" w:eastAsiaTheme="minorEastAsia" w:hAnsiTheme="minorHAnsi" w:cstheme="minorBidi"/>
          <w:sz w:val="22"/>
          <w:szCs w:val="22"/>
        </w:rPr>
        <w:tab/>
      </w:r>
      <w:r>
        <w:rPr>
          <w:lang w:eastAsia="zh-CN"/>
        </w:rPr>
        <w:t>Transmit operation</w:t>
      </w:r>
      <w:r>
        <w:tab/>
      </w:r>
      <w:r>
        <w:fldChar w:fldCharType="begin" w:fldLock="1"/>
      </w:r>
      <w:r>
        <w:instrText xml:space="preserve"> PAGEREF _Toc108866934 \h </w:instrText>
      </w:r>
      <w:r>
        <w:fldChar w:fldCharType="separate"/>
      </w:r>
      <w:r>
        <w:t>31</w:t>
      </w:r>
      <w:r>
        <w:fldChar w:fldCharType="end"/>
      </w:r>
    </w:p>
    <w:p w14:paraId="673807E5" w14:textId="469725DE" w:rsidR="00C928A6" w:rsidRDefault="00C928A6">
      <w:pPr>
        <w:pStyle w:val="TOC4"/>
        <w:rPr>
          <w:rFonts w:asciiTheme="minorHAnsi" w:eastAsiaTheme="minorEastAsia" w:hAnsiTheme="minorHAnsi" w:cstheme="minorBidi"/>
          <w:sz w:val="22"/>
          <w:szCs w:val="22"/>
        </w:rPr>
      </w:pPr>
      <w:r>
        <w:rPr>
          <w:lang w:eastAsia="zh-CN"/>
        </w:rPr>
        <w:t>5.6.3.2</w:t>
      </w:r>
      <w:r>
        <w:rPr>
          <w:rFonts w:asciiTheme="minorHAnsi" w:eastAsiaTheme="minorEastAsia" w:hAnsiTheme="minorHAnsi" w:cstheme="minorBidi"/>
          <w:sz w:val="22"/>
          <w:szCs w:val="22"/>
        </w:rPr>
        <w:tab/>
      </w:r>
      <w:r>
        <w:rPr>
          <w:lang w:eastAsia="zh-CN"/>
        </w:rPr>
        <w:t>Receive Operation</w:t>
      </w:r>
      <w:r>
        <w:tab/>
      </w:r>
      <w:r>
        <w:fldChar w:fldCharType="begin" w:fldLock="1"/>
      </w:r>
      <w:r>
        <w:instrText xml:space="preserve"> PAGEREF _Toc108866935 \h </w:instrText>
      </w:r>
      <w:r>
        <w:fldChar w:fldCharType="separate"/>
      </w:r>
      <w:r>
        <w:t>31</w:t>
      </w:r>
      <w:r>
        <w:fldChar w:fldCharType="end"/>
      </w:r>
    </w:p>
    <w:p w14:paraId="6B93BC8C" w14:textId="6C39F5AD" w:rsidR="00C928A6" w:rsidRDefault="00C928A6">
      <w:pPr>
        <w:pStyle w:val="TOC2"/>
        <w:rPr>
          <w:rFonts w:asciiTheme="minorHAnsi" w:eastAsiaTheme="minorEastAsia" w:hAnsiTheme="minorHAnsi" w:cstheme="minorBidi"/>
          <w:sz w:val="22"/>
          <w:szCs w:val="22"/>
        </w:rPr>
      </w:pPr>
      <w:r>
        <w:t>5.</w:t>
      </w:r>
      <w:r>
        <w:rPr>
          <w:lang w:eastAsia="ko-KR"/>
        </w:rPr>
        <w:t>7</w:t>
      </w:r>
      <w:r>
        <w:rPr>
          <w:rFonts w:asciiTheme="minorHAnsi" w:eastAsiaTheme="minorEastAsia" w:hAnsiTheme="minorHAnsi" w:cstheme="minorBidi"/>
          <w:sz w:val="22"/>
          <w:szCs w:val="22"/>
        </w:rPr>
        <w:tab/>
      </w:r>
      <w:r>
        <w:t>Integrity Protection and Verification</w:t>
      </w:r>
      <w:r>
        <w:tab/>
      </w:r>
      <w:r>
        <w:fldChar w:fldCharType="begin" w:fldLock="1"/>
      </w:r>
      <w:r>
        <w:instrText xml:space="preserve"> PAGEREF _Toc108866936 \h </w:instrText>
      </w:r>
      <w:r>
        <w:fldChar w:fldCharType="separate"/>
      </w:r>
      <w:r>
        <w:t>32</w:t>
      </w:r>
      <w:r>
        <w:fldChar w:fldCharType="end"/>
      </w:r>
    </w:p>
    <w:p w14:paraId="1DB53754" w14:textId="363FC413" w:rsidR="00C928A6" w:rsidRDefault="00C928A6">
      <w:pPr>
        <w:pStyle w:val="TOC2"/>
        <w:rPr>
          <w:rFonts w:asciiTheme="minorHAnsi" w:eastAsiaTheme="minorEastAsia" w:hAnsiTheme="minorHAnsi" w:cstheme="minorBidi"/>
          <w:sz w:val="22"/>
          <w:szCs w:val="22"/>
        </w:rPr>
      </w:pPr>
      <w:r>
        <w:t>5.8</w:t>
      </w:r>
      <w:r>
        <w:rPr>
          <w:rFonts w:asciiTheme="minorHAnsi" w:eastAsiaTheme="minorEastAsia" w:hAnsiTheme="minorHAnsi" w:cstheme="minorBidi"/>
          <w:sz w:val="22"/>
          <w:szCs w:val="22"/>
        </w:rPr>
        <w:tab/>
      </w:r>
      <w:r>
        <w:t>Handling of unknown, unforeseen and erroneous protocol data</w:t>
      </w:r>
      <w:r>
        <w:tab/>
      </w:r>
      <w:r>
        <w:fldChar w:fldCharType="begin" w:fldLock="1"/>
      </w:r>
      <w:r>
        <w:instrText xml:space="preserve"> PAGEREF _Toc108866937 \h </w:instrText>
      </w:r>
      <w:r>
        <w:fldChar w:fldCharType="separate"/>
      </w:r>
      <w:r>
        <w:t>32</w:t>
      </w:r>
      <w:r>
        <w:fldChar w:fldCharType="end"/>
      </w:r>
    </w:p>
    <w:p w14:paraId="4C185DB8" w14:textId="244C17A6" w:rsidR="00C928A6" w:rsidRDefault="00C928A6">
      <w:pPr>
        <w:pStyle w:val="TOC2"/>
        <w:rPr>
          <w:rFonts w:asciiTheme="minorHAnsi" w:eastAsiaTheme="minorEastAsia" w:hAnsiTheme="minorHAnsi" w:cstheme="minorBidi"/>
          <w:sz w:val="22"/>
          <w:szCs w:val="22"/>
        </w:rPr>
      </w:pPr>
      <w:r>
        <w:t>5.9</w:t>
      </w:r>
      <w:r>
        <w:rPr>
          <w:rFonts w:asciiTheme="minorHAnsi" w:eastAsiaTheme="minorEastAsia" w:hAnsiTheme="minorHAnsi" w:cstheme="minorBidi"/>
          <w:sz w:val="22"/>
          <w:szCs w:val="22"/>
        </w:rPr>
        <w:tab/>
      </w:r>
      <w:r>
        <w:rPr>
          <w:lang w:eastAsia="ko-KR"/>
        </w:rPr>
        <w:t>PDCP Data Recovery procedure</w:t>
      </w:r>
      <w:r>
        <w:tab/>
      </w:r>
      <w:r>
        <w:fldChar w:fldCharType="begin" w:fldLock="1"/>
      </w:r>
      <w:r>
        <w:instrText xml:space="preserve"> PAGEREF _Toc108866938 \h </w:instrText>
      </w:r>
      <w:r>
        <w:fldChar w:fldCharType="separate"/>
      </w:r>
      <w:r>
        <w:t>32</w:t>
      </w:r>
      <w:r>
        <w:fldChar w:fldCharType="end"/>
      </w:r>
    </w:p>
    <w:p w14:paraId="5DD02B44" w14:textId="558FDAD8" w:rsidR="00C928A6" w:rsidRDefault="00C928A6">
      <w:pPr>
        <w:pStyle w:val="TOC2"/>
        <w:rPr>
          <w:rFonts w:asciiTheme="minorHAnsi" w:eastAsiaTheme="minorEastAsia" w:hAnsiTheme="minorHAnsi" w:cstheme="minorBidi"/>
          <w:sz w:val="22"/>
          <w:szCs w:val="22"/>
        </w:rPr>
      </w:pPr>
      <w:r>
        <w:t>5.10</w:t>
      </w:r>
      <w:r>
        <w:rPr>
          <w:rFonts w:asciiTheme="minorHAnsi" w:eastAsiaTheme="minorEastAsia" w:hAnsiTheme="minorHAnsi" w:cstheme="minorBidi"/>
          <w:sz w:val="22"/>
          <w:szCs w:val="22"/>
        </w:rPr>
        <w:tab/>
      </w:r>
      <w:r>
        <w:t>Status report for LWA</w:t>
      </w:r>
      <w:r>
        <w:tab/>
      </w:r>
      <w:r>
        <w:fldChar w:fldCharType="begin" w:fldLock="1"/>
      </w:r>
      <w:r>
        <w:instrText xml:space="preserve"> PAGEREF _Toc108866939 \h </w:instrText>
      </w:r>
      <w:r>
        <w:fldChar w:fldCharType="separate"/>
      </w:r>
      <w:r>
        <w:t>33</w:t>
      </w:r>
      <w:r>
        <w:fldChar w:fldCharType="end"/>
      </w:r>
    </w:p>
    <w:p w14:paraId="1618BE3A" w14:textId="3546F178" w:rsidR="00C928A6" w:rsidRDefault="00C928A6">
      <w:pPr>
        <w:pStyle w:val="TOC3"/>
        <w:rPr>
          <w:rFonts w:asciiTheme="minorHAnsi" w:eastAsiaTheme="minorEastAsia" w:hAnsiTheme="minorHAnsi" w:cstheme="minorBidi"/>
          <w:sz w:val="22"/>
          <w:szCs w:val="22"/>
        </w:rPr>
      </w:pPr>
      <w:r>
        <w:t>5.10.1</w:t>
      </w:r>
      <w:r>
        <w:rPr>
          <w:rFonts w:asciiTheme="minorHAnsi" w:eastAsiaTheme="minorEastAsia" w:hAnsiTheme="minorHAnsi" w:cstheme="minorBidi"/>
          <w:sz w:val="22"/>
          <w:szCs w:val="22"/>
        </w:rPr>
        <w:tab/>
      </w:r>
      <w:r>
        <w:t>Transmit operation</w:t>
      </w:r>
      <w:r>
        <w:tab/>
      </w:r>
      <w:r>
        <w:fldChar w:fldCharType="begin" w:fldLock="1"/>
      </w:r>
      <w:r>
        <w:instrText xml:space="preserve"> PAGEREF _Toc108866940 \h </w:instrText>
      </w:r>
      <w:r>
        <w:fldChar w:fldCharType="separate"/>
      </w:r>
      <w:r>
        <w:t>33</w:t>
      </w:r>
      <w:r>
        <w:fldChar w:fldCharType="end"/>
      </w:r>
    </w:p>
    <w:p w14:paraId="4E466779" w14:textId="632BE3DD" w:rsidR="00C928A6" w:rsidRDefault="00C928A6">
      <w:pPr>
        <w:pStyle w:val="TOC3"/>
        <w:rPr>
          <w:rFonts w:asciiTheme="minorHAnsi" w:eastAsiaTheme="minorEastAsia" w:hAnsiTheme="minorHAnsi" w:cstheme="minorBidi"/>
          <w:sz w:val="22"/>
          <w:szCs w:val="22"/>
        </w:rPr>
      </w:pPr>
      <w:r>
        <w:t>5.10.2</w:t>
      </w:r>
      <w:r>
        <w:rPr>
          <w:rFonts w:asciiTheme="minorHAnsi" w:eastAsiaTheme="minorEastAsia" w:hAnsiTheme="minorHAnsi" w:cstheme="minorBidi"/>
          <w:sz w:val="22"/>
          <w:szCs w:val="22"/>
        </w:rPr>
        <w:tab/>
      </w:r>
      <w:r>
        <w:t>LWA status report</w:t>
      </w:r>
      <w:r>
        <w:tab/>
      </w:r>
      <w:r>
        <w:fldChar w:fldCharType="begin" w:fldLock="1"/>
      </w:r>
      <w:r>
        <w:instrText xml:space="preserve"> PAGEREF _Toc108866941 \h </w:instrText>
      </w:r>
      <w:r>
        <w:fldChar w:fldCharType="separate"/>
      </w:r>
      <w:r>
        <w:t>33</w:t>
      </w:r>
      <w:r>
        <w:fldChar w:fldCharType="end"/>
      </w:r>
    </w:p>
    <w:p w14:paraId="7DFC73D5" w14:textId="7355159F" w:rsidR="00C928A6" w:rsidRDefault="00C928A6">
      <w:pPr>
        <w:pStyle w:val="TOC3"/>
        <w:rPr>
          <w:rFonts w:asciiTheme="minorHAnsi" w:eastAsiaTheme="minorEastAsia" w:hAnsiTheme="minorHAnsi" w:cstheme="minorBidi"/>
          <w:sz w:val="22"/>
          <w:szCs w:val="22"/>
        </w:rPr>
      </w:pPr>
      <w:r>
        <w:t>5.10.3</w:t>
      </w:r>
      <w:r>
        <w:rPr>
          <w:rFonts w:asciiTheme="minorHAnsi" w:eastAsiaTheme="minorEastAsia" w:hAnsiTheme="minorHAnsi" w:cstheme="minorBidi"/>
          <w:sz w:val="22"/>
          <w:szCs w:val="22"/>
        </w:rPr>
        <w:tab/>
      </w:r>
      <w:r>
        <w:t>Receive operation</w:t>
      </w:r>
      <w:r>
        <w:tab/>
      </w:r>
      <w:r>
        <w:fldChar w:fldCharType="begin" w:fldLock="1"/>
      </w:r>
      <w:r>
        <w:instrText xml:space="preserve"> PAGEREF _Toc108866942 \h </w:instrText>
      </w:r>
      <w:r>
        <w:fldChar w:fldCharType="separate"/>
      </w:r>
      <w:r>
        <w:t>34</w:t>
      </w:r>
      <w:r>
        <w:fldChar w:fldCharType="end"/>
      </w:r>
    </w:p>
    <w:p w14:paraId="58F49B47" w14:textId="3364ABAD" w:rsidR="00C928A6" w:rsidRDefault="00C928A6">
      <w:pPr>
        <w:pStyle w:val="TOC2"/>
        <w:rPr>
          <w:rFonts w:asciiTheme="minorHAnsi" w:eastAsiaTheme="minorEastAsia" w:hAnsiTheme="minorHAnsi" w:cstheme="minorBidi"/>
          <w:sz w:val="22"/>
          <w:szCs w:val="22"/>
        </w:rPr>
      </w:pPr>
      <w:r>
        <w:t>5.11</w:t>
      </w:r>
      <w:r>
        <w:rPr>
          <w:rFonts w:asciiTheme="minorHAnsi" w:eastAsiaTheme="minorEastAsia" w:hAnsiTheme="minorHAnsi" w:cstheme="minorBidi"/>
          <w:sz w:val="22"/>
          <w:szCs w:val="22"/>
        </w:rPr>
        <w:tab/>
      </w:r>
      <w:r>
        <w:rPr>
          <w:lang w:eastAsia="zh-CN"/>
        </w:rPr>
        <w:t>Uplink Data compression and decompression</w:t>
      </w:r>
      <w:r>
        <w:tab/>
      </w:r>
      <w:r>
        <w:fldChar w:fldCharType="begin" w:fldLock="1"/>
      </w:r>
      <w:r>
        <w:instrText xml:space="preserve"> PAGEREF _Toc108866943 \h </w:instrText>
      </w:r>
      <w:r>
        <w:fldChar w:fldCharType="separate"/>
      </w:r>
      <w:r>
        <w:t>34</w:t>
      </w:r>
      <w:r>
        <w:fldChar w:fldCharType="end"/>
      </w:r>
    </w:p>
    <w:p w14:paraId="3AF5D806" w14:textId="506AD8CC" w:rsidR="00C928A6" w:rsidRDefault="00C928A6">
      <w:pPr>
        <w:pStyle w:val="TOC3"/>
        <w:rPr>
          <w:rFonts w:asciiTheme="minorHAnsi" w:eastAsiaTheme="minorEastAsia" w:hAnsiTheme="minorHAnsi" w:cstheme="minorBidi"/>
          <w:sz w:val="22"/>
          <w:szCs w:val="22"/>
        </w:rPr>
      </w:pPr>
      <w:r>
        <w:t>5.11.1</w:t>
      </w:r>
      <w:r>
        <w:rPr>
          <w:rFonts w:asciiTheme="minorHAnsi" w:eastAsiaTheme="minorEastAsia" w:hAnsiTheme="minorHAnsi" w:cstheme="minorBidi"/>
          <w:sz w:val="22"/>
          <w:szCs w:val="22"/>
        </w:rPr>
        <w:tab/>
      </w:r>
      <w:r>
        <w:rPr>
          <w:lang w:eastAsia="zh-CN"/>
        </w:rPr>
        <w:t>UDC protocol</w:t>
      </w:r>
      <w:r>
        <w:tab/>
      </w:r>
      <w:r>
        <w:fldChar w:fldCharType="begin" w:fldLock="1"/>
      </w:r>
      <w:r>
        <w:instrText xml:space="preserve"> PAGEREF _Toc108866944 \h </w:instrText>
      </w:r>
      <w:r>
        <w:fldChar w:fldCharType="separate"/>
      </w:r>
      <w:r>
        <w:t>34</w:t>
      </w:r>
      <w:r>
        <w:fldChar w:fldCharType="end"/>
      </w:r>
    </w:p>
    <w:p w14:paraId="046D20DF" w14:textId="449E7245" w:rsidR="00C928A6" w:rsidRDefault="00C928A6">
      <w:pPr>
        <w:pStyle w:val="TOC3"/>
        <w:rPr>
          <w:rFonts w:asciiTheme="minorHAnsi" w:eastAsiaTheme="minorEastAsia" w:hAnsiTheme="minorHAnsi" w:cstheme="minorBidi"/>
          <w:sz w:val="22"/>
          <w:szCs w:val="22"/>
        </w:rPr>
      </w:pPr>
      <w:r>
        <w:t>5.11.2</w:t>
      </w:r>
      <w:r>
        <w:rPr>
          <w:rFonts w:asciiTheme="minorHAnsi" w:eastAsiaTheme="minorEastAsia" w:hAnsiTheme="minorHAnsi" w:cstheme="minorBidi"/>
          <w:sz w:val="22"/>
          <w:szCs w:val="22"/>
        </w:rPr>
        <w:tab/>
      </w:r>
      <w:r>
        <w:t>Configuration of UDC</w:t>
      </w:r>
      <w:r>
        <w:tab/>
      </w:r>
      <w:r>
        <w:fldChar w:fldCharType="begin" w:fldLock="1"/>
      </w:r>
      <w:r>
        <w:instrText xml:space="preserve"> PAGEREF _Toc108866945 \h </w:instrText>
      </w:r>
      <w:r>
        <w:fldChar w:fldCharType="separate"/>
      </w:r>
      <w:r>
        <w:t>34</w:t>
      </w:r>
      <w:r>
        <w:fldChar w:fldCharType="end"/>
      </w:r>
    </w:p>
    <w:p w14:paraId="6992B173" w14:textId="616A5EF2" w:rsidR="00C928A6" w:rsidRDefault="00C928A6">
      <w:pPr>
        <w:pStyle w:val="TOC3"/>
        <w:rPr>
          <w:rFonts w:asciiTheme="minorHAnsi" w:eastAsiaTheme="minorEastAsia" w:hAnsiTheme="minorHAnsi" w:cstheme="minorBidi"/>
          <w:sz w:val="22"/>
          <w:szCs w:val="22"/>
        </w:rPr>
      </w:pPr>
      <w:r>
        <w:t>5.11.3</w:t>
      </w:r>
      <w:r>
        <w:rPr>
          <w:rFonts w:asciiTheme="minorHAnsi" w:eastAsiaTheme="minorEastAsia" w:hAnsiTheme="minorHAnsi" w:cstheme="minorBidi"/>
          <w:sz w:val="22"/>
          <w:szCs w:val="22"/>
        </w:rPr>
        <w:tab/>
      </w:r>
      <w:r>
        <w:t>UDC header</w:t>
      </w:r>
      <w:r>
        <w:tab/>
      </w:r>
      <w:r>
        <w:fldChar w:fldCharType="begin" w:fldLock="1"/>
      </w:r>
      <w:r>
        <w:instrText xml:space="preserve"> PAGEREF _Toc108866946 \h </w:instrText>
      </w:r>
      <w:r>
        <w:fldChar w:fldCharType="separate"/>
      </w:r>
      <w:r>
        <w:t>34</w:t>
      </w:r>
      <w:r>
        <w:fldChar w:fldCharType="end"/>
      </w:r>
    </w:p>
    <w:p w14:paraId="3BAE6996" w14:textId="75FD40FB" w:rsidR="00C928A6" w:rsidRDefault="00C928A6">
      <w:pPr>
        <w:pStyle w:val="TOC3"/>
        <w:rPr>
          <w:rFonts w:asciiTheme="minorHAnsi" w:eastAsiaTheme="minorEastAsia" w:hAnsiTheme="minorHAnsi" w:cstheme="minorBidi"/>
          <w:sz w:val="22"/>
          <w:szCs w:val="22"/>
        </w:rPr>
      </w:pPr>
      <w:r>
        <w:t>5.11.</w:t>
      </w:r>
      <w:r>
        <w:rPr>
          <w:lang w:eastAsia="zh-CN"/>
        </w:rPr>
        <w:t>4</w:t>
      </w:r>
      <w:r>
        <w:rPr>
          <w:rFonts w:asciiTheme="minorHAnsi" w:eastAsiaTheme="minorEastAsia" w:hAnsiTheme="minorHAnsi" w:cstheme="minorBidi"/>
          <w:sz w:val="22"/>
          <w:szCs w:val="22"/>
        </w:rPr>
        <w:tab/>
      </w:r>
      <w:r>
        <w:rPr>
          <w:lang w:eastAsia="zh-CN"/>
        </w:rPr>
        <w:t>Uplink data compression</w:t>
      </w:r>
      <w:r>
        <w:tab/>
      </w:r>
      <w:r>
        <w:fldChar w:fldCharType="begin" w:fldLock="1"/>
      </w:r>
      <w:r>
        <w:instrText xml:space="preserve"> PAGEREF _Toc108866947 \h </w:instrText>
      </w:r>
      <w:r>
        <w:fldChar w:fldCharType="separate"/>
      </w:r>
      <w:r>
        <w:t>34</w:t>
      </w:r>
      <w:r>
        <w:fldChar w:fldCharType="end"/>
      </w:r>
    </w:p>
    <w:p w14:paraId="2D156D0B" w14:textId="2B556221" w:rsidR="00C928A6" w:rsidRDefault="00C928A6">
      <w:pPr>
        <w:pStyle w:val="TOC3"/>
        <w:rPr>
          <w:rFonts w:asciiTheme="minorHAnsi" w:eastAsiaTheme="minorEastAsia" w:hAnsiTheme="minorHAnsi" w:cstheme="minorBidi"/>
          <w:sz w:val="22"/>
          <w:szCs w:val="22"/>
        </w:rPr>
      </w:pPr>
      <w:r>
        <w:t>5.11.</w:t>
      </w:r>
      <w:r>
        <w:rPr>
          <w:lang w:eastAsia="zh-CN"/>
        </w:rPr>
        <w:t>5</w:t>
      </w:r>
      <w:r>
        <w:rPr>
          <w:rFonts w:asciiTheme="minorHAnsi" w:eastAsiaTheme="minorEastAsia" w:hAnsiTheme="minorHAnsi" w:cstheme="minorBidi"/>
          <w:sz w:val="22"/>
          <w:szCs w:val="22"/>
        </w:rPr>
        <w:tab/>
      </w:r>
      <w:r>
        <w:rPr>
          <w:lang w:eastAsia="zh-CN"/>
        </w:rPr>
        <w:t>Pre-defined dictionary</w:t>
      </w:r>
      <w:r>
        <w:tab/>
      </w:r>
      <w:r>
        <w:fldChar w:fldCharType="begin" w:fldLock="1"/>
      </w:r>
      <w:r>
        <w:instrText xml:space="preserve"> PAGEREF _Toc108866948 \h </w:instrText>
      </w:r>
      <w:r>
        <w:fldChar w:fldCharType="separate"/>
      </w:r>
      <w:r>
        <w:t>35</w:t>
      </w:r>
      <w:r>
        <w:fldChar w:fldCharType="end"/>
      </w:r>
    </w:p>
    <w:p w14:paraId="2A0518C3" w14:textId="177C2994" w:rsidR="00C928A6" w:rsidRDefault="00C928A6">
      <w:pPr>
        <w:pStyle w:val="TOC3"/>
        <w:rPr>
          <w:rFonts w:asciiTheme="minorHAnsi" w:eastAsiaTheme="minorEastAsia" w:hAnsiTheme="minorHAnsi" w:cstheme="minorBidi"/>
          <w:sz w:val="22"/>
          <w:szCs w:val="22"/>
        </w:rPr>
      </w:pPr>
      <w:r>
        <w:t>5.11.</w:t>
      </w:r>
      <w:r>
        <w:rPr>
          <w:lang w:eastAsia="zh-CN"/>
        </w:rPr>
        <w:t>6</w:t>
      </w:r>
      <w:r>
        <w:rPr>
          <w:rFonts w:asciiTheme="minorHAnsi" w:eastAsiaTheme="minorEastAsia" w:hAnsiTheme="minorHAnsi" w:cstheme="minorBidi"/>
          <w:sz w:val="22"/>
          <w:szCs w:val="22"/>
        </w:rPr>
        <w:tab/>
      </w:r>
      <w:r>
        <w:rPr>
          <w:lang w:eastAsia="zh-CN"/>
        </w:rPr>
        <w:t>UDC buffer reset procedure</w:t>
      </w:r>
      <w:r>
        <w:tab/>
      </w:r>
      <w:r>
        <w:fldChar w:fldCharType="begin" w:fldLock="1"/>
      </w:r>
      <w:r>
        <w:instrText xml:space="preserve"> PAGEREF _Toc108866949 \h </w:instrText>
      </w:r>
      <w:r>
        <w:fldChar w:fldCharType="separate"/>
      </w:r>
      <w:r>
        <w:t>35</w:t>
      </w:r>
      <w:r>
        <w:fldChar w:fldCharType="end"/>
      </w:r>
    </w:p>
    <w:p w14:paraId="2093BB8C" w14:textId="4E675EC3" w:rsidR="00C928A6" w:rsidRDefault="00C928A6">
      <w:pPr>
        <w:pStyle w:val="TOC3"/>
        <w:rPr>
          <w:rFonts w:asciiTheme="minorHAnsi" w:eastAsiaTheme="minorEastAsia" w:hAnsiTheme="minorHAnsi" w:cstheme="minorBidi"/>
          <w:sz w:val="22"/>
          <w:szCs w:val="22"/>
        </w:rPr>
      </w:pPr>
      <w:r>
        <w:t>5.11.</w:t>
      </w:r>
      <w:r>
        <w:rPr>
          <w:lang w:eastAsia="zh-CN"/>
        </w:rPr>
        <w:t>7</w:t>
      </w:r>
      <w:r>
        <w:rPr>
          <w:rFonts w:asciiTheme="minorHAnsi" w:eastAsiaTheme="minorEastAsia" w:hAnsiTheme="minorHAnsi" w:cstheme="minorBidi"/>
          <w:sz w:val="22"/>
          <w:szCs w:val="22"/>
        </w:rPr>
        <w:tab/>
      </w:r>
      <w:r>
        <w:rPr>
          <w:lang w:eastAsia="zh-CN"/>
        </w:rPr>
        <w:t>UDC checksum error handling</w:t>
      </w:r>
      <w:r>
        <w:tab/>
      </w:r>
      <w:r>
        <w:fldChar w:fldCharType="begin" w:fldLock="1"/>
      </w:r>
      <w:r>
        <w:instrText xml:space="preserve"> PAGEREF _Toc108866950 \h </w:instrText>
      </w:r>
      <w:r>
        <w:fldChar w:fldCharType="separate"/>
      </w:r>
      <w:r>
        <w:t>35</w:t>
      </w:r>
      <w:r>
        <w:fldChar w:fldCharType="end"/>
      </w:r>
    </w:p>
    <w:p w14:paraId="5E8EA101" w14:textId="00609876" w:rsidR="00C928A6" w:rsidRDefault="00C928A6">
      <w:pPr>
        <w:pStyle w:val="TOC2"/>
        <w:rPr>
          <w:rFonts w:asciiTheme="minorHAnsi" w:eastAsiaTheme="minorEastAsia" w:hAnsiTheme="minorHAnsi" w:cstheme="minorBidi"/>
          <w:sz w:val="22"/>
          <w:szCs w:val="22"/>
        </w:rPr>
      </w:pPr>
      <w:r>
        <w:t>5.12</w:t>
      </w:r>
      <w:r>
        <w:rPr>
          <w:rFonts w:asciiTheme="minorHAnsi" w:eastAsiaTheme="minorEastAsia" w:hAnsiTheme="minorHAnsi" w:cstheme="minorBidi"/>
          <w:sz w:val="22"/>
          <w:szCs w:val="22"/>
        </w:rPr>
        <w:tab/>
      </w:r>
      <w:r>
        <w:t>Uplink data switching</w:t>
      </w:r>
      <w:r>
        <w:tab/>
      </w:r>
      <w:r>
        <w:fldChar w:fldCharType="begin" w:fldLock="1"/>
      </w:r>
      <w:r>
        <w:instrText xml:space="preserve"> PAGEREF _Toc108866951 \h </w:instrText>
      </w:r>
      <w:r>
        <w:fldChar w:fldCharType="separate"/>
      </w:r>
      <w:r>
        <w:t>35</w:t>
      </w:r>
      <w:r>
        <w:fldChar w:fldCharType="end"/>
      </w:r>
    </w:p>
    <w:p w14:paraId="20C39794" w14:textId="1301D622" w:rsidR="00C928A6" w:rsidRDefault="00C928A6">
      <w:pPr>
        <w:pStyle w:val="TOC2"/>
        <w:rPr>
          <w:rFonts w:asciiTheme="minorHAnsi" w:eastAsiaTheme="minorEastAsia" w:hAnsiTheme="minorHAnsi" w:cstheme="minorBidi"/>
          <w:sz w:val="22"/>
          <w:szCs w:val="22"/>
        </w:rPr>
      </w:pPr>
      <w:r>
        <w:t>5.13</w:t>
      </w:r>
      <w:r>
        <w:rPr>
          <w:rFonts w:asciiTheme="minorHAnsi" w:eastAsiaTheme="minorEastAsia" w:hAnsiTheme="minorHAnsi" w:cstheme="minorBidi"/>
          <w:sz w:val="22"/>
          <w:szCs w:val="22"/>
        </w:rPr>
        <w:tab/>
      </w:r>
      <w:r>
        <w:t>PDCP Reconfiguration</w:t>
      </w:r>
      <w:r>
        <w:tab/>
      </w:r>
      <w:r>
        <w:fldChar w:fldCharType="begin" w:fldLock="1"/>
      </w:r>
      <w:r>
        <w:instrText xml:space="preserve"> PAGEREF _Toc108866952 \h </w:instrText>
      </w:r>
      <w:r>
        <w:fldChar w:fldCharType="separate"/>
      </w:r>
      <w:r>
        <w:t>35</w:t>
      </w:r>
      <w:r>
        <w:fldChar w:fldCharType="end"/>
      </w:r>
    </w:p>
    <w:p w14:paraId="0A9AD80B" w14:textId="5A89B5AD" w:rsidR="00C928A6" w:rsidRDefault="00C928A6">
      <w:pPr>
        <w:pStyle w:val="TOC2"/>
        <w:rPr>
          <w:rFonts w:asciiTheme="minorHAnsi" w:eastAsiaTheme="minorEastAsia" w:hAnsiTheme="minorHAnsi" w:cstheme="minorBidi"/>
          <w:sz w:val="22"/>
          <w:szCs w:val="22"/>
        </w:rPr>
      </w:pPr>
      <w:r>
        <w:t>5.14</w:t>
      </w:r>
      <w:r>
        <w:rPr>
          <w:rFonts w:asciiTheme="minorHAnsi" w:eastAsiaTheme="minorEastAsia" w:hAnsiTheme="minorHAnsi" w:cstheme="minorBidi"/>
          <w:sz w:val="22"/>
          <w:szCs w:val="22"/>
        </w:rPr>
        <w:tab/>
      </w:r>
      <w:r>
        <w:t>Ethernet header compression</w:t>
      </w:r>
      <w:r>
        <w:rPr>
          <w:lang w:eastAsia="ko-KR"/>
        </w:rPr>
        <w:t xml:space="preserve"> and decompression</w:t>
      </w:r>
      <w:r>
        <w:tab/>
      </w:r>
      <w:r>
        <w:fldChar w:fldCharType="begin" w:fldLock="1"/>
      </w:r>
      <w:r>
        <w:instrText xml:space="preserve"> PAGEREF _Toc108866953 \h </w:instrText>
      </w:r>
      <w:r>
        <w:fldChar w:fldCharType="separate"/>
      </w:r>
      <w:r>
        <w:t>36</w:t>
      </w:r>
      <w:r>
        <w:fldChar w:fldCharType="end"/>
      </w:r>
    </w:p>
    <w:p w14:paraId="715ED836" w14:textId="493243CF" w:rsidR="00C928A6" w:rsidRDefault="00C928A6">
      <w:pPr>
        <w:pStyle w:val="TOC3"/>
        <w:rPr>
          <w:rFonts w:asciiTheme="minorHAnsi" w:eastAsiaTheme="minorEastAsia" w:hAnsiTheme="minorHAnsi" w:cstheme="minorBidi"/>
          <w:sz w:val="22"/>
          <w:szCs w:val="22"/>
        </w:rPr>
      </w:pPr>
      <w:r>
        <w:t>5.14.1</w:t>
      </w:r>
      <w:r>
        <w:rPr>
          <w:rFonts w:asciiTheme="minorHAnsi" w:eastAsiaTheme="minorEastAsia" w:hAnsiTheme="minorHAnsi" w:cstheme="minorBidi"/>
          <w:sz w:val="22"/>
          <w:szCs w:val="22"/>
        </w:rPr>
        <w:tab/>
      </w:r>
      <w:r>
        <w:t>Supported header compression protocols</w:t>
      </w:r>
      <w:r>
        <w:tab/>
      </w:r>
      <w:r>
        <w:fldChar w:fldCharType="begin" w:fldLock="1"/>
      </w:r>
      <w:r>
        <w:instrText xml:space="preserve"> PAGEREF _Toc108866954 \h </w:instrText>
      </w:r>
      <w:r>
        <w:fldChar w:fldCharType="separate"/>
      </w:r>
      <w:r>
        <w:t>36</w:t>
      </w:r>
      <w:r>
        <w:fldChar w:fldCharType="end"/>
      </w:r>
    </w:p>
    <w:p w14:paraId="5E9994FD" w14:textId="55CCEBDD" w:rsidR="00C928A6" w:rsidRDefault="00C928A6">
      <w:pPr>
        <w:pStyle w:val="TOC3"/>
        <w:rPr>
          <w:rFonts w:asciiTheme="minorHAnsi" w:eastAsiaTheme="minorEastAsia" w:hAnsiTheme="minorHAnsi" w:cstheme="minorBidi"/>
          <w:sz w:val="22"/>
          <w:szCs w:val="22"/>
        </w:rPr>
      </w:pPr>
      <w:r>
        <w:t>5.14.2</w:t>
      </w:r>
      <w:r>
        <w:rPr>
          <w:rFonts w:asciiTheme="minorHAnsi" w:eastAsiaTheme="minorEastAsia" w:hAnsiTheme="minorHAnsi" w:cstheme="minorBidi"/>
          <w:sz w:val="22"/>
          <w:szCs w:val="22"/>
        </w:rPr>
        <w:tab/>
      </w:r>
      <w:r>
        <w:t>Configuration of EHC</w:t>
      </w:r>
      <w:r>
        <w:tab/>
      </w:r>
      <w:r>
        <w:fldChar w:fldCharType="begin" w:fldLock="1"/>
      </w:r>
      <w:r>
        <w:instrText xml:space="preserve"> PAGEREF _Toc108866955 \h </w:instrText>
      </w:r>
      <w:r>
        <w:fldChar w:fldCharType="separate"/>
      </w:r>
      <w:r>
        <w:t>36</w:t>
      </w:r>
      <w:r>
        <w:fldChar w:fldCharType="end"/>
      </w:r>
    </w:p>
    <w:p w14:paraId="44F5940A" w14:textId="60230BA8" w:rsidR="00C928A6" w:rsidRDefault="00C928A6">
      <w:pPr>
        <w:pStyle w:val="TOC3"/>
        <w:rPr>
          <w:rFonts w:asciiTheme="minorHAnsi" w:eastAsiaTheme="minorEastAsia" w:hAnsiTheme="minorHAnsi" w:cstheme="minorBidi"/>
          <w:sz w:val="22"/>
          <w:szCs w:val="22"/>
        </w:rPr>
      </w:pPr>
      <w:r>
        <w:t>5.14.3</w:t>
      </w:r>
      <w:r>
        <w:rPr>
          <w:rFonts w:asciiTheme="minorHAnsi" w:eastAsiaTheme="minorEastAsia" w:hAnsiTheme="minorHAnsi" w:cstheme="minorBidi"/>
          <w:sz w:val="22"/>
          <w:szCs w:val="22"/>
        </w:rPr>
        <w:tab/>
      </w:r>
      <w:r>
        <w:t>Protocol parameters</w:t>
      </w:r>
      <w:r>
        <w:tab/>
      </w:r>
      <w:r>
        <w:fldChar w:fldCharType="begin" w:fldLock="1"/>
      </w:r>
      <w:r>
        <w:instrText xml:space="preserve"> PAGEREF _Toc108866956 \h </w:instrText>
      </w:r>
      <w:r>
        <w:fldChar w:fldCharType="separate"/>
      </w:r>
      <w:r>
        <w:t>36</w:t>
      </w:r>
      <w:r>
        <w:fldChar w:fldCharType="end"/>
      </w:r>
    </w:p>
    <w:p w14:paraId="1C3D0D37" w14:textId="06910038" w:rsidR="00C928A6" w:rsidRDefault="00C928A6">
      <w:pPr>
        <w:pStyle w:val="TOC3"/>
        <w:rPr>
          <w:rFonts w:asciiTheme="minorHAnsi" w:eastAsiaTheme="minorEastAsia" w:hAnsiTheme="minorHAnsi" w:cstheme="minorBidi"/>
          <w:sz w:val="22"/>
          <w:szCs w:val="22"/>
        </w:rPr>
      </w:pPr>
      <w:r>
        <w:t>5.14.4</w:t>
      </w:r>
      <w:r>
        <w:rPr>
          <w:rFonts w:asciiTheme="minorHAnsi" w:eastAsiaTheme="minorEastAsia" w:hAnsiTheme="minorHAnsi" w:cstheme="minorBidi"/>
          <w:sz w:val="22"/>
          <w:szCs w:val="22"/>
        </w:rPr>
        <w:tab/>
      </w:r>
      <w:r>
        <w:t>Header compression using EHC</w:t>
      </w:r>
      <w:r>
        <w:tab/>
      </w:r>
      <w:r>
        <w:fldChar w:fldCharType="begin" w:fldLock="1"/>
      </w:r>
      <w:r>
        <w:instrText xml:space="preserve"> PAGEREF _Toc108866957 \h </w:instrText>
      </w:r>
      <w:r>
        <w:fldChar w:fldCharType="separate"/>
      </w:r>
      <w:r>
        <w:t>36</w:t>
      </w:r>
      <w:r>
        <w:fldChar w:fldCharType="end"/>
      </w:r>
    </w:p>
    <w:p w14:paraId="6D30B8B1" w14:textId="784B12E2" w:rsidR="00C928A6" w:rsidRDefault="00C928A6">
      <w:pPr>
        <w:pStyle w:val="TOC3"/>
        <w:rPr>
          <w:rFonts w:asciiTheme="minorHAnsi" w:eastAsiaTheme="minorEastAsia" w:hAnsiTheme="minorHAnsi" w:cstheme="minorBidi"/>
          <w:sz w:val="22"/>
          <w:szCs w:val="22"/>
        </w:rPr>
      </w:pPr>
      <w:r>
        <w:t>5.14.5</w:t>
      </w:r>
      <w:r>
        <w:rPr>
          <w:rFonts w:asciiTheme="minorHAnsi" w:eastAsiaTheme="minorEastAsia" w:hAnsiTheme="minorHAnsi" w:cstheme="minorBidi"/>
          <w:sz w:val="22"/>
          <w:szCs w:val="22"/>
        </w:rPr>
        <w:tab/>
      </w:r>
      <w:r>
        <w:t>Header decompression using EHC</w:t>
      </w:r>
      <w:r>
        <w:tab/>
      </w:r>
      <w:r>
        <w:fldChar w:fldCharType="begin" w:fldLock="1"/>
      </w:r>
      <w:r>
        <w:instrText xml:space="preserve"> PAGEREF _Toc108866958 \h </w:instrText>
      </w:r>
      <w:r>
        <w:fldChar w:fldCharType="separate"/>
      </w:r>
      <w:r>
        <w:t>36</w:t>
      </w:r>
      <w:r>
        <w:fldChar w:fldCharType="end"/>
      </w:r>
    </w:p>
    <w:p w14:paraId="012A439C" w14:textId="41090BC2" w:rsidR="00C928A6" w:rsidRDefault="00C928A6">
      <w:pPr>
        <w:pStyle w:val="TOC3"/>
        <w:rPr>
          <w:rFonts w:asciiTheme="minorHAnsi" w:eastAsiaTheme="minorEastAsia" w:hAnsiTheme="minorHAnsi" w:cstheme="minorBidi"/>
          <w:sz w:val="22"/>
          <w:szCs w:val="22"/>
        </w:rPr>
      </w:pPr>
      <w:r>
        <w:t>5.14.6</w:t>
      </w:r>
      <w:r>
        <w:rPr>
          <w:rFonts w:asciiTheme="minorHAnsi" w:eastAsiaTheme="minorEastAsia" w:hAnsiTheme="minorHAnsi" w:cstheme="minorBidi"/>
          <w:sz w:val="22"/>
          <w:szCs w:val="22"/>
        </w:rPr>
        <w:tab/>
      </w:r>
      <w:r>
        <w:t>PDCP Control PDU for EHC feedback packet</w:t>
      </w:r>
      <w:r>
        <w:tab/>
      </w:r>
      <w:r>
        <w:fldChar w:fldCharType="begin" w:fldLock="1"/>
      </w:r>
      <w:r>
        <w:instrText xml:space="preserve"> PAGEREF _Toc108866959 \h </w:instrText>
      </w:r>
      <w:r>
        <w:fldChar w:fldCharType="separate"/>
      </w:r>
      <w:r>
        <w:t>37</w:t>
      </w:r>
      <w:r>
        <w:fldChar w:fldCharType="end"/>
      </w:r>
    </w:p>
    <w:p w14:paraId="4D705AF6" w14:textId="22A3E125" w:rsidR="00C928A6" w:rsidRDefault="00C928A6">
      <w:pPr>
        <w:pStyle w:val="TOC4"/>
        <w:rPr>
          <w:rFonts w:asciiTheme="minorHAnsi" w:eastAsiaTheme="minorEastAsia" w:hAnsiTheme="minorHAnsi" w:cstheme="minorBidi"/>
          <w:sz w:val="22"/>
          <w:szCs w:val="22"/>
        </w:rPr>
      </w:pPr>
      <w:r>
        <w:t>5.14.6.1</w:t>
      </w:r>
      <w:r>
        <w:rPr>
          <w:rFonts w:asciiTheme="minorHAnsi" w:eastAsiaTheme="minorEastAsia" w:hAnsiTheme="minorHAnsi" w:cstheme="minorBidi"/>
          <w:sz w:val="22"/>
          <w:szCs w:val="22"/>
        </w:rPr>
        <w:tab/>
      </w:r>
      <w:r>
        <w:t>Transmit Operation</w:t>
      </w:r>
      <w:r>
        <w:tab/>
      </w:r>
      <w:r>
        <w:fldChar w:fldCharType="begin" w:fldLock="1"/>
      </w:r>
      <w:r>
        <w:instrText xml:space="preserve"> PAGEREF _Toc108866960 \h </w:instrText>
      </w:r>
      <w:r>
        <w:fldChar w:fldCharType="separate"/>
      </w:r>
      <w:r>
        <w:t>37</w:t>
      </w:r>
      <w:r>
        <w:fldChar w:fldCharType="end"/>
      </w:r>
    </w:p>
    <w:p w14:paraId="6A5E7E69" w14:textId="263959B4" w:rsidR="00C928A6" w:rsidRDefault="00C928A6">
      <w:pPr>
        <w:pStyle w:val="TOC4"/>
        <w:rPr>
          <w:rFonts w:asciiTheme="minorHAnsi" w:eastAsiaTheme="minorEastAsia" w:hAnsiTheme="minorHAnsi" w:cstheme="minorBidi"/>
          <w:sz w:val="22"/>
          <w:szCs w:val="22"/>
        </w:rPr>
      </w:pPr>
      <w:r>
        <w:t>5.14.6.2</w:t>
      </w:r>
      <w:r>
        <w:rPr>
          <w:rFonts w:asciiTheme="minorHAnsi" w:eastAsiaTheme="minorEastAsia" w:hAnsiTheme="minorHAnsi" w:cstheme="minorBidi"/>
          <w:sz w:val="22"/>
          <w:szCs w:val="22"/>
        </w:rPr>
        <w:tab/>
      </w:r>
      <w:r>
        <w:t>Receive Operation</w:t>
      </w:r>
      <w:r>
        <w:tab/>
      </w:r>
      <w:r>
        <w:fldChar w:fldCharType="begin" w:fldLock="1"/>
      </w:r>
      <w:r>
        <w:instrText xml:space="preserve"> PAGEREF _Toc108866961 \h </w:instrText>
      </w:r>
      <w:r>
        <w:fldChar w:fldCharType="separate"/>
      </w:r>
      <w:r>
        <w:t>37</w:t>
      </w:r>
      <w:r>
        <w:fldChar w:fldCharType="end"/>
      </w:r>
    </w:p>
    <w:p w14:paraId="46246ECA" w14:textId="64C558B3" w:rsidR="00C928A6" w:rsidRDefault="00C928A6">
      <w:pPr>
        <w:pStyle w:val="TOC3"/>
        <w:rPr>
          <w:rFonts w:asciiTheme="minorHAnsi" w:eastAsiaTheme="minorEastAsia" w:hAnsiTheme="minorHAnsi" w:cstheme="minorBidi"/>
          <w:sz w:val="22"/>
          <w:szCs w:val="22"/>
        </w:rPr>
      </w:pPr>
      <w:r w:rsidRPr="005F368F">
        <w:rPr>
          <w:rFonts w:eastAsiaTheme="minorEastAsia"/>
          <w:lang w:eastAsia="ko-KR"/>
        </w:rPr>
        <w:t>5.14.7</w:t>
      </w:r>
      <w:r>
        <w:rPr>
          <w:rFonts w:asciiTheme="minorHAnsi" w:eastAsiaTheme="minorEastAsia" w:hAnsiTheme="minorHAnsi" w:cstheme="minorBidi"/>
          <w:sz w:val="22"/>
          <w:szCs w:val="22"/>
        </w:rPr>
        <w:tab/>
      </w:r>
      <w:r>
        <w:t>Simultaneous configuration of ROHC and EHC</w:t>
      </w:r>
      <w:r>
        <w:tab/>
      </w:r>
      <w:r>
        <w:fldChar w:fldCharType="begin" w:fldLock="1"/>
      </w:r>
      <w:r>
        <w:instrText xml:space="preserve"> PAGEREF _Toc108866962 \h </w:instrText>
      </w:r>
      <w:r>
        <w:fldChar w:fldCharType="separate"/>
      </w:r>
      <w:r>
        <w:t>37</w:t>
      </w:r>
      <w:r>
        <w:fldChar w:fldCharType="end"/>
      </w:r>
    </w:p>
    <w:p w14:paraId="7EBB23C1" w14:textId="630316DB" w:rsidR="00C928A6" w:rsidRDefault="00C928A6">
      <w:pPr>
        <w:pStyle w:val="TOC1"/>
        <w:rPr>
          <w:rFonts w:asciiTheme="minorHAnsi" w:eastAsiaTheme="minorEastAsia" w:hAnsiTheme="minorHAnsi" w:cstheme="minorBidi"/>
          <w:szCs w:val="22"/>
        </w:rPr>
      </w:pPr>
      <w:r>
        <w:t>6</w:t>
      </w:r>
      <w:r>
        <w:rPr>
          <w:rFonts w:asciiTheme="minorHAnsi" w:eastAsiaTheme="minorEastAsia" w:hAnsiTheme="minorHAnsi" w:cstheme="minorBidi"/>
          <w:szCs w:val="22"/>
        </w:rPr>
        <w:tab/>
      </w:r>
      <w:r>
        <w:t>Protocol data units, formats and parameters</w:t>
      </w:r>
      <w:r>
        <w:tab/>
      </w:r>
      <w:r>
        <w:fldChar w:fldCharType="begin" w:fldLock="1"/>
      </w:r>
      <w:r>
        <w:instrText xml:space="preserve"> PAGEREF _Toc108866963 \h </w:instrText>
      </w:r>
      <w:r>
        <w:fldChar w:fldCharType="separate"/>
      </w:r>
      <w:r>
        <w:t>37</w:t>
      </w:r>
      <w:r>
        <w:fldChar w:fldCharType="end"/>
      </w:r>
    </w:p>
    <w:p w14:paraId="6C57A44A" w14:textId="6A0D0811" w:rsidR="00C928A6" w:rsidRDefault="00C928A6">
      <w:pPr>
        <w:pStyle w:val="TOC2"/>
        <w:rPr>
          <w:rFonts w:asciiTheme="minorHAnsi" w:eastAsiaTheme="minorEastAsia" w:hAnsiTheme="minorHAnsi" w:cstheme="minorBidi"/>
          <w:sz w:val="22"/>
          <w:szCs w:val="22"/>
        </w:rPr>
      </w:pPr>
      <w:r w:rsidRPr="005F368F">
        <w:rPr>
          <w:kern w:val="2"/>
          <w:lang w:eastAsia="zh-CN"/>
        </w:rPr>
        <w:t>6.1</w:t>
      </w:r>
      <w:r>
        <w:rPr>
          <w:rFonts w:asciiTheme="minorHAnsi" w:eastAsiaTheme="minorEastAsia" w:hAnsiTheme="minorHAnsi" w:cstheme="minorBidi"/>
          <w:sz w:val="22"/>
          <w:szCs w:val="22"/>
        </w:rPr>
        <w:tab/>
      </w:r>
      <w:r w:rsidRPr="005F368F">
        <w:rPr>
          <w:kern w:val="2"/>
          <w:lang w:eastAsia="zh-CN"/>
        </w:rPr>
        <w:t xml:space="preserve">Protocol data </w:t>
      </w:r>
      <w:r>
        <w:t>units</w:t>
      </w:r>
      <w:r>
        <w:tab/>
      </w:r>
      <w:r>
        <w:fldChar w:fldCharType="begin" w:fldLock="1"/>
      </w:r>
      <w:r>
        <w:instrText xml:space="preserve"> PAGEREF _Toc108866964 \h </w:instrText>
      </w:r>
      <w:r>
        <w:fldChar w:fldCharType="separate"/>
      </w:r>
      <w:r>
        <w:t>37</w:t>
      </w:r>
      <w:r>
        <w:fldChar w:fldCharType="end"/>
      </w:r>
    </w:p>
    <w:p w14:paraId="79468A6A" w14:textId="6FFA2974" w:rsidR="00C928A6" w:rsidRDefault="00C928A6">
      <w:pPr>
        <w:pStyle w:val="TOC3"/>
        <w:rPr>
          <w:rFonts w:asciiTheme="minorHAnsi" w:eastAsiaTheme="minorEastAsia" w:hAnsiTheme="minorHAnsi" w:cstheme="minorBidi"/>
          <w:sz w:val="22"/>
          <w:szCs w:val="22"/>
        </w:rPr>
      </w:pPr>
      <w:r>
        <w:t>6.1.1</w:t>
      </w:r>
      <w:r>
        <w:rPr>
          <w:rFonts w:asciiTheme="minorHAnsi" w:eastAsiaTheme="minorEastAsia" w:hAnsiTheme="minorHAnsi" w:cstheme="minorBidi"/>
          <w:sz w:val="22"/>
          <w:szCs w:val="22"/>
        </w:rPr>
        <w:tab/>
      </w:r>
      <w:r>
        <w:t>PDCP Data PDU</w:t>
      </w:r>
      <w:r>
        <w:tab/>
      </w:r>
      <w:r>
        <w:fldChar w:fldCharType="begin" w:fldLock="1"/>
      </w:r>
      <w:r>
        <w:instrText xml:space="preserve"> PAGEREF _Toc108866965 \h </w:instrText>
      </w:r>
      <w:r>
        <w:fldChar w:fldCharType="separate"/>
      </w:r>
      <w:r>
        <w:t>37</w:t>
      </w:r>
      <w:r>
        <w:fldChar w:fldCharType="end"/>
      </w:r>
    </w:p>
    <w:p w14:paraId="2238F521" w14:textId="4D5D68F8" w:rsidR="00C928A6" w:rsidRDefault="00C928A6">
      <w:pPr>
        <w:pStyle w:val="TOC3"/>
        <w:rPr>
          <w:rFonts w:asciiTheme="minorHAnsi" w:eastAsiaTheme="minorEastAsia" w:hAnsiTheme="minorHAnsi" w:cstheme="minorBidi"/>
          <w:sz w:val="22"/>
          <w:szCs w:val="22"/>
        </w:rPr>
      </w:pPr>
      <w:r>
        <w:t>6.1.2</w:t>
      </w:r>
      <w:r>
        <w:rPr>
          <w:rFonts w:asciiTheme="minorHAnsi" w:eastAsiaTheme="minorEastAsia" w:hAnsiTheme="minorHAnsi" w:cstheme="minorBidi"/>
          <w:sz w:val="22"/>
          <w:szCs w:val="22"/>
        </w:rPr>
        <w:tab/>
      </w:r>
      <w:r>
        <w:rPr>
          <w:lang w:eastAsia="ko-KR"/>
        </w:rPr>
        <w:t>PDCP Control PDU</w:t>
      </w:r>
      <w:r>
        <w:tab/>
      </w:r>
      <w:r>
        <w:fldChar w:fldCharType="begin" w:fldLock="1"/>
      </w:r>
      <w:r>
        <w:instrText xml:space="preserve"> PAGEREF _Toc108866966 \h </w:instrText>
      </w:r>
      <w:r>
        <w:fldChar w:fldCharType="separate"/>
      </w:r>
      <w:r>
        <w:t>38</w:t>
      </w:r>
      <w:r>
        <w:fldChar w:fldCharType="end"/>
      </w:r>
    </w:p>
    <w:p w14:paraId="7E20A6C3" w14:textId="484F49A1" w:rsidR="00C928A6" w:rsidRDefault="00C928A6">
      <w:pPr>
        <w:pStyle w:val="TOC2"/>
        <w:rPr>
          <w:rFonts w:asciiTheme="minorHAnsi" w:eastAsiaTheme="minorEastAsia" w:hAnsiTheme="minorHAnsi" w:cstheme="minorBidi"/>
          <w:sz w:val="22"/>
          <w:szCs w:val="22"/>
        </w:rPr>
      </w:pPr>
      <w:r w:rsidRPr="005F368F">
        <w:rPr>
          <w:rFonts w:eastAsia="SimSun"/>
          <w:kern w:val="2"/>
          <w:lang w:eastAsia="zh-CN"/>
        </w:rPr>
        <w:t>6.2</w:t>
      </w:r>
      <w:r>
        <w:rPr>
          <w:rFonts w:asciiTheme="minorHAnsi" w:eastAsiaTheme="minorEastAsia" w:hAnsiTheme="minorHAnsi" w:cstheme="minorBidi"/>
          <w:sz w:val="22"/>
          <w:szCs w:val="22"/>
        </w:rPr>
        <w:tab/>
      </w:r>
      <w:r w:rsidRPr="005F368F">
        <w:rPr>
          <w:rFonts w:eastAsia="SimSun"/>
          <w:kern w:val="2"/>
          <w:lang w:eastAsia="zh-CN"/>
        </w:rPr>
        <w:t>Formats</w:t>
      </w:r>
      <w:r>
        <w:tab/>
      </w:r>
      <w:r>
        <w:fldChar w:fldCharType="begin" w:fldLock="1"/>
      </w:r>
      <w:r>
        <w:instrText xml:space="preserve"> PAGEREF _Toc108866967 \h </w:instrText>
      </w:r>
      <w:r>
        <w:fldChar w:fldCharType="separate"/>
      </w:r>
      <w:r>
        <w:t>38</w:t>
      </w:r>
      <w:r>
        <w:fldChar w:fldCharType="end"/>
      </w:r>
    </w:p>
    <w:p w14:paraId="45AA7463" w14:textId="0685D454" w:rsidR="00C928A6" w:rsidRDefault="00C928A6">
      <w:pPr>
        <w:pStyle w:val="TOC3"/>
        <w:rPr>
          <w:rFonts w:asciiTheme="minorHAnsi" w:eastAsiaTheme="minorEastAsia" w:hAnsiTheme="minorHAnsi" w:cstheme="minorBidi"/>
          <w:sz w:val="22"/>
          <w:szCs w:val="22"/>
        </w:rPr>
      </w:pPr>
      <w:r>
        <w:t>6.2.1</w:t>
      </w:r>
      <w:r>
        <w:rPr>
          <w:rFonts w:asciiTheme="minorHAnsi" w:eastAsiaTheme="minorEastAsia" w:hAnsiTheme="minorHAnsi" w:cstheme="minorBidi"/>
          <w:sz w:val="22"/>
          <w:szCs w:val="22"/>
        </w:rPr>
        <w:tab/>
      </w:r>
      <w:r>
        <w:rPr>
          <w:lang w:eastAsia="ko-KR"/>
        </w:rPr>
        <w:t>General</w:t>
      </w:r>
      <w:r>
        <w:tab/>
      </w:r>
      <w:r>
        <w:fldChar w:fldCharType="begin" w:fldLock="1"/>
      </w:r>
      <w:r>
        <w:instrText xml:space="preserve"> PAGEREF _Toc108866968 \h </w:instrText>
      </w:r>
      <w:r>
        <w:fldChar w:fldCharType="separate"/>
      </w:r>
      <w:r>
        <w:t>38</w:t>
      </w:r>
      <w:r>
        <w:fldChar w:fldCharType="end"/>
      </w:r>
    </w:p>
    <w:p w14:paraId="373FC305" w14:textId="613A6EC0" w:rsidR="00C928A6" w:rsidRDefault="00C928A6">
      <w:pPr>
        <w:pStyle w:val="TOC3"/>
        <w:rPr>
          <w:rFonts w:asciiTheme="minorHAnsi" w:eastAsiaTheme="minorEastAsia" w:hAnsiTheme="minorHAnsi" w:cstheme="minorBidi"/>
          <w:sz w:val="22"/>
          <w:szCs w:val="22"/>
        </w:rPr>
      </w:pPr>
      <w:r>
        <w:t>6.2.2</w:t>
      </w:r>
      <w:r>
        <w:rPr>
          <w:rFonts w:asciiTheme="minorHAnsi" w:eastAsiaTheme="minorEastAsia" w:hAnsiTheme="minorHAnsi" w:cstheme="minorBidi"/>
          <w:sz w:val="22"/>
          <w:szCs w:val="22"/>
        </w:rPr>
        <w:tab/>
      </w:r>
      <w:r>
        <w:t>Control plane PDCP Data PDU</w:t>
      </w:r>
      <w:r>
        <w:tab/>
      </w:r>
      <w:r>
        <w:fldChar w:fldCharType="begin" w:fldLock="1"/>
      </w:r>
      <w:r>
        <w:instrText xml:space="preserve"> PAGEREF _Toc108866969 \h </w:instrText>
      </w:r>
      <w:r>
        <w:fldChar w:fldCharType="separate"/>
      </w:r>
      <w:r>
        <w:t>38</w:t>
      </w:r>
      <w:r>
        <w:fldChar w:fldCharType="end"/>
      </w:r>
    </w:p>
    <w:p w14:paraId="2429747B" w14:textId="08EF8BAA" w:rsidR="00C928A6" w:rsidRDefault="00C928A6">
      <w:pPr>
        <w:pStyle w:val="TOC3"/>
        <w:rPr>
          <w:rFonts w:asciiTheme="minorHAnsi" w:eastAsiaTheme="minorEastAsia" w:hAnsiTheme="minorHAnsi" w:cstheme="minorBidi"/>
          <w:sz w:val="22"/>
          <w:szCs w:val="22"/>
        </w:rPr>
      </w:pPr>
      <w:r>
        <w:t>6.2.3</w:t>
      </w:r>
      <w:r>
        <w:rPr>
          <w:rFonts w:asciiTheme="minorHAnsi" w:eastAsiaTheme="minorEastAsia" w:hAnsiTheme="minorHAnsi" w:cstheme="minorBidi"/>
          <w:sz w:val="22"/>
          <w:szCs w:val="22"/>
        </w:rPr>
        <w:tab/>
      </w:r>
      <w:r>
        <w:t xml:space="preserve">User plane PDCP Data PDU with long </w:t>
      </w:r>
      <w:r>
        <w:rPr>
          <w:lang w:eastAsia="ko-KR"/>
        </w:rPr>
        <w:t>PDCP SN</w:t>
      </w:r>
      <w:r>
        <w:t xml:space="preserve"> (12 bits)</w:t>
      </w:r>
      <w:r>
        <w:tab/>
      </w:r>
      <w:r>
        <w:fldChar w:fldCharType="begin" w:fldLock="1"/>
      </w:r>
      <w:r>
        <w:instrText xml:space="preserve"> PAGEREF _Toc108866970 \h </w:instrText>
      </w:r>
      <w:r>
        <w:fldChar w:fldCharType="separate"/>
      </w:r>
      <w:r>
        <w:t>39</w:t>
      </w:r>
      <w:r>
        <w:fldChar w:fldCharType="end"/>
      </w:r>
    </w:p>
    <w:p w14:paraId="6566481B" w14:textId="5744B808" w:rsidR="00C928A6" w:rsidRDefault="00C928A6">
      <w:pPr>
        <w:pStyle w:val="TOC3"/>
        <w:rPr>
          <w:rFonts w:asciiTheme="minorHAnsi" w:eastAsiaTheme="minorEastAsia" w:hAnsiTheme="minorHAnsi" w:cstheme="minorBidi"/>
          <w:sz w:val="22"/>
          <w:szCs w:val="22"/>
        </w:rPr>
      </w:pPr>
      <w:r>
        <w:t>6.2.4</w:t>
      </w:r>
      <w:r>
        <w:rPr>
          <w:rFonts w:asciiTheme="minorHAnsi" w:eastAsiaTheme="minorEastAsia" w:hAnsiTheme="minorHAnsi" w:cstheme="minorBidi"/>
          <w:sz w:val="22"/>
          <w:szCs w:val="22"/>
        </w:rPr>
        <w:tab/>
      </w:r>
      <w:r>
        <w:t xml:space="preserve">User plane PDCP Data PDU with short </w:t>
      </w:r>
      <w:r>
        <w:rPr>
          <w:lang w:eastAsia="ko-KR"/>
        </w:rPr>
        <w:t>PDCP SN</w:t>
      </w:r>
      <w:r>
        <w:t xml:space="preserve"> (7 bits)</w:t>
      </w:r>
      <w:r>
        <w:tab/>
      </w:r>
      <w:r>
        <w:fldChar w:fldCharType="begin" w:fldLock="1"/>
      </w:r>
      <w:r>
        <w:instrText xml:space="preserve"> PAGEREF _Toc108866971 \h </w:instrText>
      </w:r>
      <w:r>
        <w:fldChar w:fldCharType="separate"/>
      </w:r>
      <w:r>
        <w:t>39</w:t>
      </w:r>
      <w:r>
        <w:fldChar w:fldCharType="end"/>
      </w:r>
    </w:p>
    <w:p w14:paraId="1FE92135" w14:textId="77624109" w:rsidR="00C928A6" w:rsidRDefault="00C928A6">
      <w:pPr>
        <w:pStyle w:val="TOC3"/>
        <w:rPr>
          <w:rFonts w:asciiTheme="minorHAnsi" w:eastAsiaTheme="minorEastAsia" w:hAnsiTheme="minorHAnsi" w:cstheme="minorBidi"/>
          <w:sz w:val="22"/>
          <w:szCs w:val="22"/>
        </w:rPr>
      </w:pPr>
      <w:r w:rsidRPr="005F368F">
        <w:rPr>
          <w:snapToGrid w:val="0"/>
        </w:rPr>
        <w:t>6.2.5</w:t>
      </w:r>
      <w:r>
        <w:rPr>
          <w:rFonts w:asciiTheme="minorHAnsi" w:eastAsiaTheme="minorEastAsia" w:hAnsiTheme="minorHAnsi" w:cstheme="minorBidi"/>
          <w:sz w:val="22"/>
          <w:szCs w:val="22"/>
        </w:rPr>
        <w:tab/>
      </w:r>
      <w:r w:rsidRPr="005F368F">
        <w:rPr>
          <w:snapToGrid w:val="0"/>
        </w:rPr>
        <w:t xml:space="preserve">PDCP Control PDU for </w:t>
      </w:r>
      <w:r>
        <w:t xml:space="preserve">interspersed ROHC feedback </w:t>
      </w:r>
      <w:r w:rsidRPr="005F368F">
        <w:rPr>
          <w:snapToGrid w:val="0"/>
        </w:rPr>
        <w:t>packet</w:t>
      </w:r>
      <w:r>
        <w:tab/>
      </w:r>
      <w:r>
        <w:fldChar w:fldCharType="begin" w:fldLock="1"/>
      </w:r>
      <w:r>
        <w:instrText xml:space="preserve"> PAGEREF _Toc108866972 \h </w:instrText>
      </w:r>
      <w:r>
        <w:fldChar w:fldCharType="separate"/>
      </w:r>
      <w:r>
        <w:t>39</w:t>
      </w:r>
      <w:r>
        <w:fldChar w:fldCharType="end"/>
      </w:r>
    </w:p>
    <w:p w14:paraId="4DABA939" w14:textId="6D0C4210" w:rsidR="00C928A6" w:rsidRDefault="00C928A6">
      <w:pPr>
        <w:pStyle w:val="TOC3"/>
        <w:rPr>
          <w:rFonts w:asciiTheme="minorHAnsi" w:eastAsiaTheme="minorEastAsia" w:hAnsiTheme="minorHAnsi" w:cstheme="minorBidi"/>
          <w:sz w:val="22"/>
          <w:szCs w:val="22"/>
        </w:rPr>
      </w:pPr>
      <w:r>
        <w:t>6.2.6</w:t>
      </w:r>
      <w:r>
        <w:rPr>
          <w:rFonts w:asciiTheme="minorHAnsi" w:eastAsiaTheme="minorEastAsia" w:hAnsiTheme="minorHAnsi" w:cstheme="minorBidi"/>
          <w:sz w:val="22"/>
          <w:szCs w:val="22"/>
        </w:rPr>
        <w:tab/>
      </w:r>
      <w:r>
        <w:t>PDCP Control PDU for PDCP status report</w:t>
      </w:r>
      <w:r>
        <w:tab/>
      </w:r>
      <w:r>
        <w:fldChar w:fldCharType="begin" w:fldLock="1"/>
      </w:r>
      <w:r>
        <w:instrText xml:space="preserve"> PAGEREF _Toc108866973 \h </w:instrText>
      </w:r>
      <w:r>
        <w:fldChar w:fldCharType="separate"/>
      </w:r>
      <w:r>
        <w:t>40</w:t>
      </w:r>
      <w:r>
        <w:fldChar w:fldCharType="end"/>
      </w:r>
    </w:p>
    <w:p w14:paraId="4D87C7AC" w14:textId="13FA076A" w:rsidR="00C928A6" w:rsidRDefault="00C928A6">
      <w:pPr>
        <w:pStyle w:val="TOC3"/>
        <w:rPr>
          <w:rFonts w:asciiTheme="minorHAnsi" w:eastAsiaTheme="minorEastAsia" w:hAnsiTheme="minorHAnsi" w:cstheme="minorBidi"/>
          <w:sz w:val="22"/>
          <w:szCs w:val="22"/>
        </w:rPr>
      </w:pPr>
      <w:r>
        <w:t>6.2.7</w:t>
      </w:r>
      <w:r>
        <w:rPr>
          <w:rFonts w:asciiTheme="minorHAnsi" w:eastAsiaTheme="minorEastAsia" w:hAnsiTheme="minorHAnsi" w:cstheme="minorBidi"/>
          <w:sz w:val="22"/>
          <w:szCs w:val="22"/>
        </w:rPr>
        <w:tab/>
      </w:r>
      <w:r>
        <w:t>Void</w:t>
      </w:r>
      <w:r>
        <w:tab/>
      </w:r>
      <w:r>
        <w:fldChar w:fldCharType="begin" w:fldLock="1"/>
      </w:r>
      <w:r>
        <w:instrText xml:space="preserve"> PAGEREF _Toc108866974 \h </w:instrText>
      </w:r>
      <w:r>
        <w:fldChar w:fldCharType="separate"/>
      </w:r>
      <w:r>
        <w:t>41</w:t>
      </w:r>
      <w:r>
        <w:fldChar w:fldCharType="end"/>
      </w:r>
    </w:p>
    <w:p w14:paraId="6D03F4C3" w14:textId="57FA8383" w:rsidR="00C928A6" w:rsidRDefault="00C928A6">
      <w:pPr>
        <w:pStyle w:val="TOC3"/>
        <w:rPr>
          <w:rFonts w:asciiTheme="minorHAnsi" w:eastAsiaTheme="minorEastAsia" w:hAnsiTheme="minorHAnsi" w:cstheme="minorBidi"/>
          <w:sz w:val="22"/>
          <w:szCs w:val="22"/>
        </w:rPr>
      </w:pPr>
      <w:r>
        <w:t>6.2.8</w:t>
      </w:r>
      <w:r>
        <w:rPr>
          <w:rFonts w:asciiTheme="minorHAnsi" w:eastAsiaTheme="minorEastAsia" w:hAnsiTheme="minorHAnsi" w:cstheme="minorBidi"/>
          <w:sz w:val="22"/>
          <w:szCs w:val="22"/>
        </w:rPr>
        <w:tab/>
      </w:r>
      <w:r>
        <w:t>RN user plane PDCP Data PDU with integrity protection</w:t>
      </w:r>
      <w:r>
        <w:tab/>
      </w:r>
      <w:r>
        <w:fldChar w:fldCharType="begin" w:fldLock="1"/>
      </w:r>
      <w:r>
        <w:instrText xml:space="preserve"> PAGEREF _Toc108866975 \h </w:instrText>
      </w:r>
      <w:r>
        <w:fldChar w:fldCharType="separate"/>
      </w:r>
      <w:r>
        <w:t>41</w:t>
      </w:r>
      <w:r>
        <w:fldChar w:fldCharType="end"/>
      </w:r>
    </w:p>
    <w:p w14:paraId="4BD1D087" w14:textId="0E7E5CFB" w:rsidR="00C928A6" w:rsidRDefault="00C928A6">
      <w:pPr>
        <w:pStyle w:val="TOC3"/>
        <w:rPr>
          <w:rFonts w:asciiTheme="minorHAnsi" w:eastAsiaTheme="minorEastAsia" w:hAnsiTheme="minorHAnsi" w:cstheme="minorBidi"/>
          <w:sz w:val="22"/>
          <w:szCs w:val="22"/>
        </w:rPr>
      </w:pPr>
      <w:r>
        <w:t>6.2.</w:t>
      </w:r>
      <w:r>
        <w:rPr>
          <w:lang w:eastAsia="ko-KR"/>
        </w:rPr>
        <w:t>9</w:t>
      </w:r>
      <w:r>
        <w:rPr>
          <w:rFonts w:asciiTheme="minorHAnsi" w:eastAsiaTheme="minorEastAsia" w:hAnsiTheme="minorHAnsi" w:cstheme="minorBidi"/>
          <w:sz w:val="22"/>
          <w:szCs w:val="22"/>
        </w:rPr>
        <w:tab/>
      </w:r>
      <w:r>
        <w:t xml:space="preserve">User plane PDCP Data PDU with </w:t>
      </w:r>
      <w:r>
        <w:rPr>
          <w:lang w:eastAsia="ko-KR"/>
        </w:rPr>
        <w:t>extended</w:t>
      </w:r>
      <w:r>
        <w:t xml:space="preserve"> </w:t>
      </w:r>
      <w:r>
        <w:rPr>
          <w:lang w:eastAsia="ko-KR"/>
        </w:rPr>
        <w:t>PDCP SN</w:t>
      </w:r>
      <w:r>
        <w:t xml:space="preserve"> (1</w:t>
      </w:r>
      <w:r>
        <w:rPr>
          <w:lang w:eastAsia="ko-KR"/>
        </w:rPr>
        <w:t>5</w:t>
      </w:r>
      <w:r>
        <w:t xml:space="preserve"> bits)</w:t>
      </w:r>
      <w:r>
        <w:tab/>
      </w:r>
      <w:r>
        <w:fldChar w:fldCharType="begin" w:fldLock="1"/>
      </w:r>
      <w:r>
        <w:instrText xml:space="preserve"> PAGEREF _Toc108866976 \h </w:instrText>
      </w:r>
      <w:r>
        <w:fldChar w:fldCharType="separate"/>
      </w:r>
      <w:r>
        <w:t>41</w:t>
      </w:r>
      <w:r>
        <w:fldChar w:fldCharType="end"/>
      </w:r>
    </w:p>
    <w:p w14:paraId="4B39B644" w14:textId="6051FE31" w:rsidR="00C928A6" w:rsidRDefault="00C928A6">
      <w:pPr>
        <w:pStyle w:val="TOC3"/>
        <w:rPr>
          <w:rFonts w:asciiTheme="minorHAnsi" w:eastAsiaTheme="minorEastAsia" w:hAnsiTheme="minorHAnsi" w:cstheme="minorBidi"/>
          <w:sz w:val="22"/>
          <w:szCs w:val="22"/>
        </w:rPr>
      </w:pPr>
      <w:r>
        <w:t>6.2.10</w:t>
      </w:r>
      <w:r>
        <w:rPr>
          <w:rFonts w:asciiTheme="minorHAnsi" w:eastAsiaTheme="minorEastAsia" w:hAnsiTheme="minorHAnsi" w:cstheme="minorBidi"/>
          <w:sz w:val="22"/>
          <w:szCs w:val="22"/>
        </w:rPr>
        <w:tab/>
      </w:r>
      <w:r>
        <w:t xml:space="preserve">User plane PDCP Data PDU </w:t>
      </w:r>
      <w:r w:rsidRPr="005F368F">
        <w:rPr>
          <w:rFonts w:eastAsia="SimSun"/>
          <w:lang w:eastAsia="zh-CN"/>
        </w:rPr>
        <w:t xml:space="preserve">for </w:t>
      </w:r>
      <w:r w:rsidRPr="005F368F">
        <w:rPr>
          <w:rFonts w:eastAsia="Malgun Gothic"/>
          <w:lang w:eastAsia="ko-KR"/>
        </w:rPr>
        <w:t>SLRB</w:t>
      </w:r>
      <w:r>
        <w:tab/>
      </w:r>
      <w:r>
        <w:fldChar w:fldCharType="begin" w:fldLock="1"/>
      </w:r>
      <w:r>
        <w:instrText xml:space="preserve"> PAGEREF _Toc108866977 \h </w:instrText>
      </w:r>
      <w:r>
        <w:fldChar w:fldCharType="separate"/>
      </w:r>
      <w:r>
        <w:t>42</w:t>
      </w:r>
      <w:r>
        <w:fldChar w:fldCharType="end"/>
      </w:r>
    </w:p>
    <w:p w14:paraId="001225C6" w14:textId="6B1C2DB8" w:rsidR="00C928A6" w:rsidRDefault="00C928A6">
      <w:pPr>
        <w:pStyle w:val="TOC3"/>
        <w:rPr>
          <w:rFonts w:asciiTheme="minorHAnsi" w:eastAsiaTheme="minorEastAsia" w:hAnsiTheme="minorHAnsi" w:cstheme="minorBidi"/>
          <w:sz w:val="22"/>
          <w:szCs w:val="22"/>
        </w:rPr>
      </w:pPr>
      <w:r>
        <w:t>6.2.</w:t>
      </w:r>
      <w:r>
        <w:rPr>
          <w:lang w:eastAsia="ko-KR"/>
        </w:rPr>
        <w:t>11</w:t>
      </w:r>
      <w:r>
        <w:rPr>
          <w:rFonts w:asciiTheme="minorHAnsi" w:eastAsiaTheme="minorEastAsia" w:hAnsiTheme="minorHAnsi" w:cstheme="minorBidi"/>
          <w:sz w:val="22"/>
          <w:szCs w:val="22"/>
        </w:rPr>
        <w:tab/>
      </w:r>
      <w:r>
        <w:t xml:space="preserve">User plane PDCP Data PDU with </w:t>
      </w:r>
      <w:r>
        <w:rPr>
          <w:lang w:eastAsia="ko-KR"/>
        </w:rPr>
        <w:t>further extended</w:t>
      </w:r>
      <w:r>
        <w:t xml:space="preserve"> </w:t>
      </w:r>
      <w:r>
        <w:rPr>
          <w:lang w:eastAsia="ko-KR"/>
        </w:rPr>
        <w:t>PDCP SN</w:t>
      </w:r>
      <w:r>
        <w:t xml:space="preserve"> (</w:t>
      </w:r>
      <w:r>
        <w:rPr>
          <w:lang w:eastAsia="ko-KR"/>
        </w:rPr>
        <w:t>18</w:t>
      </w:r>
      <w:r>
        <w:t xml:space="preserve"> bits)</w:t>
      </w:r>
      <w:r>
        <w:tab/>
      </w:r>
      <w:r>
        <w:fldChar w:fldCharType="begin" w:fldLock="1"/>
      </w:r>
      <w:r>
        <w:instrText xml:space="preserve"> PAGEREF _Toc108866978 \h </w:instrText>
      </w:r>
      <w:r>
        <w:fldChar w:fldCharType="separate"/>
      </w:r>
      <w:r>
        <w:t>43</w:t>
      </w:r>
      <w:r>
        <w:fldChar w:fldCharType="end"/>
      </w:r>
    </w:p>
    <w:p w14:paraId="533FD2F4" w14:textId="5B58CA7E" w:rsidR="00C928A6" w:rsidRDefault="00C928A6">
      <w:pPr>
        <w:pStyle w:val="TOC3"/>
        <w:rPr>
          <w:rFonts w:asciiTheme="minorHAnsi" w:eastAsiaTheme="minorEastAsia" w:hAnsiTheme="minorHAnsi" w:cstheme="minorBidi"/>
          <w:sz w:val="22"/>
          <w:szCs w:val="22"/>
        </w:rPr>
      </w:pPr>
      <w:r>
        <w:t>6.2.12</w:t>
      </w:r>
      <w:r>
        <w:rPr>
          <w:rFonts w:asciiTheme="minorHAnsi" w:eastAsiaTheme="minorEastAsia" w:hAnsiTheme="minorHAnsi" w:cstheme="minorBidi"/>
          <w:sz w:val="22"/>
          <w:szCs w:val="22"/>
        </w:rPr>
        <w:tab/>
      </w:r>
      <w:r>
        <w:t>PDCP Control PDU for LWA status report</w:t>
      </w:r>
      <w:r>
        <w:tab/>
      </w:r>
      <w:r>
        <w:fldChar w:fldCharType="begin" w:fldLock="1"/>
      </w:r>
      <w:r>
        <w:instrText xml:space="preserve"> PAGEREF _Toc108866979 \h </w:instrText>
      </w:r>
      <w:r>
        <w:fldChar w:fldCharType="separate"/>
      </w:r>
      <w:r>
        <w:t>43</w:t>
      </w:r>
      <w:r>
        <w:fldChar w:fldCharType="end"/>
      </w:r>
    </w:p>
    <w:p w14:paraId="528CB30E" w14:textId="0D729EFD" w:rsidR="00C928A6" w:rsidRDefault="00C928A6">
      <w:pPr>
        <w:pStyle w:val="TOC3"/>
        <w:rPr>
          <w:rFonts w:asciiTheme="minorHAnsi" w:eastAsiaTheme="minorEastAsia" w:hAnsiTheme="minorHAnsi" w:cstheme="minorBidi"/>
          <w:sz w:val="22"/>
          <w:szCs w:val="22"/>
        </w:rPr>
      </w:pPr>
      <w:r>
        <w:t>6.2.13</w:t>
      </w:r>
      <w:r>
        <w:rPr>
          <w:rFonts w:asciiTheme="minorHAnsi" w:eastAsiaTheme="minorEastAsia" w:hAnsiTheme="minorHAnsi" w:cstheme="minorBidi"/>
          <w:sz w:val="22"/>
          <w:szCs w:val="22"/>
        </w:rPr>
        <w:tab/>
      </w:r>
      <w:r>
        <w:t>PDCP Control PDU for LWA end-marker packet</w:t>
      </w:r>
      <w:r>
        <w:tab/>
      </w:r>
      <w:r>
        <w:fldChar w:fldCharType="begin" w:fldLock="1"/>
      </w:r>
      <w:r>
        <w:instrText xml:space="preserve"> PAGEREF _Toc108866980 \h </w:instrText>
      </w:r>
      <w:r>
        <w:fldChar w:fldCharType="separate"/>
      </w:r>
      <w:r>
        <w:t>45</w:t>
      </w:r>
      <w:r>
        <w:fldChar w:fldCharType="end"/>
      </w:r>
    </w:p>
    <w:p w14:paraId="7ABE1472" w14:textId="498AE2A9" w:rsidR="00C928A6" w:rsidRDefault="00C928A6">
      <w:pPr>
        <w:pStyle w:val="TOC3"/>
        <w:rPr>
          <w:rFonts w:asciiTheme="minorHAnsi" w:eastAsiaTheme="minorEastAsia" w:hAnsiTheme="minorHAnsi" w:cstheme="minorBidi"/>
          <w:sz w:val="22"/>
          <w:szCs w:val="22"/>
        </w:rPr>
      </w:pPr>
      <w:r>
        <w:t>6.2.14</w:t>
      </w:r>
      <w:r>
        <w:rPr>
          <w:rFonts w:asciiTheme="minorHAnsi" w:eastAsiaTheme="minorEastAsia" w:hAnsiTheme="minorHAnsi" w:cstheme="minorBidi"/>
          <w:sz w:val="22"/>
          <w:szCs w:val="22"/>
        </w:rPr>
        <w:tab/>
      </w:r>
      <w:r>
        <w:t xml:space="preserve">User plane PDCP Data PDU with long </w:t>
      </w:r>
      <w:r>
        <w:rPr>
          <w:lang w:eastAsia="ko-KR"/>
        </w:rPr>
        <w:t>PDCP SN</w:t>
      </w:r>
      <w:r>
        <w:t xml:space="preserve"> (12 bits) for UDC</w:t>
      </w:r>
      <w:r>
        <w:tab/>
      </w:r>
      <w:r>
        <w:fldChar w:fldCharType="begin" w:fldLock="1"/>
      </w:r>
      <w:r>
        <w:instrText xml:space="preserve"> PAGEREF _Toc108866981 \h </w:instrText>
      </w:r>
      <w:r>
        <w:fldChar w:fldCharType="separate"/>
      </w:r>
      <w:r>
        <w:t>45</w:t>
      </w:r>
      <w:r>
        <w:fldChar w:fldCharType="end"/>
      </w:r>
    </w:p>
    <w:p w14:paraId="69235CFC" w14:textId="685CF678" w:rsidR="00C928A6" w:rsidRDefault="00C928A6">
      <w:pPr>
        <w:pStyle w:val="TOC3"/>
        <w:rPr>
          <w:rFonts w:asciiTheme="minorHAnsi" w:eastAsiaTheme="minorEastAsia" w:hAnsiTheme="minorHAnsi" w:cstheme="minorBidi"/>
          <w:sz w:val="22"/>
          <w:szCs w:val="22"/>
        </w:rPr>
      </w:pPr>
      <w:r>
        <w:t>6.2.15</w:t>
      </w:r>
      <w:r>
        <w:rPr>
          <w:rFonts w:asciiTheme="minorHAnsi" w:eastAsiaTheme="minorEastAsia" w:hAnsiTheme="minorHAnsi" w:cstheme="minorBidi"/>
          <w:sz w:val="22"/>
          <w:szCs w:val="22"/>
        </w:rPr>
        <w:tab/>
      </w:r>
      <w:r>
        <w:t xml:space="preserve">User plane PDCP Data PDU with </w:t>
      </w:r>
      <w:r>
        <w:rPr>
          <w:lang w:eastAsia="ko-KR"/>
        </w:rPr>
        <w:t>extended</w:t>
      </w:r>
      <w:r>
        <w:t xml:space="preserve"> </w:t>
      </w:r>
      <w:r>
        <w:rPr>
          <w:lang w:eastAsia="ko-KR"/>
        </w:rPr>
        <w:t>PDCP SN</w:t>
      </w:r>
      <w:r>
        <w:t xml:space="preserve"> (1</w:t>
      </w:r>
      <w:r>
        <w:rPr>
          <w:lang w:eastAsia="ko-KR"/>
        </w:rPr>
        <w:t>5</w:t>
      </w:r>
      <w:r>
        <w:t xml:space="preserve"> bits) for UDC</w:t>
      </w:r>
      <w:r>
        <w:tab/>
      </w:r>
      <w:r>
        <w:fldChar w:fldCharType="begin" w:fldLock="1"/>
      </w:r>
      <w:r>
        <w:instrText xml:space="preserve"> PAGEREF _Toc108866982 \h </w:instrText>
      </w:r>
      <w:r>
        <w:fldChar w:fldCharType="separate"/>
      </w:r>
      <w:r>
        <w:t>46</w:t>
      </w:r>
      <w:r>
        <w:fldChar w:fldCharType="end"/>
      </w:r>
    </w:p>
    <w:p w14:paraId="0CB32E41" w14:textId="25902DA4" w:rsidR="00C928A6" w:rsidRDefault="00C928A6">
      <w:pPr>
        <w:pStyle w:val="TOC3"/>
        <w:rPr>
          <w:rFonts w:asciiTheme="minorHAnsi" w:eastAsiaTheme="minorEastAsia" w:hAnsiTheme="minorHAnsi" w:cstheme="minorBidi"/>
          <w:sz w:val="22"/>
          <w:szCs w:val="22"/>
        </w:rPr>
      </w:pPr>
      <w:r>
        <w:lastRenderedPageBreak/>
        <w:t>6.2.16</w:t>
      </w:r>
      <w:r>
        <w:rPr>
          <w:rFonts w:asciiTheme="minorHAnsi" w:eastAsiaTheme="minorEastAsia" w:hAnsiTheme="minorHAnsi" w:cstheme="minorBidi"/>
          <w:sz w:val="22"/>
          <w:szCs w:val="22"/>
        </w:rPr>
        <w:tab/>
      </w:r>
      <w:r>
        <w:t xml:space="preserve">User plane PDCP Data PDU with </w:t>
      </w:r>
      <w:r>
        <w:rPr>
          <w:lang w:eastAsia="ko-KR"/>
        </w:rPr>
        <w:t>further extended</w:t>
      </w:r>
      <w:r>
        <w:t xml:space="preserve"> </w:t>
      </w:r>
      <w:r>
        <w:rPr>
          <w:lang w:eastAsia="ko-KR"/>
        </w:rPr>
        <w:t>PDCP SN</w:t>
      </w:r>
      <w:r>
        <w:t xml:space="preserve"> (</w:t>
      </w:r>
      <w:r>
        <w:rPr>
          <w:lang w:eastAsia="ko-KR"/>
        </w:rPr>
        <w:t>18</w:t>
      </w:r>
      <w:r>
        <w:t xml:space="preserve"> bits) for UDC</w:t>
      </w:r>
      <w:r>
        <w:tab/>
      </w:r>
      <w:r>
        <w:fldChar w:fldCharType="begin" w:fldLock="1"/>
      </w:r>
      <w:r>
        <w:instrText xml:space="preserve"> PAGEREF _Toc108866983 \h </w:instrText>
      </w:r>
      <w:r>
        <w:fldChar w:fldCharType="separate"/>
      </w:r>
      <w:r>
        <w:t>46</w:t>
      </w:r>
      <w:r>
        <w:fldChar w:fldCharType="end"/>
      </w:r>
    </w:p>
    <w:p w14:paraId="51022D02" w14:textId="42FDEAE1" w:rsidR="00C928A6" w:rsidRDefault="00C928A6">
      <w:pPr>
        <w:pStyle w:val="TOC3"/>
        <w:rPr>
          <w:rFonts w:asciiTheme="minorHAnsi" w:eastAsiaTheme="minorEastAsia" w:hAnsiTheme="minorHAnsi" w:cstheme="minorBidi"/>
          <w:sz w:val="22"/>
          <w:szCs w:val="22"/>
        </w:rPr>
      </w:pPr>
      <w:r w:rsidRPr="005F368F">
        <w:rPr>
          <w:snapToGrid w:val="0"/>
        </w:rPr>
        <w:t>6.2.17</w:t>
      </w:r>
      <w:r>
        <w:rPr>
          <w:rFonts w:asciiTheme="minorHAnsi" w:eastAsiaTheme="minorEastAsia" w:hAnsiTheme="minorHAnsi" w:cstheme="minorBidi"/>
          <w:sz w:val="22"/>
          <w:szCs w:val="22"/>
        </w:rPr>
        <w:tab/>
      </w:r>
      <w:r w:rsidRPr="005F368F">
        <w:rPr>
          <w:snapToGrid w:val="0"/>
        </w:rPr>
        <w:t xml:space="preserve">PDCP Control PDU for </w:t>
      </w:r>
      <w:r>
        <w:t xml:space="preserve">UDC </w:t>
      </w:r>
      <w:r>
        <w:rPr>
          <w:lang w:eastAsia="zh-CN"/>
        </w:rPr>
        <w:t>f</w:t>
      </w:r>
      <w:r w:rsidRPr="005F368F">
        <w:rPr>
          <w:rFonts w:eastAsia="SimSun"/>
        </w:rPr>
        <w:t xml:space="preserve">eedback </w:t>
      </w:r>
      <w:r>
        <w:rPr>
          <w:lang w:eastAsia="zh-CN"/>
        </w:rPr>
        <w:t>p</w:t>
      </w:r>
      <w:r w:rsidRPr="005F368F">
        <w:rPr>
          <w:rFonts w:eastAsia="SimSun"/>
        </w:rPr>
        <w:t>acket</w:t>
      </w:r>
      <w:r>
        <w:tab/>
      </w:r>
      <w:r>
        <w:fldChar w:fldCharType="begin" w:fldLock="1"/>
      </w:r>
      <w:r>
        <w:instrText xml:space="preserve"> PAGEREF _Toc108866984 \h </w:instrText>
      </w:r>
      <w:r>
        <w:fldChar w:fldCharType="separate"/>
      </w:r>
      <w:r>
        <w:t>46</w:t>
      </w:r>
      <w:r>
        <w:fldChar w:fldCharType="end"/>
      </w:r>
    </w:p>
    <w:p w14:paraId="5B8584CF" w14:textId="69090C06" w:rsidR="00C928A6" w:rsidRDefault="00C928A6">
      <w:pPr>
        <w:pStyle w:val="TOC3"/>
        <w:rPr>
          <w:rFonts w:asciiTheme="minorHAnsi" w:eastAsiaTheme="minorEastAsia" w:hAnsiTheme="minorHAnsi" w:cstheme="minorBidi"/>
          <w:sz w:val="22"/>
          <w:szCs w:val="22"/>
        </w:rPr>
      </w:pPr>
      <w:r w:rsidRPr="005F368F">
        <w:rPr>
          <w:snapToGrid w:val="0"/>
        </w:rPr>
        <w:t>6.2.18</w:t>
      </w:r>
      <w:r>
        <w:rPr>
          <w:rFonts w:asciiTheme="minorHAnsi" w:eastAsiaTheme="minorEastAsia" w:hAnsiTheme="minorHAnsi" w:cstheme="minorBidi"/>
          <w:sz w:val="22"/>
          <w:szCs w:val="22"/>
        </w:rPr>
        <w:tab/>
      </w:r>
      <w:r w:rsidRPr="005F368F">
        <w:rPr>
          <w:snapToGrid w:val="0"/>
        </w:rPr>
        <w:t xml:space="preserve">PDCP Control PDU for </w:t>
      </w:r>
      <w:r>
        <w:t>EHC feedback packet</w:t>
      </w:r>
      <w:r>
        <w:tab/>
      </w:r>
      <w:r>
        <w:fldChar w:fldCharType="begin" w:fldLock="1"/>
      </w:r>
      <w:r>
        <w:instrText xml:space="preserve"> PAGEREF _Toc108866985 \h </w:instrText>
      </w:r>
      <w:r>
        <w:fldChar w:fldCharType="separate"/>
      </w:r>
      <w:r>
        <w:t>47</w:t>
      </w:r>
      <w:r>
        <w:fldChar w:fldCharType="end"/>
      </w:r>
    </w:p>
    <w:p w14:paraId="2C44E64C" w14:textId="6F8B7C88" w:rsidR="00C928A6" w:rsidRDefault="00C928A6">
      <w:pPr>
        <w:pStyle w:val="TOC2"/>
        <w:rPr>
          <w:rFonts w:asciiTheme="minorHAnsi" w:eastAsiaTheme="minorEastAsia" w:hAnsiTheme="minorHAnsi" w:cstheme="minorBidi"/>
          <w:sz w:val="22"/>
          <w:szCs w:val="22"/>
        </w:rPr>
      </w:pPr>
      <w:r w:rsidRPr="005F368F">
        <w:rPr>
          <w:rFonts w:eastAsia="SimSun"/>
          <w:kern w:val="2"/>
          <w:lang w:eastAsia="zh-CN"/>
        </w:rPr>
        <w:t>6.3</w:t>
      </w:r>
      <w:r>
        <w:rPr>
          <w:rFonts w:asciiTheme="minorHAnsi" w:eastAsiaTheme="minorEastAsia" w:hAnsiTheme="minorHAnsi" w:cstheme="minorBidi"/>
          <w:sz w:val="22"/>
          <w:szCs w:val="22"/>
        </w:rPr>
        <w:tab/>
      </w:r>
      <w:r w:rsidRPr="005F368F">
        <w:rPr>
          <w:rFonts w:eastAsia="SimSun"/>
          <w:kern w:val="2"/>
          <w:lang w:eastAsia="zh-CN"/>
        </w:rPr>
        <w:t>Parameters</w:t>
      </w:r>
      <w:r>
        <w:tab/>
      </w:r>
      <w:r>
        <w:fldChar w:fldCharType="begin" w:fldLock="1"/>
      </w:r>
      <w:r>
        <w:instrText xml:space="preserve"> PAGEREF _Toc108866986 \h </w:instrText>
      </w:r>
      <w:r>
        <w:fldChar w:fldCharType="separate"/>
      </w:r>
      <w:r>
        <w:t>47</w:t>
      </w:r>
      <w:r>
        <w:fldChar w:fldCharType="end"/>
      </w:r>
    </w:p>
    <w:p w14:paraId="6A43B711" w14:textId="378884A4" w:rsidR="00C928A6" w:rsidRDefault="00C928A6">
      <w:pPr>
        <w:pStyle w:val="TOC3"/>
        <w:rPr>
          <w:rFonts w:asciiTheme="minorHAnsi" w:eastAsiaTheme="minorEastAsia" w:hAnsiTheme="minorHAnsi" w:cstheme="minorBidi"/>
          <w:sz w:val="22"/>
          <w:szCs w:val="22"/>
        </w:rPr>
      </w:pPr>
      <w:r>
        <w:t>6.3.1</w:t>
      </w:r>
      <w:r>
        <w:rPr>
          <w:rFonts w:asciiTheme="minorHAnsi" w:eastAsiaTheme="minorEastAsia" w:hAnsiTheme="minorHAnsi" w:cstheme="minorBidi"/>
          <w:sz w:val="22"/>
          <w:szCs w:val="22"/>
        </w:rPr>
        <w:tab/>
      </w:r>
      <w:r>
        <w:t>General</w:t>
      </w:r>
      <w:r>
        <w:tab/>
      </w:r>
      <w:r>
        <w:fldChar w:fldCharType="begin" w:fldLock="1"/>
      </w:r>
      <w:r>
        <w:instrText xml:space="preserve"> PAGEREF _Toc108866987 \h </w:instrText>
      </w:r>
      <w:r>
        <w:fldChar w:fldCharType="separate"/>
      </w:r>
      <w:r>
        <w:t>47</w:t>
      </w:r>
      <w:r>
        <w:fldChar w:fldCharType="end"/>
      </w:r>
    </w:p>
    <w:p w14:paraId="42D2EFA0" w14:textId="6506BE63" w:rsidR="00C928A6" w:rsidRDefault="00C928A6">
      <w:pPr>
        <w:pStyle w:val="TOC3"/>
        <w:rPr>
          <w:rFonts w:asciiTheme="minorHAnsi" w:eastAsiaTheme="minorEastAsia" w:hAnsiTheme="minorHAnsi" w:cstheme="minorBidi"/>
          <w:sz w:val="22"/>
          <w:szCs w:val="22"/>
        </w:rPr>
      </w:pPr>
      <w:r>
        <w:t>6.3.2</w:t>
      </w:r>
      <w:r>
        <w:rPr>
          <w:rFonts w:asciiTheme="minorHAnsi" w:eastAsiaTheme="minorEastAsia" w:hAnsiTheme="minorHAnsi" w:cstheme="minorBidi"/>
          <w:sz w:val="22"/>
          <w:szCs w:val="22"/>
        </w:rPr>
        <w:tab/>
      </w:r>
      <w:r>
        <w:t>PDCP SN</w:t>
      </w:r>
      <w:r>
        <w:tab/>
      </w:r>
      <w:r>
        <w:fldChar w:fldCharType="begin" w:fldLock="1"/>
      </w:r>
      <w:r>
        <w:instrText xml:space="preserve"> PAGEREF _Toc108866988 \h </w:instrText>
      </w:r>
      <w:r>
        <w:fldChar w:fldCharType="separate"/>
      </w:r>
      <w:r>
        <w:t>47</w:t>
      </w:r>
      <w:r>
        <w:fldChar w:fldCharType="end"/>
      </w:r>
    </w:p>
    <w:p w14:paraId="313FAEE8" w14:textId="1704D016" w:rsidR="00C928A6" w:rsidRDefault="00C928A6">
      <w:pPr>
        <w:pStyle w:val="TOC3"/>
        <w:rPr>
          <w:rFonts w:asciiTheme="minorHAnsi" w:eastAsiaTheme="minorEastAsia" w:hAnsiTheme="minorHAnsi" w:cstheme="minorBidi"/>
          <w:sz w:val="22"/>
          <w:szCs w:val="22"/>
        </w:rPr>
      </w:pPr>
      <w:r>
        <w:t>6.3.</w:t>
      </w:r>
      <w:r>
        <w:rPr>
          <w:lang w:eastAsia="ko-KR"/>
        </w:rPr>
        <w:t>3</w:t>
      </w:r>
      <w:r>
        <w:rPr>
          <w:rFonts w:asciiTheme="minorHAnsi" w:eastAsiaTheme="minorEastAsia" w:hAnsiTheme="minorHAnsi" w:cstheme="minorBidi"/>
          <w:sz w:val="22"/>
          <w:szCs w:val="22"/>
        </w:rPr>
        <w:tab/>
      </w:r>
      <w:r>
        <w:t>Data</w:t>
      </w:r>
      <w:r>
        <w:tab/>
      </w:r>
      <w:r>
        <w:fldChar w:fldCharType="begin" w:fldLock="1"/>
      </w:r>
      <w:r>
        <w:instrText xml:space="preserve"> PAGEREF _Toc108866989 \h </w:instrText>
      </w:r>
      <w:r>
        <w:fldChar w:fldCharType="separate"/>
      </w:r>
      <w:r>
        <w:t>47</w:t>
      </w:r>
      <w:r>
        <w:fldChar w:fldCharType="end"/>
      </w:r>
    </w:p>
    <w:p w14:paraId="7325D5B1" w14:textId="0EF87D50" w:rsidR="00C928A6" w:rsidRDefault="00C928A6">
      <w:pPr>
        <w:pStyle w:val="TOC3"/>
        <w:rPr>
          <w:rFonts w:asciiTheme="minorHAnsi" w:eastAsiaTheme="minorEastAsia" w:hAnsiTheme="minorHAnsi" w:cstheme="minorBidi"/>
          <w:sz w:val="22"/>
          <w:szCs w:val="22"/>
        </w:rPr>
      </w:pPr>
      <w:r>
        <w:t>6.3.</w:t>
      </w:r>
      <w:r>
        <w:rPr>
          <w:lang w:eastAsia="ko-KR"/>
        </w:rPr>
        <w:t>4</w:t>
      </w:r>
      <w:r>
        <w:rPr>
          <w:rFonts w:asciiTheme="minorHAnsi" w:eastAsiaTheme="minorEastAsia" w:hAnsiTheme="minorHAnsi" w:cstheme="minorBidi"/>
          <w:sz w:val="22"/>
          <w:szCs w:val="22"/>
        </w:rPr>
        <w:tab/>
      </w:r>
      <w:r>
        <w:t>MAC-I</w:t>
      </w:r>
      <w:r>
        <w:tab/>
      </w:r>
      <w:r>
        <w:fldChar w:fldCharType="begin" w:fldLock="1"/>
      </w:r>
      <w:r>
        <w:instrText xml:space="preserve"> PAGEREF _Toc108866990 \h </w:instrText>
      </w:r>
      <w:r>
        <w:fldChar w:fldCharType="separate"/>
      </w:r>
      <w:r>
        <w:t>48</w:t>
      </w:r>
      <w:r>
        <w:fldChar w:fldCharType="end"/>
      </w:r>
    </w:p>
    <w:p w14:paraId="0D83D839" w14:textId="5472A759" w:rsidR="00C928A6" w:rsidRDefault="00C928A6">
      <w:pPr>
        <w:pStyle w:val="TOC3"/>
        <w:rPr>
          <w:rFonts w:asciiTheme="minorHAnsi" w:eastAsiaTheme="minorEastAsia" w:hAnsiTheme="minorHAnsi" w:cstheme="minorBidi"/>
          <w:sz w:val="22"/>
          <w:szCs w:val="22"/>
        </w:rPr>
      </w:pPr>
      <w:r>
        <w:t>6.3.</w:t>
      </w:r>
      <w:r>
        <w:rPr>
          <w:lang w:eastAsia="ko-KR"/>
        </w:rPr>
        <w:t>5</w:t>
      </w:r>
      <w:r>
        <w:rPr>
          <w:rFonts w:asciiTheme="minorHAnsi" w:eastAsiaTheme="minorEastAsia" w:hAnsiTheme="minorHAnsi" w:cstheme="minorBidi"/>
          <w:sz w:val="22"/>
          <w:szCs w:val="22"/>
        </w:rPr>
        <w:tab/>
      </w:r>
      <w:r>
        <w:t>COUNT</w:t>
      </w:r>
      <w:r>
        <w:tab/>
      </w:r>
      <w:r>
        <w:fldChar w:fldCharType="begin" w:fldLock="1"/>
      </w:r>
      <w:r>
        <w:instrText xml:space="preserve"> PAGEREF _Toc108866991 \h </w:instrText>
      </w:r>
      <w:r>
        <w:fldChar w:fldCharType="separate"/>
      </w:r>
      <w:r>
        <w:t>48</w:t>
      </w:r>
      <w:r>
        <w:fldChar w:fldCharType="end"/>
      </w:r>
    </w:p>
    <w:p w14:paraId="160AABFF" w14:textId="0F925071" w:rsidR="00C928A6" w:rsidRDefault="00C928A6">
      <w:pPr>
        <w:pStyle w:val="TOC3"/>
        <w:rPr>
          <w:rFonts w:asciiTheme="minorHAnsi" w:eastAsiaTheme="minorEastAsia" w:hAnsiTheme="minorHAnsi" w:cstheme="minorBidi"/>
          <w:sz w:val="22"/>
          <w:szCs w:val="22"/>
        </w:rPr>
      </w:pPr>
      <w:r>
        <w:t>6.3.</w:t>
      </w:r>
      <w:r>
        <w:rPr>
          <w:lang w:eastAsia="ko-KR"/>
        </w:rPr>
        <w:t>6</w:t>
      </w:r>
      <w:r>
        <w:rPr>
          <w:rFonts w:asciiTheme="minorHAnsi" w:eastAsiaTheme="minorEastAsia" w:hAnsiTheme="minorHAnsi" w:cstheme="minorBidi"/>
          <w:sz w:val="22"/>
          <w:szCs w:val="22"/>
        </w:rPr>
        <w:tab/>
      </w:r>
      <w:r>
        <w:t>R</w:t>
      </w:r>
      <w:r>
        <w:tab/>
      </w:r>
      <w:r>
        <w:fldChar w:fldCharType="begin" w:fldLock="1"/>
      </w:r>
      <w:r>
        <w:instrText xml:space="preserve"> PAGEREF _Toc108866992 \h </w:instrText>
      </w:r>
      <w:r>
        <w:fldChar w:fldCharType="separate"/>
      </w:r>
      <w:r>
        <w:t>48</w:t>
      </w:r>
      <w:r>
        <w:fldChar w:fldCharType="end"/>
      </w:r>
    </w:p>
    <w:p w14:paraId="32750C56" w14:textId="68EE40E8" w:rsidR="00C928A6" w:rsidRDefault="00C928A6">
      <w:pPr>
        <w:pStyle w:val="TOC3"/>
        <w:rPr>
          <w:rFonts w:asciiTheme="minorHAnsi" w:eastAsiaTheme="minorEastAsia" w:hAnsiTheme="minorHAnsi" w:cstheme="minorBidi"/>
          <w:sz w:val="22"/>
          <w:szCs w:val="22"/>
        </w:rPr>
      </w:pPr>
      <w:r>
        <w:t>6.3.</w:t>
      </w:r>
      <w:r>
        <w:rPr>
          <w:lang w:eastAsia="ko-KR"/>
        </w:rPr>
        <w:t>7</w:t>
      </w:r>
      <w:r>
        <w:rPr>
          <w:rFonts w:asciiTheme="minorHAnsi" w:eastAsiaTheme="minorEastAsia" w:hAnsiTheme="minorHAnsi" w:cstheme="minorBidi"/>
          <w:sz w:val="22"/>
          <w:szCs w:val="22"/>
        </w:rPr>
        <w:tab/>
      </w:r>
      <w:r>
        <w:t>D/C</w:t>
      </w:r>
      <w:r>
        <w:tab/>
      </w:r>
      <w:r>
        <w:fldChar w:fldCharType="begin" w:fldLock="1"/>
      </w:r>
      <w:r>
        <w:instrText xml:space="preserve"> PAGEREF _Toc108866993 \h </w:instrText>
      </w:r>
      <w:r>
        <w:fldChar w:fldCharType="separate"/>
      </w:r>
      <w:r>
        <w:t>48</w:t>
      </w:r>
      <w:r>
        <w:fldChar w:fldCharType="end"/>
      </w:r>
    </w:p>
    <w:p w14:paraId="4F6709A5" w14:textId="54154256" w:rsidR="00C928A6" w:rsidRDefault="00C928A6">
      <w:pPr>
        <w:pStyle w:val="TOC3"/>
        <w:rPr>
          <w:rFonts w:asciiTheme="minorHAnsi" w:eastAsiaTheme="minorEastAsia" w:hAnsiTheme="minorHAnsi" w:cstheme="minorBidi"/>
          <w:sz w:val="22"/>
          <w:szCs w:val="22"/>
        </w:rPr>
      </w:pPr>
      <w:r>
        <w:t>6.3.8</w:t>
      </w:r>
      <w:r>
        <w:rPr>
          <w:rFonts w:asciiTheme="minorHAnsi" w:eastAsiaTheme="minorEastAsia" w:hAnsiTheme="minorHAnsi" w:cstheme="minorBidi"/>
          <w:sz w:val="22"/>
          <w:szCs w:val="22"/>
        </w:rPr>
        <w:tab/>
      </w:r>
      <w:r>
        <w:t>PDU type</w:t>
      </w:r>
      <w:r>
        <w:tab/>
      </w:r>
      <w:r>
        <w:fldChar w:fldCharType="begin" w:fldLock="1"/>
      </w:r>
      <w:r>
        <w:instrText xml:space="preserve"> PAGEREF _Toc108866994 \h </w:instrText>
      </w:r>
      <w:r>
        <w:fldChar w:fldCharType="separate"/>
      </w:r>
      <w:r>
        <w:t>48</w:t>
      </w:r>
      <w:r>
        <w:fldChar w:fldCharType="end"/>
      </w:r>
    </w:p>
    <w:p w14:paraId="3EE9E6F1" w14:textId="3CE474DF" w:rsidR="00C928A6" w:rsidRDefault="00C928A6">
      <w:pPr>
        <w:pStyle w:val="TOC3"/>
        <w:rPr>
          <w:rFonts w:asciiTheme="minorHAnsi" w:eastAsiaTheme="minorEastAsia" w:hAnsiTheme="minorHAnsi" w:cstheme="minorBidi"/>
          <w:sz w:val="22"/>
          <w:szCs w:val="22"/>
        </w:rPr>
      </w:pPr>
      <w:r>
        <w:t>6.3.9</w:t>
      </w:r>
      <w:r>
        <w:rPr>
          <w:rFonts w:asciiTheme="minorHAnsi" w:eastAsiaTheme="minorEastAsia" w:hAnsiTheme="minorHAnsi" w:cstheme="minorBidi"/>
          <w:sz w:val="22"/>
          <w:szCs w:val="22"/>
        </w:rPr>
        <w:tab/>
      </w:r>
      <w:r>
        <w:t>FMS</w:t>
      </w:r>
      <w:r>
        <w:tab/>
      </w:r>
      <w:r>
        <w:fldChar w:fldCharType="begin" w:fldLock="1"/>
      </w:r>
      <w:r>
        <w:instrText xml:space="preserve"> PAGEREF _Toc108866995 \h </w:instrText>
      </w:r>
      <w:r>
        <w:fldChar w:fldCharType="separate"/>
      </w:r>
      <w:r>
        <w:t>49</w:t>
      </w:r>
      <w:r>
        <w:fldChar w:fldCharType="end"/>
      </w:r>
    </w:p>
    <w:p w14:paraId="2E4D89E3" w14:textId="537F6A7D" w:rsidR="00C928A6" w:rsidRDefault="00C928A6">
      <w:pPr>
        <w:pStyle w:val="TOC3"/>
        <w:rPr>
          <w:rFonts w:asciiTheme="minorHAnsi" w:eastAsiaTheme="minorEastAsia" w:hAnsiTheme="minorHAnsi" w:cstheme="minorBidi"/>
          <w:sz w:val="22"/>
          <w:szCs w:val="22"/>
        </w:rPr>
      </w:pPr>
      <w:r>
        <w:t>6.3.10</w:t>
      </w:r>
      <w:r>
        <w:rPr>
          <w:rFonts w:asciiTheme="minorHAnsi" w:eastAsiaTheme="minorEastAsia" w:hAnsiTheme="minorHAnsi" w:cstheme="minorBidi"/>
          <w:sz w:val="22"/>
          <w:szCs w:val="22"/>
        </w:rPr>
        <w:tab/>
      </w:r>
      <w:r>
        <w:t>Bitmap</w:t>
      </w:r>
      <w:r>
        <w:tab/>
      </w:r>
      <w:r>
        <w:fldChar w:fldCharType="begin" w:fldLock="1"/>
      </w:r>
      <w:r>
        <w:instrText xml:space="preserve"> PAGEREF _Toc108866996 \h </w:instrText>
      </w:r>
      <w:r>
        <w:fldChar w:fldCharType="separate"/>
      </w:r>
      <w:r>
        <w:t>49</w:t>
      </w:r>
      <w:r>
        <w:fldChar w:fldCharType="end"/>
      </w:r>
    </w:p>
    <w:p w14:paraId="6FAF973D" w14:textId="4CEBB358" w:rsidR="00C928A6" w:rsidRDefault="00C928A6">
      <w:pPr>
        <w:pStyle w:val="TOC3"/>
        <w:rPr>
          <w:rFonts w:asciiTheme="minorHAnsi" w:eastAsiaTheme="minorEastAsia" w:hAnsiTheme="minorHAnsi" w:cstheme="minorBidi"/>
          <w:sz w:val="22"/>
          <w:szCs w:val="22"/>
        </w:rPr>
      </w:pPr>
      <w:r>
        <w:t>6.3.11</w:t>
      </w:r>
      <w:r>
        <w:rPr>
          <w:rFonts w:asciiTheme="minorHAnsi" w:eastAsiaTheme="minorEastAsia" w:hAnsiTheme="minorHAnsi" w:cstheme="minorBidi"/>
          <w:sz w:val="22"/>
          <w:szCs w:val="22"/>
        </w:rPr>
        <w:tab/>
      </w:r>
      <w:r>
        <w:t>Interspersed ROHC feedback packet</w:t>
      </w:r>
      <w:r>
        <w:tab/>
      </w:r>
      <w:r>
        <w:fldChar w:fldCharType="begin" w:fldLock="1"/>
      </w:r>
      <w:r>
        <w:instrText xml:space="preserve"> PAGEREF _Toc108866997 \h </w:instrText>
      </w:r>
      <w:r>
        <w:fldChar w:fldCharType="separate"/>
      </w:r>
      <w:r>
        <w:t>49</w:t>
      </w:r>
      <w:r>
        <w:fldChar w:fldCharType="end"/>
      </w:r>
    </w:p>
    <w:p w14:paraId="3E49EDD4" w14:textId="2509AF75" w:rsidR="00C928A6" w:rsidRDefault="00C928A6">
      <w:pPr>
        <w:pStyle w:val="TOC3"/>
        <w:rPr>
          <w:rFonts w:asciiTheme="minorHAnsi" w:eastAsiaTheme="minorEastAsia" w:hAnsiTheme="minorHAnsi" w:cstheme="minorBidi"/>
          <w:sz w:val="22"/>
          <w:szCs w:val="22"/>
        </w:rPr>
      </w:pPr>
      <w:r>
        <w:t>6.3.</w:t>
      </w:r>
      <w:r w:rsidRPr="005F368F">
        <w:rPr>
          <w:rFonts w:eastAsia="SimSun"/>
          <w:lang w:eastAsia="zh-CN"/>
        </w:rPr>
        <w:t>12</w:t>
      </w:r>
      <w:r>
        <w:rPr>
          <w:rFonts w:asciiTheme="minorHAnsi" w:eastAsiaTheme="minorEastAsia" w:hAnsiTheme="minorHAnsi" w:cstheme="minorBidi"/>
          <w:sz w:val="22"/>
          <w:szCs w:val="22"/>
        </w:rPr>
        <w:tab/>
      </w:r>
      <w:r w:rsidRPr="005F368F">
        <w:rPr>
          <w:rFonts w:eastAsia="SimSun"/>
          <w:lang w:eastAsia="zh-CN"/>
        </w:rPr>
        <w:t xml:space="preserve">PGK </w:t>
      </w:r>
      <w:r w:rsidRPr="005F368F">
        <w:rPr>
          <w:rFonts w:eastAsia="Malgun Gothic"/>
          <w:lang w:eastAsia="ko-KR"/>
        </w:rPr>
        <w:t>Index</w:t>
      </w:r>
      <w:r>
        <w:tab/>
      </w:r>
      <w:r>
        <w:fldChar w:fldCharType="begin" w:fldLock="1"/>
      </w:r>
      <w:r>
        <w:instrText xml:space="preserve"> PAGEREF _Toc108866998 \h </w:instrText>
      </w:r>
      <w:r>
        <w:fldChar w:fldCharType="separate"/>
      </w:r>
      <w:r>
        <w:t>49</w:t>
      </w:r>
      <w:r>
        <w:fldChar w:fldCharType="end"/>
      </w:r>
    </w:p>
    <w:p w14:paraId="3535C2CC" w14:textId="26BC0B4B" w:rsidR="00C928A6" w:rsidRDefault="00C928A6">
      <w:pPr>
        <w:pStyle w:val="TOC3"/>
        <w:rPr>
          <w:rFonts w:asciiTheme="minorHAnsi" w:eastAsiaTheme="minorEastAsia" w:hAnsiTheme="minorHAnsi" w:cstheme="minorBidi"/>
          <w:sz w:val="22"/>
          <w:szCs w:val="22"/>
        </w:rPr>
      </w:pPr>
      <w:r>
        <w:t>6.3.</w:t>
      </w:r>
      <w:r w:rsidRPr="005F368F">
        <w:rPr>
          <w:rFonts w:eastAsia="SimSun"/>
          <w:lang w:eastAsia="zh-CN"/>
        </w:rPr>
        <w:t>13</w:t>
      </w:r>
      <w:r>
        <w:rPr>
          <w:rFonts w:asciiTheme="minorHAnsi" w:eastAsiaTheme="minorEastAsia" w:hAnsiTheme="minorHAnsi" w:cstheme="minorBidi"/>
          <w:sz w:val="22"/>
          <w:szCs w:val="22"/>
        </w:rPr>
        <w:tab/>
      </w:r>
      <w:r w:rsidRPr="005F368F">
        <w:rPr>
          <w:rFonts w:eastAsia="SimSun"/>
          <w:lang w:eastAsia="zh-CN"/>
        </w:rPr>
        <w:t>PTK Identity</w:t>
      </w:r>
      <w:r>
        <w:tab/>
      </w:r>
      <w:r>
        <w:fldChar w:fldCharType="begin" w:fldLock="1"/>
      </w:r>
      <w:r>
        <w:instrText xml:space="preserve"> PAGEREF _Toc108866999 \h </w:instrText>
      </w:r>
      <w:r>
        <w:fldChar w:fldCharType="separate"/>
      </w:r>
      <w:r>
        <w:t>50</w:t>
      </w:r>
      <w:r>
        <w:fldChar w:fldCharType="end"/>
      </w:r>
    </w:p>
    <w:p w14:paraId="6A7ECB59" w14:textId="24DEC1AE" w:rsidR="00C928A6" w:rsidRDefault="00C928A6">
      <w:pPr>
        <w:pStyle w:val="TOC3"/>
        <w:rPr>
          <w:rFonts w:asciiTheme="minorHAnsi" w:eastAsiaTheme="minorEastAsia" w:hAnsiTheme="minorHAnsi" w:cstheme="minorBidi"/>
          <w:sz w:val="22"/>
          <w:szCs w:val="22"/>
        </w:rPr>
      </w:pPr>
      <w:r>
        <w:t>6.3.14</w:t>
      </w:r>
      <w:r>
        <w:rPr>
          <w:rFonts w:asciiTheme="minorHAnsi" w:eastAsiaTheme="minorEastAsia" w:hAnsiTheme="minorHAnsi" w:cstheme="minorBidi"/>
          <w:sz w:val="22"/>
          <w:szCs w:val="22"/>
        </w:rPr>
        <w:tab/>
      </w:r>
      <w:r>
        <w:rPr>
          <w:lang w:eastAsia="ko-KR"/>
        </w:rPr>
        <w:t>SDU</w:t>
      </w:r>
      <w:r>
        <w:t xml:space="preserve"> Type</w:t>
      </w:r>
      <w:r>
        <w:tab/>
      </w:r>
      <w:r>
        <w:fldChar w:fldCharType="begin" w:fldLock="1"/>
      </w:r>
      <w:r>
        <w:instrText xml:space="preserve"> PAGEREF _Toc108867000 \h </w:instrText>
      </w:r>
      <w:r>
        <w:fldChar w:fldCharType="separate"/>
      </w:r>
      <w:r>
        <w:t>50</w:t>
      </w:r>
      <w:r>
        <w:fldChar w:fldCharType="end"/>
      </w:r>
    </w:p>
    <w:p w14:paraId="1D4BFADD" w14:textId="15EA2AC2" w:rsidR="00C928A6" w:rsidRDefault="00C928A6">
      <w:pPr>
        <w:pStyle w:val="TOC3"/>
        <w:rPr>
          <w:rFonts w:asciiTheme="minorHAnsi" w:eastAsiaTheme="minorEastAsia" w:hAnsiTheme="minorHAnsi" w:cstheme="minorBidi"/>
          <w:sz w:val="22"/>
          <w:szCs w:val="22"/>
        </w:rPr>
      </w:pPr>
      <w:r>
        <w:t>6.3.</w:t>
      </w:r>
      <w:r>
        <w:rPr>
          <w:lang w:eastAsia="zh-CN"/>
        </w:rPr>
        <w:t>15</w:t>
      </w:r>
      <w:r>
        <w:rPr>
          <w:rFonts w:asciiTheme="minorHAnsi" w:eastAsiaTheme="minorEastAsia" w:hAnsiTheme="minorHAnsi" w:cstheme="minorBidi"/>
          <w:sz w:val="22"/>
          <w:szCs w:val="22"/>
        </w:rPr>
        <w:tab/>
      </w:r>
      <w:r>
        <w:rPr>
          <w:lang w:eastAsia="zh-CN"/>
        </w:rPr>
        <w:t>K</w:t>
      </w:r>
      <w:r w:rsidRPr="005F368F">
        <w:rPr>
          <w:vertAlign w:val="subscript"/>
          <w:lang w:eastAsia="zh-CN"/>
        </w:rPr>
        <w:t>D-sess</w:t>
      </w:r>
      <w:r>
        <w:rPr>
          <w:lang w:eastAsia="zh-CN"/>
        </w:rPr>
        <w:t xml:space="preserve"> I</w:t>
      </w:r>
      <w:r w:rsidRPr="005F368F">
        <w:rPr>
          <w:rFonts w:eastAsia="Malgun Gothic"/>
          <w:lang w:eastAsia="ko-KR"/>
        </w:rPr>
        <w:t>D</w:t>
      </w:r>
      <w:r>
        <w:tab/>
      </w:r>
      <w:r>
        <w:fldChar w:fldCharType="begin" w:fldLock="1"/>
      </w:r>
      <w:r>
        <w:instrText xml:space="preserve"> PAGEREF _Toc108867001 \h </w:instrText>
      </w:r>
      <w:r>
        <w:fldChar w:fldCharType="separate"/>
      </w:r>
      <w:r>
        <w:t>50</w:t>
      </w:r>
      <w:r>
        <w:fldChar w:fldCharType="end"/>
      </w:r>
    </w:p>
    <w:p w14:paraId="06E3A87C" w14:textId="294895D8" w:rsidR="00C928A6" w:rsidRDefault="00C928A6">
      <w:pPr>
        <w:pStyle w:val="TOC3"/>
        <w:rPr>
          <w:rFonts w:asciiTheme="minorHAnsi" w:eastAsiaTheme="minorEastAsia" w:hAnsiTheme="minorHAnsi" w:cstheme="minorBidi"/>
          <w:sz w:val="22"/>
          <w:szCs w:val="22"/>
        </w:rPr>
      </w:pPr>
      <w:r>
        <w:t>6.3.16</w:t>
      </w:r>
      <w:r>
        <w:rPr>
          <w:rFonts w:asciiTheme="minorHAnsi" w:eastAsiaTheme="minorEastAsia" w:hAnsiTheme="minorHAnsi" w:cstheme="minorBidi"/>
          <w:sz w:val="22"/>
          <w:szCs w:val="22"/>
        </w:rPr>
        <w:tab/>
      </w:r>
      <w:r w:rsidRPr="005F368F">
        <w:rPr>
          <w:rFonts w:cs="Arial"/>
          <w:lang w:bidi="he-IL"/>
        </w:rPr>
        <w:t>NMP</w:t>
      </w:r>
      <w:r>
        <w:tab/>
      </w:r>
      <w:r>
        <w:fldChar w:fldCharType="begin" w:fldLock="1"/>
      </w:r>
      <w:r>
        <w:instrText xml:space="preserve"> PAGEREF _Toc108867002 \h </w:instrText>
      </w:r>
      <w:r>
        <w:fldChar w:fldCharType="separate"/>
      </w:r>
      <w:r>
        <w:t>50</w:t>
      </w:r>
      <w:r>
        <w:fldChar w:fldCharType="end"/>
      </w:r>
    </w:p>
    <w:p w14:paraId="66C3595D" w14:textId="3D6C21CF" w:rsidR="00C928A6" w:rsidRDefault="00C928A6">
      <w:pPr>
        <w:pStyle w:val="TOC3"/>
        <w:rPr>
          <w:rFonts w:asciiTheme="minorHAnsi" w:eastAsiaTheme="minorEastAsia" w:hAnsiTheme="minorHAnsi" w:cstheme="minorBidi"/>
          <w:sz w:val="22"/>
          <w:szCs w:val="22"/>
        </w:rPr>
      </w:pPr>
      <w:r>
        <w:t>6.3.17</w:t>
      </w:r>
      <w:r>
        <w:rPr>
          <w:rFonts w:asciiTheme="minorHAnsi" w:eastAsiaTheme="minorEastAsia" w:hAnsiTheme="minorHAnsi" w:cstheme="minorBidi"/>
          <w:sz w:val="22"/>
          <w:szCs w:val="22"/>
        </w:rPr>
        <w:tab/>
      </w:r>
      <w:r w:rsidRPr="005F368F">
        <w:rPr>
          <w:rFonts w:cs="Arial"/>
          <w:lang w:bidi="he-IL"/>
        </w:rPr>
        <w:t>HRW</w:t>
      </w:r>
      <w:r>
        <w:tab/>
      </w:r>
      <w:r>
        <w:fldChar w:fldCharType="begin" w:fldLock="1"/>
      </w:r>
      <w:r>
        <w:instrText xml:space="preserve"> PAGEREF _Toc108867003 \h </w:instrText>
      </w:r>
      <w:r>
        <w:fldChar w:fldCharType="separate"/>
      </w:r>
      <w:r>
        <w:t>50</w:t>
      </w:r>
      <w:r>
        <w:fldChar w:fldCharType="end"/>
      </w:r>
    </w:p>
    <w:p w14:paraId="6F482717" w14:textId="4E6A4448" w:rsidR="00C928A6" w:rsidRDefault="00C928A6">
      <w:pPr>
        <w:pStyle w:val="TOC3"/>
        <w:rPr>
          <w:rFonts w:asciiTheme="minorHAnsi" w:eastAsiaTheme="minorEastAsia" w:hAnsiTheme="minorHAnsi" w:cstheme="minorBidi"/>
          <w:sz w:val="22"/>
          <w:szCs w:val="22"/>
        </w:rPr>
      </w:pPr>
      <w:r>
        <w:t>6.3.18</w:t>
      </w:r>
      <w:r>
        <w:rPr>
          <w:rFonts w:asciiTheme="minorHAnsi" w:eastAsiaTheme="minorEastAsia" w:hAnsiTheme="minorHAnsi" w:cstheme="minorBidi"/>
          <w:sz w:val="22"/>
          <w:szCs w:val="22"/>
        </w:rPr>
        <w:tab/>
      </w:r>
      <w:r>
        <w:t>P</w:t>
      </w:r>
      <w:r>
        <w:tab/>
      </w:r>
      <w:r>
        <w:fldChar w:fldCharType="begin" w:fldLock="1"/>
      </w:r>
      <w:r>
        <w:instrText xml:space="preserve"> PAGEREF _Toc108867004 \h </w:instrText>
      </w:r>
      <w:r>
        <w:fldChar w:fldCharType="separate"/>
      </w:r>
      <w:r>
        <w:t>50</w:t>
      </w:r>
      <w:r>
        <w:fldChar w:fldCharType="end"/>
      </w:r>
    </w:p>
    <w:p w14:paraId="3E10832F" w14:textId="304AE14A" w:rsidR="00C928A6" w:rsidRDefault="00C928A6">
      <w:pPr>
        <w:pStyle w:val="TOC3"/>
        <w:rPr>
          <w:rFonts w:asciiTheme="minorHAnsi" w:eastAsiaTheme="minorEastAsia" w:hAnsiTheme="minorHAnsi" w:cstheme="minorBidi"/>
          <w:sz w:val="22"/>
          <w:szCs w:val="22"/>
        </w:rPr>
      </w:pPr>
      <w:r>
        <w:t>6.3.19</w:t>
      </w:r>
      <w:r>
        <w:rPr>
          <w:rFonts w:asciiTheme="minorHAnsi" w:eastAsiaTheme="minorEastAsia" w:hAnsiTheme="minorHAnsi" w:cstheme="minorBidi"/>
          <w:sz w:val="22"/>
          <w:szCs w:val="22"/>
        </w:rPr>
        <w:tab/>
      </w:r>
      <w:r>
        <w:t>LSN</w:t>
      </w:r>
      <w:r>
        <w:tab/>
      </w:r>
      <w:r>
        <w:fldChar w:fldCharType="begin" w:fldLock="1"/>
      </w:r>
      <w:r>
        <w:instrText xml:space="preserve"> PAGEREF _Toc108867005 \h </w:instrText>
      </w:r>
      <w:r>
        <w:fldChar w:fldCharType="separate"/>
      </w:r>
      <w:r>
        <w:t>51</w:t>
      </w:r>
      <w:r>
        <w:fldChar w:fldCharType="end"/>
      </w:r>
    </w:p>
    <w:p w14:paraId="1A857639" w14:textId="22AB1619" w:rsidR="00C928A6" w:rsidRDefault="00C928A6">
      <w:pPr>
        <w:pStyle w:val="TOC3"/>
        <w:rPr>
          <w:rFonts w:asciiTheme="minorHAnsi" w:eastAsiaTheme="minorEastAsia" w:hAnsiTheme="minorHAnsi" w:cstheme="minorBidi"/>
          <w:sz w:val="22"/>
          <w:szCs w:val="22"/>
        </w:rPr>
      </w:pPr>
      <w:r>
        <w:t>6.3.21</w:t>
      </w:r>
      <w:r>
        <w:rPr>
          <w:rFonts w:asciiTheme="minorHAnsi" w:eastAsiaTheme="minorEastAsia" w:hAnsiTheme="minorHAnsi" w:cstheme="minorBidi"/>
          <w:sz w:val="22"/>
          <w:szCs w:val="22"/>
        </w:rPr>
        <w:tab/>
      </w:r>
      <w:r>
        <w:rPr>
          <w:lang w:eastAsia="zh-CN"/>
        </w:rPr>
        <w:t>FU</w:t>
      </w:r>
      <w:r>
        <w:tab/>
      </w:r>
      <w:r>
        <w:fldChar w:fldCharType="begin" w:fldLock="1"/>
      </w:r>
      <w:r>
        <w:instrText xml:space="preserve"> PAGEREF _Toc108867006 \h </w:instrText>
      </w:r>
      <w:r>
        <w:fldChar w:fldCharType="separate"/>
      </w:r>
      <w:r>
        <w:t>51</w:t>
      </w:r>
      <w:r>
        <w:fldChar w:fldCharType="end"/>
      </w:r>
    </w:p>
    <w:p w14:paraId="0D151B83" w14:textId="79FAF0F4" w:rsidR="00C928A6" w:rsidRDefault="00C928A6">
      <w:pPr>
        <w:pStyle w:val="TOC3"/>
        <w:rPr>
          <w:rFonts w:asciiTheme="minorHAnsi" w:eastAsiaTheme="minorEastAsia" w:hAnsiTheme="minorHAnsi" w:cstheme="minorBidi"/>
          <w:sz w:val="22"/>
          <w:szCs w:val="22"/>
        </w:rPr>
      </w:pPr>
      <w:r>
        <w:t>6.3.22</w:t>
      </w:r>
      <w:r>
        <w:rPr>
          <w:rFonts w:asciiTheme="minorHAnsi" w:eastAsiaTheme="minorEastAsia" w:hAnsiTheme="minorHAnsi" w:cstheme="minorBidi"/>
          <w:sz w:val="22"/>
          <w:szCs w:val="22"/>
        </w:rPr>
        <w:tab/>
      </w:r>
      <w:r>
        <w:rPr>
          <w:lang w:eastAsia="zh-CN"/>
        </w:rPr>
        <w:t>FR</w:t>
      </w:r>
      <w:r>
        <w:tab/>
      </w:r>
      <w:r>
        <w:fldChar w:fldCharType="begin" w:fldLock="1"/>
      </w:r>
      <w:r>
        <w:instrText xml:space="preserve"> PAGEREF _Toc108867007 \h </w:instrText>
      </w:r>
      <w:r>
        <w:fldChar w:fldCharType="separate"/>
      </w:r>
      <w:r>
        <w:t>51</w:t>
      </w:r>
      <w:r>
        <w:fldChar w:fldCharType="end"/>
      </w:r>
    </w:p>
    <w:p w14:paraId="7DCD29E8" w14:textId="0128D549" w:rsidR="00C928A6" w:rsidRDefault="00C928A6">
      <w:pPr>
        <w:pStyle w:val="TOC3"/>
        <w:rPr>
          <w:rFonts w:asciiTheme="minorHAnsi" w:eastAsiaTheme="minorEastAsia" w:hAnsiTheme="minorHAnsi" w:cstheme="minorBidi"/>
          <w:sz w:val="22"/>
          <w:szCs w:val="22"/>
        </w:rPr>
      </w:pPr>
      <w:r>
        <w:t>6.3.23</w:t>
      </w:r>
      <w:r>
        <w:rPr>
          <w:rFonts w:asciiTheme="minorHAnsi" w:eastAsiaTheme="minorEastAsia" w:hAnsiTheme="minorHAnsi" w:cstheme="minorBidi"/>
          <w:sz w:val="22"/>
          <w:szCs w:val="22"/>
        </w:rPr>
        <w:tab/>
      </w:r>
      <w:r>
        <w:rPr>
          <w:lang w:eastAsia="zh-CN"/>
        </w:rPr>
        <w:t>Checksum</w:t>
      </w:r>
      <w:r>
        <w:tab/>
      </w:r>
      <w:r>
        <w:fldChar w:fldCharType="begin" w:fldLock="1"/>
      </w:r>
      <w:r>
        <w:instrText xml:space="preserve"> PAGEREF _Toc108867008 \h </w:instrText>
      </w:r>
      <w:r>
        <w:fldChar w:fldCharType="separate"/>
      </w:r>
      <w:r>
        <w:t>51</w:t>
      </w:r>
      <w:r>
        <w:fldChar w:fldCharType="end"/>
      </w:r>
    </w:p>
    <w:p w14:paraId="42CDA7C3" w14:textId="396D9908" w:rsidR="00C928A6" w:rsidRDefault="00C928A6">
      <w:pPr>
        <w:pStyle w:val="TOC3"/>
        <w:rPr>
          <w:rFonts w:asciiTheme="minorHAnsi" w:eastAsiaTheme="minorEastAsia" w:hAnsiTheme="minorHAnsi" w:cstheme="minorBidi"/>
          <w:sz w:val="22"/>
          <w:szCs w:val="22"/>
        </w:rPr>
      </w:pPr>
      <w:r>
        <w:t>6.3.24</w:t>
      </w:r>
      <w:r>
        <w:rPr>
          <w:rFonts w:asciiTheme="minorHAnsi" w:eastAsiaTheme="minorEastAsia" w:hAnsiTheme="minorHAnsi" w:cstheme="minorBidi"/>
          <w:sz w:val="22"/>
          <w:szCs w:val="22"/>
        </w:rPr>
        <w:tab/>
      </w:r>
      <w:r>
        <w:rPr>
          <w:lang w:eastAsia="zh-CN"/>
        </w:rPr>
        <w:t>FE</w:t>
      </w:r>
      <w:r>
        <w:tab/>
      </w:r>
      <w:r>
        <w:fldChar w:fldCharType="begin" w:fldLock="1"/>
      </w:r>
      <w:r>
        <w:instrText xml:space="preserve"> PAGEREF _Toc108867009 \h </w:instrText>
      </w:r>
      <w:r>
        <w:fldChar w:fldCharType="separate"/>
      </w:r>
      <w:r>
        <w:t>52</w:t>
      </w:r>
      <w:r>
        <w:fldChar w:fldCharType="end"/>
      </w:r>
    </w:p>
    <w:p w14:paraId="66A9AEB1" w14:textId="4FB03D6D" w:rsidR="00C928A6" w:rsidRDefault="00C928A6">
      <w:pPr>
        <w:pStyle w:val="TOC1"/>
        <w:rPr>
          <w:rFonts w:asciiTheme="minorHAnsi" w:eastAsiaTheme="minorEastAsia" w:hAnsiTheme="minorHAnsi" w:cstheme="minorBidi"/>
          <w:szCs w:val="22"/>
        </w:rPr>
      </w:pPr>
      <w:r>
        <w:t>7</w:t>
      </w:r>
      <w:r>
        <w:rPr>
          <w:rFonts w:asciiTheme="minorHAnsi" w:eastAsiaTheme="minorEastAsia" w:hAnsiTheme="minorHAnsi" w:cstheme="minorBidi"/>
          <w:szCs w:val="22"/>
        </w:rPr>
        <w:tab/>
      </w:r>
      <w:r>
        <w:t>Variables, constants and timers</w:t>
      </w:r>
      <w:r>
        <w:tab/>
      </w:r>
      <w:r>
        <w:fldChar w:fldCharType="begin" w:fldLock="1"/>
      </w:r>
      <w:r>
        <w:instrText xml:space="preserve"> PAGEREF _Toc108867010 \h </w:instrText>
      </w:r>
      <w:r>
        <w:fldChar w:fldCharType="separate"/>
      </w:r>
      <w:r>
        <w:t>52</w:t>
      </w:r>
      <w:r>
        <w:fldChar w:fldCharType="end"/>
      </w:r>
    </w:p>
    <w:p w14:paraId="169FA7C0" w14:textId="74A788BB" w:rsidR="00C928A6" w:rsidRDefault="00C928A6">
      <w:pPr>
        <w:pStyle w:val="TOC2"/>
        <w:rPr>
          <w:rFonts w:asciiTheme="minorHAnsi" w:eastAsiaTheme="minorEastAsia" w:hAnsiTheme="minorHAnsi" w:cstheme="minorBidi"/>
          <w:sz w:val="22"/>
          <w:szCs w:val="22"/>
        </w:rPr>
      </w:pPr>
      <w:r>
        <w:t>7.1</w:t>
      </w:r>
      <w:r>
        <w:rPr>
          <w:rFonts w:asciiTheme="minorHAnsi" w:eastAsiaTheme="minorEastAsia" w:hAnsiTheme="minorHAnsi" w:cstheme="minorBidi"/>
          <w:sz w:val="22"/>
          <w:szCs w:val="22"/>
        </w:rPr>
        <w:tab/>
      </w:r>
      <w:r>
        <w:t>State variables</w:t>
      </w:r>
      <w:r>
        <w:tab/>
      </w:r>
      <w:r>
        <w:fldChar w:fldCharType="begin" w:fldLock="1"/>
      </w:r>
      <w:r>
        <w:instrText xml:space="preserve"> PAGEREF _Toc108867011 \h </w:instrText>
      </w:r>
      <w:r>
        <w:fldChar w:fldCharType="separate"/>
      </w:r>
      <w:r>
        <w:t>52</w:t>
      </w:r>
      <w:r>
        <w:fldChar w:fldCharType="end"/>
      </w:r>
    </w:p>
    <w:p w14:paraId="05F3365D" w14:textId="1EB6EBCA" w:rsidR="00C928A6" w:rsidRDefault="00C928A6">
      <w:pPr>
        <w:pStyle w:val="TOC2"/>
        <w:rPr>
          <w:rFonts w:asciiTheme="minorHAnsi" w:eastAsiaTheme="minorEastAsia" w:hAnsiTheme="minorHAnsi" w:cstheme="minorBidi"/>
          <w:sz w:val="22"/>
          <w:szCs w:val="22"/>
        </w:rPr>
      </w:pPr>
      <w:r>
        <w:t>7.2</w:t>
      </w:r>
      <w:r>
        <w:rPr>
          <w:rFonts w:asciiTheme="minorHAnsi" w:eastAsiaTheme="minorEastAsia" w:hAnsiTheme="minorHAnsi" w:cstheme="minorBidi"/>
          <w:sz w:val="22"/>
          <w:szCs w:val="22"/>
        </w:rPr>
        <w:tab/>
      </w:r>
      <w:r>
        <w:t>Timers</w:t>
      </w:r>
      <w:r>
        <w:tab/>
      </w:r>
      <w:r>
        <w:fldChar w:fldCharType="begin" w:fldLock="1"/>
      </w:r>
      <w:r>
        <w:instrText xml:space="preserve"> PAGEREF _Toc108867012 \h </w:instrText>
      </w:r>
      <w:r>
        <w:fldChar w:fldCharType="separate"/>
      </w:r>
      <w:r>
        <w:t>53</w:t>
      </w:r>
      <w:r>
        <w:fldChar w:fldCharType="end"/>
      </w:r>
    </w:p>
    <w:p w14:paraId="5E793772" w14:textId="6B27C863" w:rsidR="00C928A6" w:rsidRDefault="00C928A6">
      <w:pPr>
        <w:pStyle w:val="TOC2"/>
        <w:rPr>
          <w:rFonts w:asciiTheme="minorHAnsi" w:eastAsiaTheme="minorEastAsia" w:hAnsiTheme="minorHAnsi" w:cstheme="minorBidi"/>
          <w:sz w:val="22"/>
          <w:szCs w:val="22"/>
        </w:rPr>
      </w:pPr>
      <w:r>
        <w:t>7.3</w:t>
      </w:r>
      <w:r>
        <w:rPr>
          <w:rFonts w:asciiTheme="minorHAnsi" w:eastAsiaTheme="minorEastAsia" w:hAnsiTheme="minorHAnsi" w:cstheme="minorBidi"/>
          <w:sz w:val="22"/>
          <w:szCs w:val="22"/>
        </w:rPr>
        <w:tab/>
      </w:r>
      <w:r>
        <w:t>Constants</w:t>
      </w:r>
      <w:r>
        <w:tab/>
      </w:r>
      <w:r>
        <w:fldChar w:fldCharType="begin" w:fldLock="1"/>
      </w:r>
      <w:r>
        <w:instrText xml:space="preserve"> PAGEREF _Toc108867013 \h </w:instrText>
      </w:r>
      <w:r>
        <w:fldChar w:fldCharType="separate"/>
      </w:r>
      <w:r>
        <w:t>53</w:t>
      </w:r>
      <w:r>
        <w:fldChar w:fldCharType="end"/>
      </w:r>
    </w:p>
    <w:p w14:paraId="6B50E9F3" w14:textId="5B0D214E" w:rsidR="00C928A6" w:rsidRDefault="00C928A6">
      <w:pPr>
        <w:pStyle w:val="TOC8"/>
        <w:rPr>
          <w:rFonts w:asciiTheme="minorHAnsi" w:eastAsiaTheme="minorEastAsia" w:hAnsiTheme="minorHAnsi" w:cstheme="minorBidi"/>
          <w:b w:val="0"/>
          <w:szCs w:val="22"/>
        </w:rPr>
      </w:pPr>
      <w:r>
        <w:rPr>
          <w:lang w:eastAsia="zh-CN"/>
        </w:rPr>
        <w:t>Annex A (informative): An example of UDC Checksum calculation</w:t>
      </w:r>
      <w:r>
        <w:tab/>
      </w:r>
      <w:r>
        <w:fldChar w:fldCharType="begin" w:fldLock="1"/>
      </w:r>
      <w:r>
        <w:instrText xml:space="preserve"> PAGEREF _Toc108867014 \h </w:instrText>
      </w:r>
      <w:r>
        <w:fldChar w:fldCharType="separate"/>
      </w:r>
      <w:r>
        <w:t>55</w:t>
      </w:r>
      <w:r>
        <w:fldChar w:fldCharType="end"/>
      </w:r>
    </w:p>
    <w:p w14:paraId="1A2C11CE" w14:textId="23A77052" w:rsidR="00C928A6" w:rsidRDefault="00C928A6">
      <w:pPr>
        <w:pStyle w:val="TOC8"/>
        <w:rPr>
          <w:rFonts w:asciiTheme="minorHAnsi" w:eastAsiaTheme="minorEastAsia" w:hAnsiTheme="minorHAnsi" w:cstheme="minorBidi"/>
          <w:b w:val="0"/>
          <w:szCs w:val="22"/>
        </w:rPr>
      </w:pPr>
      <w:r>
        <w:t>Annex B (informative): Change history</w:t>
      </w:r>
      <w:r>
        <w:tab/>
      </w:r>
      <w:r>
        <w:fldChar w:fldCharType="begin" w:fldLock="1"/>
      </w:r>
      <w:r>
        <w:instrText xml:space="preserve"> PAGEREF _Toc108867015 \h </w:instrText>
      </w:r>
      <w:r>
        <w:fldChar w:fldCharType="separate"/>
      </w:r>
      <w:r>
        <w:t>56</w:t>
      </w:r>
      <w:r>
        <w:fldChar w:fldCharType="end"/>
      </w:r>
    </w:p>
    <w:p w14:paraId="62BD0428" w14:textId="27B3CF7F" w:rsidR="004A3549" w:rsidRPr="00C928A6" w:rsidRDefault="00C17AA3">
      <w:r w:rsidRPr="00C928A6">
        <w:rPr>
          <w:noProof/>
          <w:sz w:val="22"/>
        </w:rPr>
        <w:fldChar w:fldCharType="end"/>
      </w:r>
    </w:p>
    <w:p w14:paraId="08555DAF" w14:textId="77777777" w:rsidR="003218FD" w:rsidRPr="00C928A6" w:rsidRDefault="00A846CF" w:rsidP="00FD5A3D">
      <w:pPr>
        <w:pStyle w:val="Heading1"/>
      </w:pPr>
      <w:r w:rsidRPr="00C928A6">
        <w:br w:type="page"/>
      </w:r>
      <w:bookmarkStart w:id="7" w:name="_Toc12524344"/>
      <w:bookmarkStart w:id="8" w:name="_Toc37299395"/>
      <w:bookmarkStart w:id="9" w:name="_Toc46494600"/>
      <w:bookmarkStart w:id="10" w:name="_Toc52581166"/>
      <w:bookmarkStart w:id="11" w:name="_Toc108866868"/>
      <w:r w:rsidR="003218FD" w:rsidRPr="00C928A6">
        <w:lastRenderedPageBreak/>
        <w:t>Foreword</w:t>
      </w:r>
      <w:bookmarkEnd w:id="7"/>
      <w:bookmarkEnd w:id="8"/>
      <w:bookmarkEnd w:id="9"/>
      <w:bookmarkEnd w:id="10"/>
      <w:bookmarkEnd w:id="11"/>
    </w:p>
    <w:p w14:paraId="4DF7AC4F" w14:textId="77777777" w:rsidR="004A3549" w:rsidRPr="00C928A6" w:rsidRDefault="004A3549">
      <w:r w:rsidRPr="00C928A6">
        <w:t>This Technical Specification has been produced by the 3</w:t>
      </w:r>
      <w:r w:rsidRPr="00C928A6">
        <w:rPr>
          <w:vertAlign w:val="superscript"/>
        </w:rPr>
        <w:t>rd</w:t>
      </w:r>
      <w:r w:rsidRPr="00C928A6">
        <w:t xml:space="preserve"> Generation Partnership Project (3GPP).</w:t>
      </w:r>
    </w:p>
    <w:p w14:paraId="319A3335" w14:textId="77777777" w:rsidR="004A3549" w:rsidRPr="00C928A6" w:rsidRDefault="004A3549">
      <w:r w:rsidRPr="00C928A6">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3AB504C" w14:textId="77777777" w:rsidR="004A3549" w:rsidRPr="00C928A6" w:rsidRDefault="004A3549">
      <w:pPr>
        <w:pStyle w:val="B1"/>
      </w:pPr>
      <w:r w:rsidRPr="00C928A6">
        <w:t>Version x.y.z</w:t>
      </w:r>
    </w:p>
    <w:p w14:paraId="5E34377E" w14:textId="77777777" w:rsidR="004A3549" w:rsidRPr="00C928A6" w:rsidRDefault="004A3549">
      <w:pPr>
        <w:pStyle w:val="B1"/>
      </w:pPr>
      <w:r w:rsidRPr="00C928A6">
        <w:t>where:</w:t>
      </w:r>
    </w:p>
    <w:p w14:paraId="1441CC58" w14:textId="77777777" w:rsidR="004A3549" w:rsidRPr="00C928A6" w:rsidRDefault="004A3549">
      <w:pPr>
        <w:pStyle w:val="B2"/>
      </w:pPr>
      <w:r w:rsidRPr="00C928A6">
        <w:t>x</w:t>
      </w:r>
      <w:r w:rsidRPr="00C928A6">
        <w:tab/>
        <w:t>the first digit:</w:t>
      </w:r>
    </w:p>
    <w:p w14:paraId="3B491134" w14:textId="77777777" w:rsidR="004A3549" w:rsidRPr="00C928A6" w:rsidRDefault="004A3549">
      <w:pPr>
        <w:pStyle w:val="B3"/>
      </w:pPr>
      <w:r w:rsidRPr="00C928A6">
        <w:t>1</w:t>
      </w:r>
      <w:r w:rsidRPr="00C928A6">
        <w:tab/>
        <w:t>presented to TSG for information;</w:t>
      </w:r>
    </w:p>
    <w:p w14:paraId="7D25CB6F" w14:textId="77777777" w:rsidR="004A3549" w:rsidRPr="00C928A6" w:rsidRDefault="004A3549">
      <w:pPr>
        <w:pStyle w:val="B3"/>
      </w:pPr>
      <w:r w:rsidRPr="00C928A6">
        <w:t>2</w:t>
      </w:r>
      <w:r w:rsidRPr="00C928A6">
        <w:tab/>
        <w:t>presented to TSG for approval;</w:t>
      </w:r>
    </w:p>
    <w:p w14:paraId="2DFA4F78" w14:textId="77777777" w:rsidR="004A3549" w:rsidRPr="00C928A6" w:rsidRDefault="004A3549">
      <w:pPr>
        <w:pStyle w:val="B3"/>
      </w:pPr>
      <w:r w:rsidRPr="00C928A6">
        <w:t>3</w:t>
      </w:r>
      <w:r w:rsidRPr="00C928A6">
        <w:tab/>
        <w:t>or greater indicates TSG approved document under change control.</w:t>
      </w:r>
    </w:p>
    <w:p w14:paraId="76C78907" w14:textId="77777777" w:rsidR="004A3549" w:rsidRPr="00C928A6" w:rsidRDefault="004A3549">
      <w:pPr>
        <w:pStyle w:val="B2"/>
      </w:pPr>
      <w:r w:rsidRPr="00C928A6">
        <w:t>y</w:t>
      </w:r>
      <w:r w:rsidRPr="00C928A6">
        <w:tab/>
        <w:t>the second digit is incremented for all changes of substance, i.e. technical enhancements, corrections, updates, etc.</w:t>
      </w:r>
    </w:p>
    <w:p w14:paraId="5FE0DAF6" w14:textId="77777777" w:rsidR="004A3549" w:rsidRPr="00C928A6" w:rsidRDefault="004A3549">
      <w:pPr>
        <w:pStyle w:val="B2"/>
      </w:pPr>
      <w:r w:rsidRPr="00C928A6">
        <w:t>z</w:t>
      </w:r>
      <w:r w:rsidRPr="00C928A6">
        <w:tab/>
        <w:t>the third digit is incremented when editorial only changes have been incorporated in the document.</w:t>
      </w:r>
    </w:p>
    <w:p w14:paraId="503CEE4D" w14:textId="77777777" w:rsidR="004A3549" w:rsidRPr="00C928A6" w:rsidRDefault="004A3549" w:rsidP="00FD5A3D">
      <w:pPr>
        <w:pStyle w:val="Heading1"/>
      </w:pPr>
      <w:r w:rsidRPr="00C928A6">
        <w:br w:type="page"/>
      </w:r>
      <w:bookmarkStart w:id="12" w:name="_Toc12524345"/>
      <w:bookmarkStart w:id="13" w:name="_Toc37299396"/>
      <w:bookmarkStart w:id="14" w:name="_Toc46494601"/>
      <w:bookmarkStart w:id="15" w:name="_Toc52581167"/>
      <w:bookmarkStart w:id="16" w:name="_Toc108866869"/>
      <w:r w:rsidRPr="00C928A6">
        <w:lastRenderedPageBreak/>
        <w:t>1</w:t>
      </w:r>
      <w:r w:rsidRPr="00C928A6">
        <w:tab/>
        <w:t>Scope</w:t>
      </w:r>
      <w:bookmarkEnd w:id="12"/>
      <w:bookmarkEnd w:id="13"/>
      <w:bookmarkEnd w:id="14"/>
      <w:bookmarkEnd w:id="15"/>
      <w:bookmarkEnd w:id="16"/>
    </w:p>
    <w:p w14:paraId="4C8EDF22" w14:textId="77777777" w:rsidR="007D3E43" w:rsidRPr="00C928A6" w:rsidRDefault="00230CD7" w:rsidP="00331CE4">
      <w:r w:rsidRPr="00C928A6">
        <w:t>The present document provides the description of the Packet Data Convergence Protocol (PDCP).</w:t>
      </w:r>
    </w:p>
    <w:p w14:paraId="2012E90E" w14:textId="77777777" w:rsidR="004A3549" w:rsidRPr="00C928A6" w:rsidRDefault="004A3549" w:rsidP="00FD5A3D">
      <w:pPr>
        <w:pStyle w:val="Heading1"/>
      </w:pPr>
      <w:bookmarkStart w:id="17" w:name="_Toc12524346"/>
      <w:bookmarkStart w:id="18" w:name="_Toc37299397"/>
      <w:bookmarkStart w:id="19" w:name="_Toc46494602"/>
      <w:bookmarkStart w:id="20" w:name="_Toc52581168"/>
      <w:bookmarkStart w:id="21" w:name="_Toc108866870"/>
      <w:r w:rsidRPr="00C928A6">
        <w:t>2</w:t>
      </w:r>
      <w:r w:rsidRPr="00C928A6">
        <w:tab/>
        <w:t>References</w:t>
      </w:r>
      <w:bookmarkEnd w:id="17"/>
      <w:bookmarkEnd w:id="18"/>
      <w:bookmarkEnd w:id="19"/>
      <w:bookmarkEnd w:id="20"/>
      <w:bookmarkEnd w:id="21"/>
    </w:p>
    <w:p w14:paraId="10837F6D" w14:textId="77777777" w:rsidR="004A3549" w:rsidRPr="00C928A6" w:rsidRDefault="004A3549">
      <w:r w:rsidRPr="00C928A6">
        <w:t>The following documents contain provisions which, through reference in this text, constitute provisions of the present document.</w:t>
      </w:r>
    </w:p>
    <w:p w14:paraId="1FBC3B10" w14:textId="77777777" w:rsidR="00171053" w:rsidRPr="00C928A6" w:rsidRDefault="00171053" w:rsidP="00171053">
      <w:pPr>
        <w:pStyle w:val="B1"/>
      </w:pPr>
      <w:r w:rsidRPr="00C928A6">
        <w:t>•</w:t>
      </w:r>
      <w:r w:rsidRPr="00C928A6">
        <w:tab/>
        <w:t>References are either specific (identified by date of publication, edition number, version number, etc.) or non specific.</w:t>
      </w:r>
    </w:p>
    <w:p w14:paraId="13328CB6" w14:textId="77777777" w:rsidR="00171053" w:rsidRPr="00C928A6" w:rsidRDefault="00171053" w:rsidP="00171053">
      <w:pPr>
        <w:pStyle w:val="B1"/>
      </w:pPr>
      <w:r w:rsidRPr="00C928A6">
        <w:t>•</w:t>
      </w:r>
      <w:r w:rsidRPr="00C928A6">
        <w:tab/>
        <w:t>For a specific reference, subsequent revisions do not apply.</w:t>
      </w:r>
    </w:p>
    <w:p w14:paraId="154CE8ED" w14:textId="77777777" w:rsidR="00171053" w:rsidRPr="00C928A6" w:rsidRDefault="00171053" w:rsidP="00171053">
      <w:pPr>
        <w:pStyle w:val="B1"/>
      </w:pPr>
      <w:r w:rsidRPr="00C928A6">
        <w:t>•</w:t>
      </w:r>
      <w:r w:rsidRPr="00C928A6">
        <w:tab/>
        <w:t xml:space="preserve">For a non-specific reference, the latest version applies. In the case of a reference to a 3GPP document (including a GSM document), a non-specific reference implicitly refers to the latest version of that document </w:t>
      </w:r>
      <w:r w:rsidRPr="00C928A6">
        <w:rPr>
          <w:i/>
        </w:rPr>
        <w:t>in the same Release as the present document</w:t>
      </w:r>
      <w:r w:rsidRPr="00C928A6">
        <w:t>.</w:t>
      </w:r>
    </w:p>
    <w:p w14:paraId="42909886" w14:textId="77777777" w:rsidR="00526E24" w:rsidRPr="00C928A6" w:rsidRDefault="007D3E43" w:rsidP="007D3E43">
      <w:pPr>
        <w:pStyle w:val="EX"/>
      </w:pPr>
      <w:r w:rsidRPr="00C928A6">
        <w:t>[1</w:t>
      </w:r>
      <w:r w:rsidR="00383736" w:rsidRPr="00C928A6">
        <w:t>]</w:t>
      </w:r>
      <w:r w:rsidR="00383736" w:rsidRPr="00C928A6">
        <w:tab/>
        <w:t>3GPP TR 21.905: "Vocabulary for 3GPP Specifications".</w:t>
      </w:r>
    </w:p>
    <w:p w14:paraId="40383102" w14:textId="77777777" w:rsidR="00230CD7" w:rsidRPr="00C928A6" w:rsidRDefault="00230CD7" w:rsidP="00EE0D0C">
      <w:pPr>
        <w:pStyle w:val="EX"/>
      </w:pPr>
      <w:r w:rsidRPr="00C928A6">
        <w:t>[2]</w:t>
      </w:r>
      <w:r w:rsidRPr="00C928A6">
        <w:tab/>
        <w:t xml:space="preserve">3GPP TS </w:t>
      </w:r>
      <w:r w:rsidR="00EE0D0C" w:rsidRPr="00C928A6">
        <w:t>36.300</w:t>
      </w:r>
      <w:r w:rsidR="00B169AD" w:rsidRPr="00C928A6">
        <w:t>:</w:t>
      </w:r>
      <w:r w:rsidR="00EE0D0C" w:rsidRPr="00C928A6">
        <w:t xml:space="preserve"> </w:t>
      </w:r>
      <w:r w:rsidR="00B169AD" w:rsidRPr="00C928A6">
        <w:t>"</w:t>
      </w:r>
      <w:r w:rsidR="00EE0D0C" w:rsidRPr="00C928A6">
        <w:t>Evolved Universal Terrestrial Radio Access (E-UTRA) and Evolved Universal Terrestrial Radio Access Network (E-UTRAN); Overall description</w:t>
      </w:r>
      <w:r w:rsidR="00B169AD" w:rsidRPr="00C928A6">
        <w:t>".</w:t>
      </w:r>
    </w:p>
    <w:p w14:paraId="46BCFBE2" w14:textId="77777777" w:rsidR="005A70E0" w:rsidRPr="00C928A6" w:rsidRDefault="005A70E0" w:rsidP="002D2447">
      <w:pPr>
        <w:pStyle w:val="EX"/>
      </w:pPr>
      <w:r w:rsidRPr="00C928A6">
        <w:t>[3]</w:t>
      </w:r>
      <w:r w:rsidRPr="00C928A6">
        <w:tab/>
        <w:t>3GPP TS 36.331: "Evolved Universal Terrestrial Radio Access (E-UTRA) Radio Resource Control (RRC); Protocol Specification".</w:t>
      </w:r>
    </w:p>
    <w:p w14:paraId="5B17E4FE" w14:textId="77777777" w:rsidR="005A70E0" w:rsidRPr="00C928A6" w:rsidRDefault="005A70E0" w:rsidP="002D2447">
      <w:pPr>
        <w:pStyle w:val="EX"/>
      </w:pPr>
      <w:r w:rsidRPr="00C928A6">
        <w:t>[4]</w:t>
      </w:r>
      <w:r w:rsidRPr="00C928A6">
        <w:tab/>
        <w:t>3GPP TS 36.321: "Evolved Universal Terrestrial Radio Access (E-UTRA) Medium Access Control (MAC) protocol specification".</w:t>
      </w:r>
    </w:p>
    <w:p w14:paraId="3EB8C096" w14:textId="77777777" w:rsidR="005A70E0" w:rsidRPr="00C928A6" w:rsidRDefault="005A70E0" w:rsidP="002D2447">
      <w:pPr>
        <w:pStyle w:val="EX"/>
      </w:pPr>
      <w:r w:rsidRPr="00C928A6">
        <w:t>[5]</w:t>
      </w:r>
      <w:r w:rsidRPr="00C928A6">
        <w:tab/>
        <w:t>3GPP TS 36.322: "Evolved Universal Terrestrial Radio Access (E-UTRA) Radio Link Control (RLC) protocol specification".</w:t>
      </w:r>
    </w:p>
    <w:p w14:paraId="50C10BF0" w14:textId="77777777" w:rsidR="002D2447" w:rsidRPr="00C928A6" w:rsidRDefault="002D2447" w:rsidP="002D2447">
      <w:pPr>
        <w:pStyle w:val="EX"/>
        <w:rPr>
          <w:snapToGrid w:val="0"/>
        </w:rPr>
      </w:pPr>
      <w:r w:rsidRPr="00C928A6">
        <w:t>[</w:t>
      </w:r>
      <w:r w:rsidR="00BA5D77" w:rsidRPr="00C928A6">
        <w:t>6</w:t>
      </w:r>
      <w:r w:rsidRPr="00C928A6">
        <w:t>]</w:t>
      </w:r>
      <w:r w:rsidRPr="00C928A6">
        <w:tab/>
      </w:r>
      <w:r w:rsidR="009D53D0" w:rsidRPr="00C928A6">
        <w:t>3GPP TS </w:t>
      </w:r>
      <w:r w:rsidR="002C1126" w:rsidRPr="00C928A6">
        <w:t>33.401: "3GPP System Architecture Evolution: Security Architecture"</w:t>
      </w:r>
      <w:r w:rsidR="009D53D0" w:rsidRPr="00C928A6">
        <w:rPr>
          <w:snapToGrid w:val="0"/>
        </w:rPr>
        <w:t>.</w:t>
      </w:r>
    </w:p>
    <w:p w14:paraId="18F3E10A" w14:textId="77777777" w:rsidR="00126637" w:rsidRPr="00C928A6" w:rsidRDefault="00B15CF1" w:rsidP="00126637">
      <w:pPr>
        <w:pStyle w:val="EX"/>
      </w:pPr>
      <w:r w:rsidRPr="00C928A6">
        <w:t>[</w:t>
      </w:r>
      <w:r w:rsidR="00863B4E" w:rsidRPr="00C928A6">
        <w:t>7</w:t>
      </w:r>
      <w:r w:rsidRPr="00C928A6">
        <w:t>]</w:t>
      </w:r>
      <w:r w:rsidRPr="00C928A6">
        <w:tab/>
        <w:t xml:space="preserve">IETF RFC </w:t>
      </w:r>
      <w:r w:rsidR="002E0CDB" w:rsidRPr="00C928A6">
        <w:t>5795</w:t>
      </w:r>
      <w:r w:rsidRPr="00C928A6">
        <w:t xml:space="preserve">: </w:t>
      </w:r>
      <w:bookmarkStart w:id="22" w:name="_Ref153017648"/>
      <w:bookmarkStart w:id="23" w:name="_Ref137269927"/>
      <w:bookmarkStart w:id="24" w:name="_Ref174772434"/>
      <w:r w:rsidR="00B169AD" w:rsidRPr="00C928A6">
        <w:t>"</w:t>
      </w:r>
      <w:r w:rsidR="00126637" w:rsidRPr="00C928A6">
        <w:t>The RObust Header Compression (ROHC) Framework</w:t>
      </w:r>
      <w:bookmarkEnd w:id="22"/>
      <w:bookmarkEnd w:id="23"/>
      <w:bookmarkEnd w:id="24"/>
      <w:r w:rsidR="00B169AD" w:rsidRPr="00C928A6">
        <w:t>"</w:t>
      </w:r>
      <w:r w:rsidR="007839DC" w:rsidRPr="00C928A6">
        <w:t>.</w:t>
      </w:r>
    </w:p>
    <w:p w14:paraId="5F0CF0DB" w14:textId="77777777" w:rsidR="00863B4E" w:rsidRPr="00C928A6" w:rsidRDefault="00863B4E" w:rsidP="00863B4E">
      <w:pPr>
        <w:pStyle w:val="EX"/>
      </w:pPr>
      <w:r w:rsidRPr="00C928A6">
        <w:t>[8]</w:t>
      </w:r>
      <w:r w:rsidRPr="00C928A6">
        <w:tab/>
        <w:t xml:space="preserve">IETF RFC </w:t>
      </w:r>
      <w:r w:rsidR="002E0CDB" w:rsidRPr="00C928A6">
        <w:t>6846</w:t>
      </w:r>
      <w:r w:rsidRPr="00C928A6">
        <w:t xml:space="preserve">: </w:t>
      </w:r>
      <w:r w:rsidR="00B169AD" w:rsidRPr="00C928A6">
        <w:t>"</w:t>
      </w:r>
      <w:r w:rsidRPr="00C928A6">
        <w:t>RObust Header Compression (ROHC): A Profile for TCP/IP (ROHC-TCP)</w:t>
      </w:r>
      <w:r w:rsidR="00B169AD" w:rsidRPr="00C928A6">
        <w:t>"</w:t>
      </w:r>
      <w:r w:rsidRPr="00C928A6">
        <w:t>.</w:t>
      </w:r>
    </w:p>
    <w:p w14:paraId="0E80F28E" w14:textId="77777777" w:rsidR="00EB550A" w:rsidRPr="00C928A6" w:rsidRDefault="00EB550A" w:rsidP="00863B4E">
      <w:pPr>
        <w:pStyle w:val="EX"/>
      </w:pPr>
      <w:r w:rsidRPr="00C928A6">
        <w:t>[9]</w:t>
      </w:r>
      <w:r w:rsidRPr="00C928A6">
        <w:tab/>
        <w:t>IETF RFC 3095</w:t>
      </w:r>
      <w:r w:rsidR="00514176" w:rsidRPr="00C928A6">
        <w:t xml:space="preserve">: </w:t>
      </w:r>
      <w:r w:rsidR="00B169AD" w:rsidRPr="00C928A6">
        <w:t>"</w:t>
      </w:r>
      <w:r w:rsidR="008314C8" w:rsidRPr="00C928A6">
        <w:t>RObust Header Compression (R</w:t>
      </w:r>
      <w:r w:rsidR="000941E5" w:rsidRPr="00C928A6">
        <w:t>O</w:t>
      </w:r>
      <w:r w:rsidR="008314C8" w:rsidRPr="00C928A6">
        <w:t>HC): Framework and four profiles: RTP, UDP, ESP and uncompressed</w:t>
      </w:r>
      <w:r w:rsidR="00B169AD" w:rsidRPr="00C928A6">
        <w:t>".</w:t>
      </w:r>
    </w:p>
    <w:p w14:paraId="03E5E1C5" w14:textId="77777777" w:rsidR="00EB550A" w:rsidRPr="00C928A6" w:rsidRDefault="00EB550A" w:rsidP="00863B4E">
      <w:pPr>
        <w:pStyle w:val="EX"/>
      </w:pPr>
      <w:r w:rsidRPr="00C928A6">
        <w:t>[10]</w:t>
      </w:r>
      <w:r w:rsidRPr="00C928A6">
        <w:tab/>
        <w:t>IETF RFC 3843</w:t>
      </w:r>
      <w:r w:rsidR="00514176" w:rsidRPr="00C928A6">
        <w:t>:</w:t>
      </w:r>
      <w:bookmarkStart w:id="25" w:name="_Ref153355244"/>
      <w:r w:rsidR="00514176" w:rsidRPr="00C928A6">
        <w:t xml:space="preserve"> </w:t>
      </w:r>
      <w:r w:rsidR="00B169AD" w:rsidRPr="00C928A6">
        <w:t>"</w:t>
      </w:r>
      <w:r w:rsidR="00514176" w:rsidRPr="00C928A6">
        <w:t>RObust Header Compression (R</w:t>
      </w:r>
      <w:r w:rsidR="000941E5" w:rsidRPr="00C928A6">
        <w:t>O</w:t>
      </w:r>
      <w:r w:rsidR="00514176" w:rsidRPr="00C928A6">
        <w:t>HC): A Compression Profile for IP</w:t>
      </w:r>
      <w:bookmarkEnd w:id="25"/>
      <w:r w:rsidR="00B169AD" w:rsidRPr="00C928A6">
        <w:t>".</w:t>
      </w:r>
    </w:p>
    <w:p w14:paraId="2512EE2D" w14:textId="77777777" w:rsidR="00E73947" w:rsidRPr="00C928A6" w:rsidRDefault="009A6875" w:rsidP="00E73947">
      <w:pPr>
        <w:pStyle w:val="EX"/>
      </w:pPr>
      <w:r w:rsidRPr="00C928A6">
        <w:t>[11]</w:t>
      </w:r>
      <w:r w:rsidRPr="00C928A6">
        <w:tab/>
        <w:t>IETF RFC 4815: "RObust Header Compression (ROHC): Corrections and Clarifications to RFC 3095"</w:t>
      </w:r>
      <w:r w:rsidR="00E73947" w:rsidRPr="00C928A6">
        <w:t>.</w:t>
      </w:r>
    </w:p>
    <w:p w14:paraId="6248033F" w14:textId="77777777" w:rsidR="00982956" w:rsidRPr="00C928A6" w:rsidRDefault="00E73947" w:rsidP="00982956">
      <w:pPr>
        <w:pStyle w:val="EX"/>
      </w:pPr>
      <w:r w:rsidRPr="00C928A6">
        <w:t>[12]</w:t>
      </w:r>
      <w:r w:rsidRPr="00C928A6">
        <w:tab/>
        <w:t>IETF RFC 5225: "RObust Header Compression (ROHC) Version 2: Profiles for</w:t>
      </w:r>
      <w:r w:rsidR="00554361" w:rsidRPr="00C928A6">
        <w:t xml:space="preserve"> RTP, UDP, IP, ESP and UDP Lite"</w:t>
      </w:r>
      <w:r w:rsidRPr="00C928A6">
        <w:t>.</w:t>
      </w:r>
    </w:p>
    <w:p w14:paraId="7FB16BFD" w14:textId="77777777" w:rsidR="00982956" w:rsidRPr="00C928A6" w:rsidRDefault="00982956" w:rsidP="00982956">
      <w:pPr>
        <w:pStyle w:val="EX"/>
      </w:pPr>
      <w:r w:rsidRPr="00C928A6">
        <w:t>[13]</w:t>
      </w:r>
      <w:r w:rsidRPr="00C928A6">
        <w:tab/>
        <w:t xml:space="preserve">3GPP TS 33.303: </w:t>
      </w:r>
      <w:r w:rsidR="000F11B8" w:rsidRPr="00C928A6">
        <w:t>"</w:t>
      </w:r>
      <w:r w:rsidRPr="00C928A6">
        <w:t>Proximity-based Services; Security Aspects</w:t>
      </w:r>
      <w:r w:rsidR="000F11B8" w:rsidRPr="00C928A6">
        <w:t>"</w:t>
      </w:r>
      <w:r w:rsidRPr="00C928A6">
        <w:t>.</w:t>
      </w:r>
    </w:p>
    <w:p w14:paraId="5488BC86" w14:textId="77777777" w:rsidR="00DF634E" w:rsidRPr="00C928A6" w:rsidRDefault="00982956" w:rsidP="00DF634E">
      <w:pPr>
        <w:pStyle w:val="EX"/>
        <w:rPr>
          <w:lang w:eastAsia="zh-TW"/>
        </w:rPr>
      </w:pPr>
      <w:r w:rsidRPr="00C928A6">
        <w:t>[14]</w:t>
      </w:r>
      <w:r w:rsidRPr="00C928A6">
        <w:tab/>
        <w:t xml:space="preserve">3GPP TS 23.303: </w:t>
      </w:r>
      <w:r w:rsidR="000F11B8" w:rsidRPr="00C928A6">
        <w:t>"</w:t>
      </w:r>
      <w:r w:rsidRPr="00C928A6">
        <w:t>Proximity-based Services; Stage 2</w:t>
      </w:r>
      <w:r w:rsidR="000F11B8" w:rsidRPr="00C928A6">
        <w:t>"</w:t>
      </w:r>
      <w:r w:rsidRPr="00C928A6">
        <w:t>.</w:t>
      </w:r>
    </w:p>
    <w:p w14:paraId="1CB54503" w14:textId="77777777" w:rsidR="000F11B8" w:rsidRPr="00C928A6" w:rsidRDefault="00DF634E" w:rsidP="000F11B8">
      <w:pPr>
        <w:pStyle w:val="EX"/>
        <w:rPr>
          <w:lang w:eastAsia="zh-TW"/>
        </w:rPr>
      </w:pPr>
      <w:r w:rsidRPr="00C928A6">
        <w:rPr>
          <w:lang w:eastAsia="zh-TW"/>
        </w:rPr>
        <w:t>[15]</w:t>
      </w:r>
      <w:r w:rsidRPr="00C928A6">
        <w:rPr>
          <w:lang w:eastAsia="zh-TW"/>
        </w:rPr>
        <w:tab/>
        <w:t xml:space="preserve">3GPP TS 36.360: </w:t>
      </w:r>
      <w:r w:rsidR="000F11B8" w:rsidRPr="00C928A6">
        <w:rPr>
          <w:lang w:eastAsia="zh-TW"/>
        </w:rPr>
        <w:t>"</w:t>
      </w:r>
      <w:r w:rsidRPr="00C928A6">
        <w:rPr>
          <w:lang w:eastAsia="zh-TW"/>
        </w:rPr>
        <w:t>Evolved Universal Terrestrial Radio Access (E-UTRA); LTE-WLAN Aggregation Adaptation Protocol (LWAAP) specification</w:t>
      </w:r>
      <w:r w:rsidR="000F11B8" w:rsidRPr="00C928A6">
        <w:rPr>
          <w:lang w:eastAsia="zh-TW"/>
        </w:rPr>
        <w:t>"</w:t>
      </w:r>
      <w:r w:rsidRPr="00C928A6">
        <w:rPr>
          <w:lang w:eastAsia="zh-TW"/>
        </w:rPr>
        <w:t>.</w:t>
      </w:r>
    </w:p>
    <w:p w14:paraId="71253FE1" w14:textId="77777777" w:rsidR="000F11B8" w:rsidRPr="00C928A6" w:rsidRDefault="000F11B8" w:rsidP="000F11B8">
      <w:pPr>
        <w:pStyle w:val="EX"/>
        <w:rPr>
          <w:lang w:eastAsia="zh-TW"/>
        </w:rPr>
      </w:pPr>
      <w:r w:rsidRPr="00C928A6">
        <w:rPr>
          <w:lang w:eastAsia="zh-TW"/>
        </w:rPr>
        <w:t>[16]</w:t>
      </w:r>
      <w:r w:rsidRPr="00C928A6">
        <w:rPr>
          <w:lang w:eastAsia="zh-TW"/>
        </w:rPr>
        <w:tab/>
        <w:t>IETF RFC 1951: "DEFLATE Compressed Data Format Specification version 1.3".</w:t>
      </w:r>
    </w:p>
    <w:p w14:paraId="3D1098FE" w14:textId="77777777" w:rsidR="000F11B8" w:rsidRPr="00C928A6" w:rsidRDefault="000F11B8" w:rsidP="000F11B8">
      <w:pPr>
        <w:pStyle w:val="EX"/>
        <w:rPr>
          <w:lang w:eastAsia="zh-TW"/>
        </w:rPr>
      </w:pPr>
      <w:r w:rsidRPr="00C928A6">
        <w:rPr>
          <w:lang w:eastAsia="zh-TW"/>
        </w:rPr>
        <w:t>[17]</w:t>
      </w:r>
      <w:r w:rsidRPr="00C928A6">
        <w:rPr>
          <w:lang w:eastAsia="zh-TW"/>
        </w:rPr>
        <w:tab/>
        <w:t>IETF RFC 3485: "The Session Initiation Protocol (SIP) and Session Description Protocol (SDP) Static Dictionary for Signaling Compression (SigComp)".</w:t>
      </w:r>
    </w:p>
    <w:p w14:paraId="40CA24A9" w14:textId="77777777" w:rsidR="009A6875" w:rsidRPr="00C928A6" w:rsidRDefault="000F11B8" w:rsidP="000F11B8">
      <w:pPr>
        <w:pStyle w:val="EX"/>
        <w:rPr>
          <w:lang w:eastAsia="zh-TW"/>
        </w:rPr>
      </w:pPr>
      <w:r w:rsidRPr="00C928A6">
        <w:rPr>
          <w:lang w:eastAsia="zh-TW"/>
        </w:rPr>
        <w:t>[18]</w:t>
      </w:r>
      <w:r w:rsidRPr="00C928A6">
        <w:rPr>
          <w:lang w:eastAsia="zh-TW"/>
        </w:rPr>
        <w:tab/>
        <w:t>IETF RFC 1979: "PPP Deflate Protocol".</w:t>
      </w:r>
    </w:p>
    <w:p w14:paraId="25ED3FD0" w14:textId="77777777" w:rsidR="00422124" w:rsidRPr="00C928A6" w:rsidRDefault="00422124" w:rsidP="000F11B8">
      <w:pPr>
        <w:pStyle w:val="EX"/>
      </w:pPr>
      <w:r w:rsidRPr="00C928A6">
        <w:rPr>
          <w:lang w:eastAsia="zh-CN"/>
        </w:rPr>
        <w:t>[19]</w:t>
      </w:r>
      <w:r w:rsidRPr="00C928A6">
        <w:rPr>
          <w:lang w:eastAsia="zh-CN"/>
        </w:rPr>
        <w:tab/>
      </w:r>
      <w:r w:rsidRPr="00C928A6">
        <w:rPr>
          <w:lang w:eastAsia="ko-KR"/>
        </w:rPr>
        <w:t>3GPP TS 38.323: "NR; Packet Data Convergence Protocol (PDCP) protocol specification".</w:t>
      </w:r>
    </w:p>
    <w:p w14:paraId="19B5CEEE" w14:textId="77777777" w:rsidR="004A3549" w:rsidRPr="00C928A6" w:rsidRDefault="004A3549" w:rsidP="00FD5A3D">
      <w:pPr>
        <w:pStyle w:val="Heading1"/>
      </w:pPr>
      <w:bookmarkStart w:id="26" w:name="_Toc12524347"/>
      <w:bookmarkStart w:id="27" w:name="_Toc37299398"/>
      <w:bookmarkStart w:id="28" w:name="_Toc46494603"/>
      <w:bookmarkStart w:id="29" w:name="_Toc52581169"/>
      <w:bookmarkStart w:id="30" w:name="_Toc108866871"/>
      <w:r w:rsidRPr="00C928A6">
        <w:lastRenderedPageBreak/>
        <w:t>3</w:t>
      </w:r>
      <w:r w:rsidRPr="00C928A6">
        <w:tab/>
        <w:t>Definitions</w:t>
      </w:r>
      <w:r w:rsidR="007D3E43" w:rsidRPr="00C928A6">
        <w:t xml:space="preserve"> </w:t>
      </w:r>
      <w:r w:rsidRPr="00C928A6">
        <w:t>and abbreviations</w:t>
      </w:r>
      <w:bookmarkEnd w:id="26"/>
      <w:bookmarkEnd w:id="27"/>
      <w:bookmarkEnd w:id="28"/>
      <w:bookmarkEnd w:id="29"/>
      <w:bookmarkEnd w:id="30"/>
    </w:p>
    <w:p w14:paraId="6ED0350F" w14:textId="77777777" w:rsidR="004A3549" w:rsidRPr="00C928A6" w:rsidRDefault="004A3549" w:rsidP="00FD5A3D">
      <w:pPr>
        <w:pStyle w:val="Heading2"/>
      </w:pPr>
      <w:bookmarkStart w:id="31" w:name="_Toc12524348"/>
      <w:bookmarkStart w:id="32" w:name="_Toc37299399"/>
      <w:bookmarkStart w:id="33" w:name="_Toc46494604"/>
      <w:bookmarkStart w:id="34" w:name="_Toc52581170"/>
      <w:bookmarkStart w:id="35" w:name="_Toc108866872"/>
      <w:r w:rsidRPr="00C928A6">
        <w:t>3.1</w:t>
      </w:r>
      <w:r w:rsidRPr="00C928A6">
        <w:tab/>
        <w:t>Definitions</w:t>
      </w:r>
      <w:bookmarkEnd w:id="31"/>
      <w:bookmarkEnd w:id="32"/>
      <w:bookmarkEnd w:id="33"/>
      <w:bookmarkEnd w:id="34"/>
      <w:bookmarkEnd w:id="35"/>
    </w:p>
    <w:p w14:paraId="44906DEB" w14:textId="77777777" w:rsidR="00DD1243" w:rsidRPr="00C928A6" w:rsidRDefault="004A3549" w:rsidP="00DD1243">
      <w:pPr>
        <w:rPr>
          <w:lang w:eastAsia="ko-KR"/>
        </w:rPr>
      </w:pPr>
      <w:r w:rsidRPr="00C928A6">
        <w:t xml:space="preserve">For the purposes of the present document, the terms and definitions given in </w:t>
      </w:r>
      <w:r w:rsidR="00383736" w:rsidRPr="00C928A6">
        <w:t>TR</w:t>
      </w:r>
      <w:r w:rsidR="008B7E3F" w:rsidRPr="00C928A6">
        <w:t xml:space="preserve"> </w:t>
      </w:r>
      <w:r w:rsidR="00383736" w:rsidRPr="00C928A6">
        <w:t>21.905</w:t>
      </w:r>
      <w:r w:rsidR="008B7E3F" w:rsidRPr="00C928A6">
        <w:t xml:space="preserve"> </w:t>
      </w:r>
      <w:r w:rsidR="003E2780" w:rsidRPr="00C928A6">
        <w:t>[</w:t>
      </w:r>
      <w:r w:rsidR="00813FC1" w:rsidRPr="00C928A6">
        <w:t>1</w:t>
      </w:r>
      <w:r w:rsidR="003E2780" w:rsidRPr="00C928A6">
        <w:t>]</w:t>
      </w:r>
      <w:r w:rsidR="00383736" w:rsidRPr="00C928A6">
        <w:t xml:space="preserve"> </w:t>
      </w:r>
      <w:r w:rsidRPr="00C928A6">
        <w:t>and the following apply.</w:t>
      </w:r>
      <w:r w:rsidR="00AD2CAE" w:rsidRPr="00C928A6">
        <w:t xml:space="preserve"> </w:t>
      </w:r>
      <w:r w:rsidR="00383736" w:rsidRPr="00C928A6">
        <w:t xml:space="preserve">A term defined in the present document takes precedence over the definition </w:t>
      </w:r>
      <w:r w:rsidR="003E2780" w:rsidRPr="00C928A6">
        <w:t>of the same term, if any, in TR</w:t>
      </w:r>
      <w:r w:rsidR="008B7E3F" w:rsidRPr="00C928A6">
        <w:t xml:space="preserve"> </w:t>
      </w:r>
      <w:r w:rsidR="00383736" w:rsidRPr="00C928A6">
        <w:t>21.905</w:t>
      </w:r>
      <w:r w:rsidR="008B7E3F" w:rsidRPr="00C928A6">
        <w:t xml:space="preserve"> </w:t>
      </w:r>
      <w:r w:rsidR="003E2780" w:rsidRPr="00C928A6">
        <w:t>[</w:t>
      </w:r>
      <w:r w:rsidR="00813FC1" w:rsidRPr="00C928A6">
        <w:t>1</w:t>
      </w:r>
      <w:r w:rsidR="003E2780" w:rsidRPr="00C928A6">
        <w:t>]</w:t>
      </w:r>
      <w:r w:rsidR="00383736" w:rsidRPr="00C928A6">
        <w:t>.</w:t>
      </w:r>
    </w:p>
    <w:p w14:paraId="73D5B8BE" w14:textId="77777777" w:rsidR="008B7E3F" w:rsidRPr="00C928A6" w:rsidRDefault="008B7E3F" w:rsidP="008B7E3F">
      <w:pPr>
        <w:rPr>
          <w:lang w:eastAsia="ko-KR"/>
        </w:rPr>
      </w:pPr>
      <w:r w:rsidRPr="00C928A6">
        <w:rPr>
          <w:b/>
        </w:rPr>
        <w:t>DAPS bearer</w:t>
      </w:r>
      <w:r w:rsidRPr="00C928A6">
        <w:t xml:space="preserve">: </w:t>
      </w:r>
      <w:r w:rsidRPr="00C928A6">
        <w:rPr>
          <w:lang w:eastAsia="ko-KR"/>
        </w:rPr>
        <w:t xml:space="preserve">a bearer whose </w:t>
      </w:r>
      <w:r w:rsidRPr="00C928A6">
        <w:t>radio protocols</w:t>
      </w:r>
      <w:r w:rsidRPr="00C928A6">
        <w:rPr>
          <w:lang w:eastAsia="ko-KR"/>
        </w:rPr>
        <w:t xml:space="preserve"> are</w:t>
      </w:r>
      <w:r w:rsidRPr="00C928A6">
        <w:t xml:space="preserve"> located in both the source eNB and the target eNB during DAPS handover to use both source eNB and target eNB resources</w:t>
      </w:r>
      <w:r w:rsidRPr="00C928A6">
        <w:rPr>
          <w:lang w:eastAsia="ko-KR"/>
        </w:rPr>
        <w:t>.</w:t>
      </w:r>
    </w:p>
    <w:p w14:paraId="691D5233" w14:textId="77777777" w:rsidR="004D6A81" w:rsidRPr="00C928A6" w:rsidRDefault="004D6A81" w:rsidP="00813FC1">
      <w:r w:rsidRPr="00C928A6">
        <w:rPr>
          <w:b/>
        </w:rPr>
        <w:t>NB-IoT</w:t>
      </w:r>
      <w:r w:rsidRPr="00C928A6">
        <w:t xml:space="preserve">: NB-IoT allows access to network services via E-UTRA with a channel bandwidth limited to </w:t>
      </w:r>
      <w:r w:rsidR="00BE3C4E" w:rsidRPr="00C928A6">
        <w:t>20</w:t>
      </w:r>
      <w:r w:rsidRPr="00C928A6">
        <w:t>0 kHz.</w:t>
      </w:r>
    </w:p>
    <w:p w14:paraId="24E74E10" w14:textId="77777777" w:rsidR="004A3549" w:rsidRPr="00C928A6" w:rsidRDefault="00DD1243" w:rsidP="00813FC1">
      <w:r w:rsidRPr="00C928A6">
        <w:rPr>
          <w:b/>
        </w:rPr>
        <w:t>Split bearer</w:t>
      </w:r>
      <w:r w:rsidRPr="00C928A6">
        <w:t xml:space="preserve">: in dual connectivity, </w:t>
      </w:r>
      <w:r w:rsidRPr="00C928A6">
        <w:rPr>
          <w:lang w:eastAsia="ko-KR"/>
        </w:rPr>
        <w:t xml:space="preserve">a bearer whose </w:t>
      </w:r>
      <w:r w:rsidRPr="00C928A6">
        <w:t>radio protocols</w:t>
      </w:r>
      <w:r w:rsidRPr="00C928A6">
        <w:rPr>
          <w:lang w:eastAsia="ko-KR"/>
        </w:rPr>
        <w:t xml:space="preserve"> are</w:t>
      </w:r>
      <w:r w:rsidRPr="00C928A6">
        <w:t xml:space="preserve"> located in both the MeNB and the SeNB to use both MeNB and SeNB resources</w:t>
      </w:r>
      <w:r w:rsidRPr="00C928A6">
        <w:rPr>
          <w:lang w:eastAsia="ko-KR"/>
        </w:rPr>
        <w:t>.</w:t>
      </w:r>
    </w:p>
    <w:p w14:paraId="58AA85FE" w14:textId="77777777" w:rsidR="00A01639" w:rsidRPr="00C928A6" w:rsidRDefault="00A01639" w:rsidP="00A01639">
      <w:r w:rsidRPr="00C928A6">
        <w:rPr>
          <w:b/>
        </w:rPr>
        <w:t>LWA bearer</w:t>
      </w:r>
      <w:r w:rsidRPr="00C928A6">
        <w:t>: in LTE-WLAN Aggregation, a bearer whose radio protocols are located in both the eNB and the WLAN to use both eNB and WLAN resources.</w:t>
      </w:r>
    </w:p>
    <w:p w14:paraId="20E3345F" w14:textId="77777777" w:rsidR="004A3549" w:rsidRPr="00C928A6" w:rsidRDefault="007D3E43" w:rsidP="00FD5A3D">
      <w:pPr>
        <w:pStyle w:val="Heading2"/>
      </w:pPr>
      <w:bookmarkStart w:id="36" w:name="_Toc12524349"/>
      <w:bookmarkStart w:id="37" w:name="_Toc37299400"/>
      <w:bookmarkStart w:id="38" w:name="_Toc46494605"/>
      <w:bookmarkStart w:id="39" w:name="_Toc52581171"/>
      <w:bookmarkStart w:id="40" w:name="_Toc108866873"/>
      <w:r w:rsidRPr="00C928A6">
        <w:t>3.2</w:t>
      </w:r>
      <w:r w:rsidR="004A3549" w:rsidRPr="00C928A6">
        <w:tab/>
        <w:t>Abbreviations</w:t>
      </w:r>
      <w:bookmarkEnd w:id="36"/>
      <w:bookmarkEnd w:id="37"/>
      <w:bookmarkEnd w:id="38"/>
      <w:bookmarkEnd w:id="39"/>
      <w:bookmarkEnd w:id="40"/>
    </w:p>
    <w:p w14:paraId="475CE4D9" w14:textId="77777777" w:rsidR="004A3549" w:rsidRPr="00C928A6" w:rsidRDefault="004A3549" w:rsidP="00813FC1">
      <w:pPr>
        <w:keepNext/>
      </w:pPr>
      <w:r w:rsidRPr="00C928A6">
        <w:t xml:space="preserve">For the purposes of the present document, the abbreviations </w:t>
      </w:r>
      <w:r w:rsidR="008C6DB3" w:rsidRPr="00C928A6">
        <w:t>given in TR</w:t>
      </w:r>
      <w:r w:rsidR="00422124" w:rsidRPr="00C928A6">
        <w:t xml:space="preserve"> </w:t>
      </w:r>
      <w:r w:rsidR="008C6DB3" w:rsidRPr="00C928A6">
        <w:t>21.905 [</w:t>
      </w:r>
      <w:r w:rsidR="00813FC1" w:rsidRPr="00C928A6">
        <w:t>1</w:t>
      </w:r>
      <w:r w:rsidR="008C6DB3" w:rsidRPr="00C928A6">
        <w:t xml:space="preserve">] and the following </w:t>
      </w:r>
      <w:r w:rsidRPr="00C928A6">
        <w:t>apply</w:t>
      </w:r>
      <w:r w:rsidR="008C6DB3" w:rsidRPr="00C928A6">
        <w:t>. An abbreviation defined in the present document takes precedence over the definition of the same abbreviation, if any, in TR</w:t>
      </w:r>
      <w:r w:rsidR="00422124" w:rsidRPr="00C928A6">
        <w:t xml:space="preserve"> </w:t>
      </w:r>
      <w:r w:rsidR="008C6DB3" w:rsidRPr="00C928A6">
        <w:t>21.905</w:t>
      </w:r>
      <w:r w:rsidR="00422124" w:rsidRPr="00C928A6">
        <w:t xml:space="preserve"> </w:t>
      </w:r>
      <w:r w:rsidR="008C6DB3" w:rsidRPr="00C928A6">
        <w:t>[</w:t>
      </w:r>
      <w:r w:rsidR="00813FC1" w:rsidRPr="00C928A6">
        <w:t>1</w:t>
      </w:r>
      <w:r w:rsidR="008C6DB3" w:rsidRPr="00C928A6">
        <w:t>].</w:t>
      </w:r>
    </w:p>
    <w:p w14:paraId="51C4257C" w14:textId="77777777" w:rsidR="00982EC5" w:rsidRPr="00C928A6" w:rsidRDefault="00982EC5" w:rsidP="003D2C17">
      <w:pPr>
        <w:pStyle w:val="EW"/>
      </w:pPr>
      <w:r w:rsidRPr="00C928A6">
        <w:t>AILC</w:t>
      </w:r>
      <w:r w:rsidRPr="00C928A6">
        <w:tab/>
        <w:t>Assistance Information bit for Local Cache</w:t>
      </w:r>
    </w:p>
    <w:p w14:paraId="6CDED8EA" w14:textId="77777777" w:rsidR="00B169AD" w:rsidRPr="00C928A6" w:rsidRDefault="00B169AD" w:rsidP="003D2C17">
      <w:pPr>
        <w:pStyle w:val="EW"/>
      </w:pPr>
      <w:r w:rsidRPr="00C928A6">
        <w:t>AM</w:t>
      </w:r>
      <w:r w:rsidRPr="00C928A6">
        <w:tab/>
      </w:r>
      <w:r w:rsidR="00685D17" w:rsidRPr="00C928A6">
        <w:t>Acknowledged Mode</w:t>
      </w:r>
    </w:p>
    <w:p w14:paraId="3C34852A" w14:textId="77777777" w:rsidR="00982956" w:rsidRPr="00C928A6" w:rsidRDefault="00982956" w:rsidP="00982956">
      <w:pPr>
        <w:pStyle w:val="EW"/>
      </w:pPr>
      <w:r w:rsidRPr="00C928A6">
        <w:t>ARP</w:t>
      </w:r>
      <w:r w:rsidRPr="00C928A6">
        <w:tab/>
        <w:t>Address Resolution Protocol</w:t>
      </w:r>
    </w:p>
    <w:p w14:paraId="45E57559" w14:textId="77777777" w:rsidR="00010325" w:rsidRPr="00C928A6" w:rsidRDefault="00010325" w:rsidP="003D2C17">
      <w:pPr>
        <w:pStyle w:val="EW"/>
      </w:pPr>
      <w:r w:rsidRPr="00C928A6">
        <w:t>CID</w:t>
      </w:r>
      <w:r w:rsidRPr="00C928A6">
        <w:tab/>
        <w:t>Context Identifier</w:t>
      </w:r>
    </w:p>
    <w:p w14:paraId="0ED3B00D" w14:textId="77777777" w:rsidR="008B7E3F" w:rsidRPr="00C928A6" w:rsidRDefault="008B7E3F" w:rsidP="008B7E3F">
      <w:pPr>
        <w:pStyle w:val="EW"/>
      </w:pPr>
      <w:r w:rsidRPr="00C928A6">
        <w:rPr>
          <w:lang w:eastAsia="zh-CN"/>
        </w:rPr>
        <w:t>DAPS</w:t>
      </w:r>
      <w:r w:rsidRPr="00C928A6">
        <w:rPr>
          <w:lang w:eastAsia="zh-CN"/>
        </w:rPr>
        <w:tab/>
        <w:t>Dual Active Protocol Stack</w:t>
      </w:r>
    </w:p>
    <w:p w14:paraId="6A159898" w14:textId="77777777" w:rsidR="009A6875" w:rsidRPr="00C928A6" w:rsidRDefault="009A6875" w:rsidP="008B7E3F">
      <w:pPr>
        <w:pStyle w:val="EW"/>
      </w:pPr>
      <w:r w:rsidRPr="00C928A6">
        <w:t>DRB</w:t>
      </w:r>
      <w:r w:rsidRPr="00C928A6">
        <w:tab/>
        <w:t>Data Radio Bearer carrying user plane data</w:t>
      </w:r>
    </w:p>
    <w:p w14:paraId="598BF00F" w14:textId="77777777" w:rsidR="00422124" w:rsidRPr="00C928A6" w:rsidRDefault="00422124" w:rsidP="00422124">
      <w:pPr>
        <w:pStyle w:val="EW"/>
      </w:pPr>
      <w:r w:rsidRPr="00C928A6">
        <w:t>EHC</w:t>
      </w:r>
      <w:r w:rsidRPr="00C928A6">
        <w:tab/>
        <w:t>Ethernet Header Compression</w:t>
      </w:r>
    </w:p>
    <w:p w14:paraId="68855E6A" w14:textId="77777777" w:rsidR="009A6875" w:rsidRPr="00C928A6" w:rsidRDefault="009A6875" w:rsidP="009A6875">
      <w:pPr>
        <w:pStyle w:val="EW"/>
      </w:pPr>
      <w:r w:rsidRPr="00C928A6">
        <w:t>EPS</w:t>
      </w:r>
      <w:r w:rsidRPr="00C928A6">
        <w:tab/>
        <w:t>Evolved Packet System</w:t>
      </w:r>
    </w:p>
    <w:p w14:paraId="5F840915" w14:textId="77777777" w:rsidR="00FA7313" w:rsidRPr="00C928A6" w:rsidRDefault="00FA7313" w:rsidP="003D2C17">
      <w:pPr>
        <w:pStyle w:val="EW"/>
      </w:pPr>
      <w:r w:rsidRPr="00C928A6">
        <w:t>E-UTRA</w:t>
      </w:r>
      <w:r w:rsidRPr="00C928A6">
        <w:tab/>
        <w:t xml:space="preserve">Evolved </w:t>
      </w:r>
      <w:r w:rsidR="003D2C17" w:rsidRPr="00C928A6">
        <w:t>UMTS</w:t>
      </w:r>
      <w:r w:rsidRPr="00C928A6">
        <w:t xml:space="preserve"> Terrestrial Radio Access</w:t>
      </w:r>
    </w:p>
    <w:p w14:paraId="675D5F24" w14:textId="77777777" w:rsidR="00FA7313" w:rsidRPr="00C928A6" w:rsidRDefault="00FA7313" w:rsidP="003D2C17">
      <w:pPr>
        <w:pStyle w:val="EW"/>
      </w:pPr>
      <w:r w:rsidRPr="00C928A6">
        <w:t>E-UTRAN</w:t>
      </w:r>
      <w:r w:rsidRPr="00C928A6">
        <w:tab/>
        <w:t>Evolved U</w:t>
      </w:r>
      <w:r w:rsidR="003D2C17" w:rsidRPr="00C928A6">
        <w:t xml:space="preserve">MTS </w:t>
      </w:r>
      <w:r w:rsidRPr="00C928A6">
        <w:t>Terrestrial Radio Acc</w:t>
      </w:r>
      <w:r w:rsidR="003D2C17" w:rsidRPr="00C928A6">
        <w:t>ess Network</w:t>
      </w:r>
    </w:p>
    <w:p w14:paraId="0417D33B" w14:textId="77777777" w:rsidR="00B169AD" w:rsidRPr="00C928A6" w:rsidRDefault="00B169AD" w:rsidP="003D2C17">
      <w:pPr>
        <w:pStyle w:val="EW"/>
      </w:pPr>
      <w:r w:rsidRPr="00C928A6">
        <w:t>eNB</w:t>
      </w:r>
      <w:r w:rsidRPr="00C928A6">
        <w:tab/>
      </w:r>
      <w:r w:rsidR="00E31B72" w:rsidRPr="00C928A6">
        <w:t>E-UTRAN</w:t>
      </w:r>
      <w:r w:rsidRPr="00C928A6">
        <w:t xml:space="preserve"> Node B</w:t>
      </w:r>
    </w:p>
    <w:p w14:paraId="210F282C" w14:textId="77777777" w:rsidR="000F11B8" w:rsidRPr="00C928A6" w:rsidRDefault="000F11B8" w:rsidP="009A6875">
      <w:pPr>
        <w:pStyle w:val="EW"/>
      </w:pPr>
      <w:r w:rsidRPr="00C928A6">
        <w:t>FIFO</w:t>
      </w:r>
      <w:r w:rsidRPr="00C928A6">
        <w:tab/>
        <w:t>First In First Out</w:t>
      </w:r>
    </w:p>
    <w:p w14:paraId="5D84DA21" w14:textId="77777777" w:rsidR="009A6875" w:rsidRPr="00C928A6" w:rsidRDefault="009A6875" w:rsidP="009A6875">
      <w:pPr>
        <w:pStyle w:val="EW"/>
      </w:pPr>
      <w:r w:rsidRPr="00C928A6">
        <w:t>FMS</w:t>
      </w:r>
      <w:r w:rsidRPr="00C928A6">
        <w:tab/>
        <w:t xml:space="preserve">First missing </w:t>
      </w:r>
      <w:r w:rsidR="000941E5" w:rsidRPr="00C928A6">
        <w:t>PDCP SN</w:t>
      </w:r>
    </w:p>
    <w:p w14:paraId="4CB0FC07" w14:textId="77777777" w:rsidR="00A01639" w:rsidRPr="00C928A6" w:rsidRDefault="00F859C0" w:rsidP="00A01639">
      <w:pPr>
        <w:pStyle w:val="EW"/>
      </w:pPr>
      <w:r w:rsidRPr="00C928A6">
        <w:t>HFN</w:t>
      </w:r>
      <w:r w:rsidRPr="00C928A6">
        <w:tab/>
        <w:t>Hyper Frame Number</w:t>
      </w:r>
    </w:p>
    <w:p w14:paraId="3CC182CB" w14:textId="77777777" w:rsidR="00F859C0" w:rsidRPr="00C928A6" w:rsidRDefault="00A01639" w:rsidP="003D2C17">
      <w:pPr>
        <w:pStyle w:val="EW"/>
      </w:pPr>
      <w:r w:rsidRPr="00C928A6">
        <w:t>HRW</w:t>
      </w:r>
      <w:r w:rsidRPr="00C928A6">
        <w:tab/>
        <w:t>Highest Received PDCP SN on WLAN</w:t>
      </w:r>
    </w:p>
    <w:p w14:paraId="66C36EF3" w14:textId="77777777" w:rsidR="0008332A" w:rsidRPr="00C928A6" w:rsidRDefault="0008332A" w:rsidP="00FA7313">
      <w:pPr>
        <w:pStyle w:val="EW"/>
      </w:pPr>
      <w:r w:rsidRPr="00C928A6">
        <w:t>IETF</w:t>
      </w:r>
      <w:r w:rsidRPr="00C928A6">
        <w:tab/>
        <w:t>Internet Engineering Task Force</w:t>
      </w:r>
    </w:p>
    <w:p w14:paraId="72844BDF" w14:textId="77777777" w:rsidR="0008332A" w:rsidRPr="00C928A6" w:rsidRDefault="0008332A" w:rsidP="00FA7313">
      <w:pPr>
        <w:pStyle w:val="EW"/>
      </w:pPr>
      <w:r w:rsidRPr="00C928A6">
        <w:t>IP</w:t>
      </w:r>
      <w:r w:rsidRPr="00C928A6">
        <w:tab/>
        <w:t>Internet Protocol</w:t>
      </w:r>
    </w:p>
    <w:p w14:paraId="585FA3EB" w14:textId="77777777" w:rsidR="0008332A" w:rsidRPr="00C928A6" w:rsidRDefault="0008332A" w:rsidP="00FA7313">
      <w:pPr>
        <w:pStyle w:val="EW"/>
      </w:pPr>
      <w:r w:rsidRPr="00C928A6">
        <w:t>L2</w:t>
      </w:r>
      <w:r w:rsidRPr="00C928A6">
        <w:tab/>
        <w:t>Layer 2 (data link layer)</w:t>
      </w:r>
    </w:p>
    <w:p w14:paraId="68205C97" w14:textId="77777777" w:rsidR="0008332A" w:rsidRPr="00C928A6" w:rsidRDefault="0008332A" w:rsidP="0008332A">
      <w:pPr>
        <w:pStyle w:val="EW"/>
      </w:pPr>
      <w:r w:rsidRPr="00C928A6">
        <w:t>L3</w:t>
      </w:r>
      <w:r w:rsidRPr="00C928A6">
        <w:tab/>
        <w:t>Layer 3 (network layer)</w:t>
      </w:r>
    </w:p>
    <w:p w14:paraId="3C8CEE1D" w14:textId="77777777" w:rsidR="00A01639" w:rsidRPr="00C928A6" w:rsidRDefault="00A01639" w:rsidP="00A01639">
      <w:pPr>
        <w:pStyle w:val="EW"/>
      </w:pPr>
      <w:r w:rsidRPr="00C928A6">
        <w:t>LWA</w:t>
      </w:r>
      <w:r w:rsidRPr="00C928A6">
        <w:tab/>
        <w:t>LTE-WLAN Aggregation</w:t>
      </w:r>
    </w:p>
    <w:p w14:paraId="05979F89" w14:textId="77777777" w:rsidR="00CD48F5" w:rsidRPr="00C928A6" w:rsidRDefault="007C29C7" w:rsidP="00CD48F5">
      <w:pPr>
        <w:pStyle w:val="EW"/>
        <w:rPr>
          <w:lang w:eastAsia="zh-CN"/>
        </w:rPr>
      </w:pPr>
      <w:r w:rsidRPr="00C928A6">
        <w:t>MAC</w:t>
      </w:r>
      <w:r w:rsidRPr="00C928A6">
        <w:tab/>
      </w:r>
      <w:r w:rsidR="00CD48F5" w:rsidRPr="00C928A6">
        <w:t>Medium Access Control</w:t>
      </w:r>
    </w:p>
    <w:p w14:paraId="24D00BCF" w14:textId="77777777" w:rsidR="00DD1243" w:rsidRPr="00C928A6" w:rsidRDefault="00CD48F5" w:rsidP="00DD1243">
      <w:pPr>
        <w:pStyle w:val="EW"/>
        <w:rPr>
          <w:lang w:eastAsia="ko-KR"/>
        </w:rPr>
      </w:pPr>
      <w:r w:rsidRPr="00C928A6">
        <w:t>MAC-I</w:t>
      </w:r>
      <w:r w:rsidRPr="00C928A6">
        <w:tab/>
      </w:r>
      <w:r w:rsidR="007C29C7" w:rsidRPr="00C928A6">
        <w:t>Message Authentication Code</w:t>
      </w:r>
      <w:r w:rsidRPr="00C928A6">
        <w:rPr>
          <w:lang w:eastAsia="zh-CN"/>
        </w:rPr>
        <w:t xml:space="preserve"> for I</w:t>
      </w:r>
      <w:r w:rsidRPr="00C928A6">
        <w:t>ntegrity</w:t>
      </w:r>
    </w:p>
    <w:p w14:paraId="5C61D126" w14:textId="77777777" w:rsidR="004D6A81" w:rsidRPr="00C928A6" w:rsidRDefault="00DD1243" w:rsidP="004D6A81">
      <w:pPr>
        <w:pStyle w:val="EW"/>
      </w:pPr>
      <w:r w:rsidRPr="00C928A6">
        <w:t>MCG</w:t>
      </w:r>
      <w:r w:rsidRPr="00C928A6">
        <w:tab/>
        <w:t>Master Cell Group</w:t>
      </w:r>
    </w:p>
    <w:p w14:paraId="2FA18D8D" w14:textId="77777777" w:rsidR="007C29C7" w:rsidRPr="00C928A6" w:rsidRDefault="004D6A81" w:rsidP="004D6A81">
      <w:pPr>
        <w:pStyle w:val="EW"/>
      </w:pPr>
      <w:r w:rsidRPr="00C928A6">
        <w:t>NB-IoT</w:t>
      </w:r>
      <w:r w:rsidRPr="00C928A6">
        <w:tab/>
        <w:t>Narrow Band Internet of Things</w:t>
      </w:r>
    </w:p>
    <w:p w14:paraId="63C01F88" w14:textId="77777777" w:rsidR="00A01639" w:rsidRPr="00C928A6" w:rsidRDefault="00A01639" w:rsidP="00A01639">
      <w:pPr>
        <w:pStyle w:val="EW"/>
      </w:pPr>
      <w:r w:rsidRPr="00C928A6">
        <w:t>NMP</w:t>
      </w:r>
      <w:r w:rsidRPr="00C928A6">
        <w:tab/>
        <w:t>Number of Missing PD</w:t>
      </w:r>
      <w:r w:rsidR="00FD1E4E" w:rsidRPr="00C928A6">
        <w:t>CP SD</w:t>
      </w:r>
      <w:r w:rsidRPr="00C928A6">
        <w:t>Us</w:t>
      </w:r>
    </w:p>
    <w:p w14:paraId="5C867EEB" w14:textId="77777777" w:rsidR="0008332A" w:rsidRPr="00C928A6" w:rsidRDefault="0008332A" w:rsidP="00FA7313">
      <w:pPr>
        <w:pStyle w:val="EW"/>
      </w:pPr>
      <w:r w:rsidRPr="00C928A6">
        <w:t>PDCP</w:t>
      </w:r>
      <w:r w:rsidRPr="00C928A6">
        <w:tab/>
        <w:t>Packet Data Convergence Protocol</w:t>
      </w:r>
    </w:p>
    <w:p w14:paraId="2EBFE765" w14:textId="77777777" w:rsidR="00982956" w:rsidRPr="00C928A6" w:rsidRDefault="0008332A" w:rsidP="00982956">
      <w:pPr>
        <w:pStyle w:val="EW"/>
      </w:pPr>
      <w:r w:rsidRPr="00C928A6">
        <w:t>PDU</w:t>
      </w:r>
      <w:r w:rsidRPr="00C928A6">
        <w:tab/>
        <w:t>Protocol Data Unit</w:t>
      </w:r>
    </w:p>
    <w:p w14:paraId="131CE85C" w14:textId="77777777" w:rsidR="00982956" w:rsidRPr="00C928A6" w:rsidRDefault="00982956" w:rsidP="00982956">
      <w:pPr>
        <w:pStyle w:val="EW"/>
      </w:pPr>
      <w:r w:rsidRPr="00C928A6">
        <w:t>PEK</w:t>
      </w:r>
      <w:r w:rsidRPr="00C928A6">
        <w:tab/>
        <w:t>ProSe Encryption Key</w:t>
      </w:r>
    </w:p>
    <w:p w14:paraId="570ABCA8" w14:textId="77777777" w:rsidR="00982956" w:rsidRPr="00C928A6" w:rsidRDefault="00982956" w:rsidP="00982956">
      <w:pPr>
        <w:pStyle w:val="EW"/>
      </w:pPr>
      <w:r w:rsidRPr="00C928A6">
        <w:t>PGK</w:t>
      </w:r>
      <w:r w:rsidRPr="00C928A6">
        <w:tab/>
        <w:t>ProSe Group Key</w:t>
      </w:r>
    </w:p>
    <w:p w14:paraId="51F44B74" w14:textId="77777777" w:rsidR="00982956" w:rsidRPr="00C928A6" w:rsidRDefault="00982956" w:rsidP="00982956">
      <w:pPr>
        <w:pStyle w:val="EW"/>
      </w:pPr>
      <w:r w:rsidRPr="00C928A6">
        <w:t>ProSe</w:t>
      </w:r>
      <w:r w:rsidRPr="00C928A6">
        <w:tab/>
        <w:t>Proximity-based Services</w:t>
      </w:r>
    </w:p>
    <w:p w14:paraId="23FF737D" w14:textId="77777777" w:rsidR="0008332A" w:rsidRPr="00C928A6" w:rsidRDefault="00982956" w:rsidP="00982956">
      <w:pPr>
        <w:pStyle w:val="EW"/>
      </w:pPr>
      <w:r w:rsidRPr="00C928A6">
        <w:t>PTK</w:t>
      </w:r>
      <w:r w:rsidRPr="00C928A6">
        <w:tab/>
        <w:t>ProSe Traffic Key</w:t>
      </w:r>
    </w:p>
    <w:p w14:paraId="19FE4DCA" w14:textId="77777777" w:rsidR="00CD051C" w:rsidRPr="00C928A6" w:rsidRDefault="00CD051C" w:rsidP="00FA7313">
      <w:pPr>
        <w:pStyle w:val="EW"/>
      </w:pPr>
      <w:r w:rsidRPr="00C928A6">
        <w:t>R</w:t>
      </w:r>
      <w:r w:rsidRPr="00C928A6">
        <w:tab/>
        <w:t>Reserved</w:t>
      </w:r>
    </w:p>
    <w:p w14:paraId="4BFB0DE2" w14:textId="77777777" w:rsidR="00A80CDE" w:rsidRPr="00C928A6" w:rsidRDefault="00A80CDE" w:rsidP="0008332A">
      <w:pPr>
        <w:pStyle w:val="EW"/>
      </w:pPr>
      <w:r w:rsidRPr="00C928A6">
        <w:t>RB</w:t>
      </w:r>
      <w:r w:rsidRPr="00C928A6">
        <w:tab/>
        <w:t>Radio Bearer</w:t>
      </w:r>
    </w:p>
    <w:p w14:paraId="79506639" w14:textId="77777777" w:rsidR="0008332A" w:rsidRPr="00C928A6" w:rsidRDefault="0008332A" w:rsidP="0008332A">
      <w:pPr>
        <w:pStyle w:val="EW"/>
      </w:pPr>
      <w:r w:rsidRPr="00C928A6">
        <w:t>RFC</w:t>
      </w:r>
      <w:r w:rsidRPr="00C928A6">
        <w:tab/>
        <w:t>Request For Comments</w:t>
      </w:r>
    </w:p>
    <w:p w14:paraId="1C6E91B8" w14:textId="77777777" w:rsidR="0008332A" w:rsidRPr="00C928A6" w:rsidRDefault="0008332A" w:rsidP="0008332A">
      <w:pPr>
        <w:pStyle w:val="EW"/>
      </w:pPr>
      <w:r w:rsidRPr="00C928A6">
        <w:t>RLC</w:t>
      </w:r>
      <w:r w:rsidRPr="00C928A6">
        <w:tab/>
        <w:t>Radio Link Control</w:t>
      </w:r>
    </w:p>
    <w:p w14:paraId="58D900CE" w14:textId="77777777" w:rsidR="00F96F87" w:rsidRPr="00C928A6" w:rsidRDefault="00F96F87" w:rsidP="00F96F87">
      <w:pPr>
        <w:pStyle w:val="EW"/>
      </w:pPr>
      <w:r w:rsidRPr="00C928A6">
        <w:t>RN</w:t>
      </w:r>
      <w:r w:rsidRPr="00C928A6">
        <w:tab/>
        <w:t>Relay Node</w:t>
      </w:r>
    </w:p>
    <w:p w14:paraId="1800CB2F" w14:textId="77777777" w:rsidR="0008332A" w:rsidRPr="00C928A6" w:rsidRDefault="0008332A" w:rsidP="0008332A">
      <w:pPr>
        <w:pStyle w:val="EW"/>
      </w:pPr>
      <w:r w:rsidRPr="00C928A6">
        <w:lastRenderedPageBreak/>
        <w:t>ROHC</w:t>
      </w:r>
      <w:r w:rsidRPr="00C928A6">
        <w:tab/>
        <w:t>RObust Header Compression</w:t>
      </w:r>
    </w:p>
    <w:p w14:paraId="717F9693" w14:textId="77777777" w:rsidR="009A6875" w:rsidRPr="00C928A6" w:rsidRDefault="009A6875" w:rsidP="009A6875">
      <w:pPr>
        <w:pStyle w:val="EW"/>
      </w:pPr>
      <w:r w:rsidRPr="00C928A6">
        <w:t>RRC</w:t>
      </w:r>
      <w:r w:rsidRPr="00C928A6">
        <w:tab/>
        <w:t>Radio Resource Control</w:t>
      </w:r>
    </w:p>
    <w:p w14:paraId="46C070B3" w14:textId="77777777" w:rsidR="009A6875" w:rsidRPr="00C928A6" w:rsidRDefault="009A6875" w:rsidP="009A6875">
      <w:pPr>
        <w:pStyle w:val="EW"/>
      </w:pPr>
      <w:r w:rsidRPr="00C928A6">
        <w:t>RTP</w:t>
      </w:r>
      <w:r w:rsidRPr="00C928A6">
        <w:tab/>
        <w:t>Real Time Protocol</w:t>
      </w:r>
    </w:p>
    <w:p w14:paraId="5FB06110" w14:textId="77777777" w:rsidR="00DD1243" w:rsidRPr="00C928A6" w:rsidRDefault="009A6875" w:rsidP="00DD1243">
      <w:pPr>
        <w:pStyle w:val="EW"/>
        <w:rPr>
          <w:lang w:eastAsia="ko-KR"/>
        </w:rPr>
      </w:pPr>
      <w:r w:rsidRPr="00C928A6">
        <w:t>SAP</w:t>
      </w:r>
      <w:r w:rsidRPr="00C928A6">
        <w:tab/>
        <w:t>Service Access Point</w:t>
      </w:r>
    </w:p>
    <w:p w14:paraId="0C887B15" w14:textId="77777777" w:rsidR="009A6875" w:rsidRPr="00C928A6" w:rsidRDefault="00DD1243" w:rsidP="00DD1243">
      <w:pPr>
        <w:pStyle w:val="EW"/>
      </w:pPr>
      <w:r w:rsidRPr="00C928A6">
        <w:t>SCG</w:t>
      </w:r>
      <w:r w:rsidRPr="00C928A6">
        <w:tab/>
        <w:t>Secondary Cell Group</w:t>
      </w:r>
    </w:p>
    <w:p w14:paraId="6AE6870E" w14:textId="77777777" w:rsidR="009A6875" w:rsidRPr="00C928A6" w:rsidRDefault="009A6875" w:rsidP="009A6875">
      <w:pPr>
        <w:pStyle w:val="EW"/>
      </w:pPr>
      <w:r w:rsidRPr="00C928A6">
        <w:t>SDU</w:t>
      </w:r>
      <w:r w:rsidRPr="00C928A6">
        <w:tab/>
        <w:t>Service Data Unit</w:t>
      </w:r>
    </w:p>
    <w:p w14:paraId="28D8074B" w14:textId="77777777" w:rsidR="00982956" w:rsidRPr="00C928A6" w:rsidRDefault="00982956" w:rsidP="009A6875">
      <w:pPr>
        <w:pStyle w:val="EW"/>
      </w:pPr>
      <w:r w:rsidRPr="00C928A6">
        <w:t>SLRB</w:t>
      </w:r>
      <w:r w:rsidRPr="00C928A6">
        <w:tab/>
        <w:t xml:space="preserve">Sidelink Radio Bearer carrying </w:t>
      </w:r>
      <w:r w:rsidR="00C94988" w:rsidRPr="00C928A6">
        <w:rPr>
          <w:lang w:eastAsia="ko-KR"/>
        </w:rPr>
        <w:t>Sidelink</w:t>
      </w:r>
      <w:r w:rsidRPr="00C928A6">
        <w:t xml:space="preserve"> Communication </w:t>
      </w:r>
      <w:r w:rsidR="00A2108E" w:rsidRPr="00C928A6">
        <w:rPr>
          <w:lang w:eastAsia="zh-CN"/>
        </w:rPr>
        <w:t>or V2X sidelink communication</w:t>
      </w:r>
      <w:r w:rsidR="00A2108E" w:rsidRPr="00C928A6">
        <w:t xml:space="preserve"> </w:t>
      </w:r>
      <w:r w:rsidRPr="00C928A6">
        <w:t>data</w:t>
      </w:r>
    </w:p>
    <w:p w14:paraId="029C8E9C" w14:textId="77777777" w:rsidR="009A6875" w:rsidRPr="00C928A6" w:rsidRDefault="009A6875" w:rsidP="009A6875">
      <w:pPr>
        <w:pStyle w:val="EW"/>
      </w:pPr>
      <w:r w:rsidRPr="00C928A6">
        <w:t>SN</w:t>
      </w:r>
      <w:r w:rsidRPr="00C928A6">
        <w:tab/>
        <w:t>Sequence Number</w:t>
      </w:r>
    </w:p>
    <w:p w14:paraId="4B17994A" w14:textId="77777777" w:rsidR="009A6875" w:rsidRPr="00C928A6" w:rsidRDefault="009A6875" w:rsidP="009A6875">
      <w:pPr>
        <w:pStyle w:val="EW"/>
      </w:pPr>
      <w:r w:rsidRPr="00C928A6">
        <w:t>SRB</w:t>
      </w:r>
      <w:r w:rsidRPr="00C928A6">
        <w:tab/>
        <w:t>Signalling Radio Bearer carrying control plane data</w:t>
      </w:r>
    </w:p>
    <w:p w14:paraId="63608293" w14:textId="77777777" w:rsidR="000F11B8" w:rsidRPr="00C928A6" w:rsidRDefault="009A6875" w:rsidP="000F11B8">
      <w:pPr>
        <w:pStyle w:val="EW"/>
      </w:pPr>
      <w:r w:rsidRPr="00C928A6">
        <w:t>TCP</w:t>
      </w:r>
      <w:r w:rsidRPr="00C928A6">
        <w:tab/>
        <w:t>Transmission Control Protocol</w:t>
      </w:r>
    </w:p>
    <w:p w14:paraId="087E3851" w14:textId="77777777" w:rsidR="009A6875" w:rsidRPr="00C928A6" w:rsidRDefault="000F11B8" w:rsidP="000F11B8">
      <w:pPr>
        <w:pStyle w:val="EW"/>
      </w:pPr>
      <w:r w:rsidRPr="00C928A6">
        <w:t>UDC</w:t>
      </w:r>
      <w:r w:rsidRPr="00C928A6">
        <w:tab/>
        <w:t>Uplink Data Compression</w:t>
      </w:r>
    </w:p>
    <w:p w14:paraId="6D433904" w14:textId="77777777" w:rsidR="009A6875" w:rsidRPr="00C928A6" w:rsidRDefault="009A6875" w:rsidP="009A6875">
      <w:pPr>
        <w:pStyle w:val="EW"/>
      </w:pPr>
      <w:r w:rsidRPr="00C928A6">
        <w:t>UDP</w:t>
      </w:r>
      <w:r w:rsidRPr="00C928A6">
        <w:tab/>
        <w:t>User Datagram Protocol</w:t>
      </w:r>
    </w:p>
    <w:p w14:paraId="46EF3421" w14:textId="77777777" w:rsidR="009A6875" w:rsidRPr="00C928A6" w:rsidRDefault="009A6875" w:rsidP="009A6875">
      <w:pPr>
        <w:pStyle w:val="EW"/>
      </w:pPr>
      <w:r w:rsidRPr="00C928A6">
        <w:t>UE</w:t>
      </w:r>
      <w:r w:rsidRPr="00C928A6">
        <w:tab/>
        <w:t>User Equipment</w:t>
      </w:r>
    </w:p>
    <w:p w14:paraId="61AFC28F" w14:textId="77777777" w:rsidR="009A6875" w:rsidRPr="00C928A6" w:rsidRDefault="009A6875" w:rsidP="009A6875">
      <w:pPr>
        <w:pStyle w:val="EW"/>
      </w:pPr>
      <w:bookmarkStart w:id="41" w:name="Signet45"/>
      <w:r w:rsidRPr="00C928A6">
        <w:t>UM</w:t>
      </w:r>
      <w:r w:rsidRPr="00C928A6">
        <w:tab/>
        <w:t>Unacknowledged Mode</w:t>
      </w:r>
    </w:p>
    <w:p w14:paraId="2EC7C95B" w14:textId="77777777" w:rsidR="009A6875" w:rsidRPr="00C928A6" w:rsidRDefault="009A6875" w:rsidP="005D1D83">
      <w:pPr>
        <w:pStyle w:val="EX"/>
      </w:pPr>
      <w:r w:rsidRPr="00C928A6">
        <w:t>X-MAC</w:t>
      </w:r>
      <w:r w:rsidRPr="00C928A6">
        <w:tab/>
        <w:t>Computed MAC-I</w:t>
      </w:r>
    </w:p>
    <w:p w14:paraId="418486FE" w14:textId="77777777" w:rsidR="004A3549" w:rsidRPr="00C928A6" w:rsidRDefault="004A3549" w:rsidP="00FD5A3D">
      <w:pPr>
        <w:pStyle w:val="Heading1"/>
      </w:pPr>
      <w:bookmarkStart w:id="42" w:name="_Toc12524350"/>
      <w:bookmarkStart w:id="43" w:name="_Toc37299401"/>
      <w:bookmarkStart w:id="44" w:name="_Toc46494606"/>
      <w:bookmarkStart w:id="45" w:name="_Toc52581172"/>
      <w:bookmarkStart w:id="46" w:name="_Toc108866874"/>
      <w:bookmarkEnd w:id="41"/>
      <w:r w:rsidRPr="00C928A6">
        <w:t>4</w:t>
      </w:r>
      <w:r w:rsidRPr="00C928A6">
        <w:tab/>
      </w:r>
      <w:r w:rsidR="007D3E43" w:rsidRPr="00C928A6">
        <w:t>General</w:t>
      </w:r>
      <w:bookmarkEnd w:id="42"/>
      <w:bookmarkEnd w:id="43"/>
      <w:bookmarkEnd w:id="44"/>
      <w:bookmarkEnd w:id="45"/>
      <w:bookmarkEnd w:id="46"/>
    </w:p>
    <w:p w14:paraId="143B9D6F" w14:textId="77777777" w:rsidR="004A3549" w:rsidRPr="00C928A6" w:rsidRDefault="004A3549" w:rsidP="00FD5A3D">
      <w:pPr>
        <w:pStyle w:val="Heading2"/>
      </w:pPr>
      <w:bookmarkStart w:id="47" w:name="_Toc12524351"/>
      <w:bookmarkStart w:id="48" w:name="_Toc37299402"/>
      <w:bookmarkStart w:id="49" w:name="_Toc46494607"/>
      <w:bookmarkStart w:id="50" w:name="_Toc52581173"/>
      <w:bookmarkStart w:id="51" w:name="_Toc108866875"/>
      <w:r w:rsidRPr="00C928A6">
        <w:t>4.1</w:t>
      </w:r>
      <w:r w:rsidRPr="00C928A6">
        <w:tab/>
      </w:r>
      <w:r w:rsidR="00A844B0" w:rsidRPr="00C928A6">
        <w:t>Introduction</w:t>
      </w:r>
      <w:bookmarkEnd w:id="47"/>
      <w:bookmarkEnd w:id="48"/>
      <w:bookmarkEnd w:id="49"/>
      <w:bookmarkEnd w:id="50"/>
      <w:bookmarkEnd w:id="51"/>
    </w:p>
    <w:p w14:paraId="4E137906" w14:textId="77777777" w:rsidR="007D3E43" w:rsidRPr="00C928A6" w:rsidRDefault="00AF79FA" w:rsidP="00AF79FA">
      <w:r w:rsidRPr="00C928A6">
        <w:t>The present document describes the functionality of the PDCP.</w:t>
      </w:r>
      <w:r w:rsidR="00F96F87" w:rsidRPr="00C928A6">
        <w:t xml:space="preserve"> Functionality specified for the UE equally applies to the RN for functionality necessary for the RN. There is also functionality which is only applicable to the RN in its communication with the E-UTRAN, in which case the specification denotes the RN instead of the UE. RN-specific behaviour is not applicable to the UE.</w:t>
      </w:r>
      <w:r w:rsidR="00982956" w:rsidRPr="00C928A6">
        <w:t xml:space="preserve"> The functionality specified for the UE applies to communication on Uu interface and PC5 interface [14].</w:t>
      </w:r>
    </w:p>
    <w:p w14:paraId="5C16C2E1" w14:textId="77777777" w:rsidR="007D3E43" w:rsidRPr="00C928A6" w:rsidRDefault="007D3E43" w:rsidP="00FD5A3D">
      <w:pPr>
        <w:pStyle w:val="Heading2"/>
      </w:pPr>
      <w:bookmarkStart w:id="52" w:name="_Toc12524352"/>
      <w:bookmarkStart w:id="53" w:name="_Toc37299403"/>
      <w:bookmarkStart w:id="54" w:name="_Toc46494608"/>
      <w:bookmarkStart w:id="55" w:name="_Toc52581174"/>
      <w:bookmarkStart w:id="56" w:name="_Toc108866876"/>
      <w:r w:rsidRPr="00C928A6">
        <w:t>4.2</w:t>
      </w:r>
      <w:r w:rsidRPr="00C928A6">
        <w:tab/>
      </w:r>
      <w:r w:rsidR="00AF79FA" w:rsidRPr="00C928A6">
        <w:t xml:space="preserve">PDCP </w:t>
      </w:r>
      <w:r w:rsidRPr="00C928A6">
        <w:t>architecture</w:t>
      </w:r>
      <w:bookmarkEnd w:id="52"/>
      <w:bookmarkEnd w:id="53"/>
      <w:bookmarkEnd w:id="54"/>
      <w:bookmarkEnd w:id="55"/>
      <w:bookmarkEnd w:id="56"/>
    </w:p>
    <w:p w14:paraId="703F1A8F" w14:textId="77777777" w:rsidR="007E43F7" w:rsidRPr="00C928A6" w:rsidRDefault="007E43F7" w:rsidP="00FD5A3D">
      <w:pPr>
        <w:pStyle w:val="Heading3"/>
      </w:pPr>
      <w:bookmarkStart w:id="57" w:name="_Toc12524353"/>
      <w:bookmarkStart w:id="58" w:name="_Toc37299404"/>
      <w:bookmarkStart w:id="59" w:name="_Toc46494609"/>
      <w:bookmarkStart w:id="60" w:name="_Toc52581175"/>
      <w:bookmarkStart w:id="61" w:name="_Toc108866877"/>
      <w:r w:rsidRPr="00C928A6">
        <w:t>4.2.1</w:t>
      </w:r>
      <w:r w:rsidRPr="00C928A6">
        <w:tab/>
        <w:t xml:space="preserve">PDCP </w:t>
      </w:r>
      <w:r w:rsidR="00B169AD" w:rsidRPr="00C928A6">
        <w:t>s</w:t>
      </w:r>
      <w:r w:rsidRPr="00C928A6">
        <w:t>tructure</w:t>
      </w:r>
      <w:bookmarkEnd w:id="57"/>
      <w:bookmarkEnd w:id="58"/>
      <w:bookmarkEnd w:id="59"/>
      <w:bookmarkEnd w:id="60"/>
      <w:bookmarkEnd w:id="61"/>
    </w:p>
    <w:p w14:paraId="3FEAE493" w14:textId="77777777" w:rsidR="00B741B7" w:rsidRPr="00C928A6" w:rsidRDefault="00294CEA" w:rsidP="00B741B7">
      <w:r w:rsidRPr="00C928A6">
        <w:t xml:space="preserve">Figure </w:t>
      </w:r>
      <w:r w:rsidR="0016125F" w:rsidRPr="00C928A6">
        <w:t xml:space="preserve">4.2.1.1 </w:t>
      </w:r>
      <w:r w:rsidR="00D50BC4" w:rsidRPr="00C928A6">
        <w:t>represents one possible structure for the PDCP sublayer</w:t>
      </w:r>
      <w:r w:rsidR="00CD3A8F" w:rsidRPr="00C928A6">
        <w:t>; it</w:t>
      </w:r>
      <w:r w:rsidR="00D50BC4" w:rsidRPr="00C928A6">
        <w:t xml:space="preserve"> should not restrict implementation.</w:t>
      </w:r>
      <w:r w:rsidR="002A107F" w:rsidRPr="00C928A6">
        <w:t xml:space="preserve"> </w:t>
      </w:r>
      <w:r w:rsidR="00D50BC4" w:rsidRPr="00C928A6">
        <w:t>The figure</w:t>
      </w:r>
      <w:r w:rsidR="002A107F" w:rsidRPr="00C928A6">
        <w:t xml:space="preserve"> is based on t</w:t>
      </w:r>
      <w:r w:rsidRPr="00C928A6">
        <w:t xml:space="preserve">he radio interface protocol architecture defined in </w:t>
      </w:r>
      <w:r w:rsidR="00027D61" w:rsidRPr="00C928A6">
        <w:t>TS 36.300 [2]</w:t>
      </w:r>
      <w:r w:rsidRPr="00C928A6">
        <w:t>.</w:t>
      </w:r>
    </w:p>
    <w:p w14:paraId="314FA25C" w14:textId="77777777" w:rsidR="00B52794" w:rsidRPr="00C928A6" w:rsidRDefault="00F23B2B" w:rsidP="006F65A4">
      <w:pPr>
        <w:pStyle w:val="TH"/>
        <w:rPr>
          <w:lang w:eastAsia="ko-KR"/>
        </w:rPr>
      </w:pPr>
      <w:r w:rsidRPr="00C928A6">
        <w:object w:dxaOrig="11359" w:dyaOrig="6514" w14:anchorId="0A46D463">
          <v:shape id="_x0000_i1027" type="#_x0000_t75" style="width:459.75pt;height:264pt" o:ole="">
            <v:imagedata r:id="rId12" o:title=""/>
          </v:shape>
          <o:OLEObject Type="Embed" ProgID="Visio.Drawing.11" ShapeID="_x0000_i1027" DrawAspect="Content" ObjectID="_1734441968" r:id="rId13"/>
        </w:object>
      </w:r>
    </w:p>
    <w:p w14:paraId="57147DC9" w14:textId="77777777" w:rsidR="002A107F" w:rsidRPr="00C928A6" w:rsidRDefault="002A107F" w:rsidP="00C90647">
      <w:pPr>
        <w:pStyle w:val="TF"/>
      </w:pPr>
      <w:r w:rsidRPr="00C928A6">
        <w:t xml:space="preserve">Figure </w:t>
      </w:r>
      <w:r w:rsidR="00B02CDB" w:rsidRPr="00C928A6">
        <w:t xml:space="preserve">4.2.1.1 </w:t>
      </w:r>
      <w:r w:rsidRPr="00C928A6">
        <w:t xml:space="preserve">- PDCP </w:t>
      </w:r>
      <w:r w:rsidR="00B169AD" w:rsidRPr="00C928A6">
        <w:t>l</w:t>
      </w:r>
      <w:r w:rsidRPr="00C928A6">
        <w:t xml:space="preserve">ayer, </w:t>
      </w:r>
      <w:r w:rsidR="00B169AD" w:rsidRPr="00C928A6">
        <w:t>s</w:t>
      </w:r>
      <w:r w:rsidRPr="00C928A6">
        <w:t xml:space="preserve">tructure </w:t>
      </w:r>
      <w:r w:rsidR="00B169AD" w:rsidRPr="00C928A6">
        <w:t>v</w:t>
      </w:r>
      <w:r w:rsidRPr="00C928A6">
        <w:t>iew</w:t>
      </w:r>
    </w:p>
    <w:p w14:paraId="482A641B" w14:textId="77777777" w:rsidR="000E0943" w:rsidRPr="00C928A6" w:rsidRDefault="002E030F" w:rsidP="005268D1">
      <w:r w:rsidRPr="00C928A6">
        <w:t>Each RB (i.e. DRB</w:t>
      </w:r>
      <w:r w:rsidR="00982956" w:rsidRPr="00C928A6">
        <w:t>, SLRB</w:t>
      </w:r>
      <w:r w:rsidRPr="00C928A6">
        <w:t xml:space="preserve"> and SRB, except for SRB0</w:t>
      </w:r>
      <w:r w:rsidR="004D6A81" w:rsidRPr="00C928A6">
        <w:rPr>
          <w:rFonts w:eastAsia="Malgun Gothic"/>
          <w:lang w:eastAsia="ko-KR"/>
        </w:rPr>
        <w:t xml:space="preserve"> and SRB1bis</w:t>
      </w:r>
      <w:r w:rsidRPr="00C928A6">
        <w:t>) is associated with one PDCP entity.</w:t>
      </w:r>
      <w:r w:rsidR="00195E6E" w:rsidRPr="00C928A6">
        <w:t xml:space="preserve"> </w:t>
      </w:r>
      <w:r w:rsidR="006C28F2" w:rsidRPr="00C928A6">
        <w:t>Each PDCP entity is associated with one</w:t>
      </w:r>
      <w:r w:rsidR="000E0943" w:rsidRPr="00C928A6">
        <w:t>,</w:t>
      </w:r>
      <w:r w:rsidR="006C28F2" w:rsidRPr="00C928A6">
        <w:t xml:space="preserve"> </w:t>
      </w:r>
      <w:r w:rsidR="006C28F2" w:rsidRPr="00C928A6">
        <w:rPr>
          <w:lang w:eastAsia="ko-KR"/>
        </w:rPr>
        <w:t>two</w:t>
      </w:r>
      <w:r w:rsidR="000E0943" w:rsidRPr="00C928A6">
        <w:rPr>
          <w:lang w:eastAsia="ko-KR"/>
        </w:rPr>
        <w:t>, or four</w:t>
      </w:r>
      <w:r w:rsidR="006C28F2" w:rsidRPr="00C928A6">
        <w:rPr>
          <w:lang w:eastAsia="ko-KR"/>
        </w:rPr>
        <w:t xml:space="preserve"> </w:t>
      </w:r>
      <w:r w:rsidR="000E0943" w:rsidRPr="00C928A6">
        <w:rPr>
          <w:lang w:eastAsia="ko-KR"/>
        </w:rPr>
        <w:t xml:space="preserve">(e.g uni-directional/bi-directional or split/non-split) </w:t>
      </w:r>
      <w:r w:rsidR="006C28F2" w:rsidRPr="00C928A6">
        <w:t xml:space="preserve">RLC entities </w:t>
      </w:r>
      <w:r w:rsidR="006C28F2" w:rsidRPr="00C928A6">
        <w:rPr>
          <w:lang w:eastAsia="ko-KR"/>
        </w:rPr>
        <w:t>depending on the RB characteristic (i.e.</w:t>
      </w:r>
      <w:r w:rsidR="002266CD" w:rsidRPr="00C928A6">
        <w:rPr>
          <w:lang w:eastAsia="ko-KR"/>
        </w:rPr>
        <w:t xml:space="preserve"> </w:t>
      </w:r>
      <w:r w:rsidR="00866FF6" w:rsidRPr="00C928A6">
        <w:rPr>
          <w:lang w:eastAsia="ko-KR"/>
        </w:rPr>
        <w:t>uni</w:t>
      </w:r>
      <w:r w:rsidR="006C28F2" w:rsidRPr="00C928A6">
        <w:rPr>
          <w:lang w:eastAsia="ko-KR"/>
        </w:rPr>
        <w:t xml:space="preserve">-directional or bi-directional) </w:t>
      </w:r>
      <w:r w:rsidR="000E0943" w:rsidRPr="00C928A6">
        <w:rPr>
          <w:lang w:eastAsia="ko-KR"/>
        </w:rPr>
        <w:t xml:space="preserve">or </w:t>
      </w:r>
      <w:r w:rsidR="006C28F2" w:rsidRPr="00C928A6">
        <w:rPr>
          <w:lang w:eastAsia="ko-KR"/>
        </w:rPr>
        <w:t>RLC mode</w:t>
      </w:r>
      <w:r w:rsidR="000E0943" w:rsidRPr="00C928A6">
        <w:t>:</w:t>
      </w:r>
    </w:p>
    <w:p w14:paraId="1D4F42B7" w14:textId="77777777" w:rsidR="002068D8" w:rsidRPr="00C928A6" w:rsidRDefault="002068D8" w:rsidP="00D12ECE">
      <w:pPr>
        <w:pStyle w:val="B1"/>
      </w:pPr>
      <w:r w:rsidRPr="00C928A6">
        <w:t>-</w:t>
      </w:r>
      <w:r w:rsidRPr="00C928A6">
        <w:tab/>
      </w:r>
      <w:r w:rsidR="00DD1243" w:rsidRPr="00C928A6">
        <w:t>For split bearers</w:t>
      </w:r>
      <w:r w:rsidR="003F7A0D" w:rsidRPr="00C928A6">
        <w:rPr>
          <w:lang w:eastAsia="ko-KR"/>
        </w:rPr>
        <w:t xml:space="preserve"> or for RBs configured with PDCP duplication</w:t>
      </w:r>
      <w:r w:rsidR="00DD1243" w:rsidRPr="00C928A6">
        <w:t xml:space="preserve">, each PDCP entity is associated with two </w:t>
      </w:r>
      <w:r w:rsidR="003240E6" w:rsidRPr="00C928A6">
        <w:t xml:space="preserve">(bi-directional) </w:t>
      </w:r>
      <w:r w:rsidR="00DD1243" w:rsidRPr="00C928A6">
        <w:t>AM</w:t>
      </w:r>
      <w:r w:rsidR="006D0086" w:rsidRPr="00C928A6">
        <w:rPr>
          <w:lang w:eastAsia="ko-KR"/>
        </w:rPr>
        <w:t xml:space="preserve"> </w:t>
      </w:r>
      <w:r w:rsidR="004708BF" w:rsidRPr="00C928A6">
        <w:t xml:space="preserve">RLC </w:t>
      </w:r>
      <w:r w:rsidR="006D0086" w:rsidRPr="00C928A6">
        <w:rPr>
          <w:lang w:eastAsia="ko-KR"/>
        </w:rPr>
        <w:t>entities, two (for same direction)</w:t>
      </w:r>
      <w:r w:rsidR="00DD1243" w:rsidRPr="00C928A6">
        <w:t xml:space="preserve"> </w:t>
      </w:r>
      <w:r w:rsidR="006D0086" w:rsidRPr="00C928A6">
        <w:rPr>
          <w:lang w:eastAsia="ko-KR"/>
        </w:rPr>
        <w:t xml:space="preserve">UM </w:t>
      </w:r>
      <w:r w:rsidR="004708BF" w:rsidRPr="00C928A6">
        <w:rPr>
          <w:lang w:eastAsia="ko-KR"/>
        </w:rPr>
        <w:t xml:space="preserve">RLC </w:t>
      </w:r>
      <w:r w:rsidR="006D0086" w:rsidRPr="00C928A6">
        <w:rPr>
          <w:lang w:eastAsia="ko-KR"/>
        </w:rPr>
        <w:t>entities</w:t>
      </w:r>
      <w:r w:rsidR="006D0086" w:rsidRPr="00C928A6">
        <w:t xml:space="preserve"> </w:t>
      </w:r>
      <w:r w:rsidR="00686BD4" w:rsidRPr="00C928A6">
        <w:t xml:space="preserve">or </w:t>
      </w:r>
      <w:r w:rsidR="003240E6" w:rsidRPr="00C928A6">
        <w:t xml:space="preserve">four (uni-directional) </w:t>
      </w:r>
      <w:r w:rsidR="00686BD4" w:rsidRPr="00C928A6">
        <w:t xml:space="preserve">UM </w:t>
      </w:r>
      <w:r w:rsidR="004708BF" w:rsidRPr="00C928A6">
        <w:t xml:space="preserve">RLC </w:t>
      </w:r>
      <w:r w:rsidR="00DD1243" w:rsidRPr="00C928A6">
        <w:t>entities.</w:t>
      </w:r>
    </w:p>
    <w:p w14:paraId="04BF3755" w14:textId="77777777" w:rsidR="006C28F2" w:rsidRPr="00C928A6" w:rsidRDefault="002068D8">
      <w:pPr>
        <w:pStyle w:val="B1"/>
      </w:pPr>
      <w:r w:rsidRPr="00C928A6">
        <w:t>-</w:t>
      </w:r>
      <w:r w:rsidRPr="00C928A6">
        <w:tab/>
      </w:r>
      <w:r w:rsidR="00DF634E" w:rsidRPr="00C928A6">
        <w:rPr>
          <w:lang w:eastAsia="zh-TW"/>
        </w:rPr>
        <w:t xml:space="preserve">For LWA bearers, each PDCP entity is associated with </w:t>
      </w:r>
      <w:r w:rsidR="003240E6" w:rsidRPr="00C928A6">
        <w:rPr>
          <w:lang w:eastAsia="zh-TW"/>
        </w:rPr>
        <w:t xml:space="preserve">one </w:t>
      </w:r>
      <w:r w:rsidR="003240E6" w:rsidRPr="00C928A6">
        <w:t xml:space="preserve">(bi-directional) </w:t>
      </w:r>
      <w:r w:rsidR="003240E6" w:rsidRPr="00C928A6">
        <w:rPr>
          <w:lang w:eastAsia="zh-TW"/>
        </w:rPr>
        <w:t xml:space="preserve">AM </w:t>
      </w:r>
      <w:r w:rsidR="004708BF" w:rsidRPr="00C928A6">
        <w:rPr>
          <w:lang w:eastAsia="zh-TW"/>
        </w:rPr>
        <w:t xml:space="preserve">RLC </w:t>
      </w:r>
      <w:r w:rsidR="00DF634E" w:rsidRPr="00C928A6">
        <w:rPr>
          <w:lang w:eastAsia="zh-TW"/>
        </w:rPr>
        <w:t xml:space="preserve">entity </w:t>
      </w:r>
      <w:r w:rsidR="003240E6" w:rsidRPr="00C928A6">
        <w:rPr>
          <w:lang w:eastAsia="zh-TW"/>
        </w:rPr>
        <w:t xml:space="preserve">or two </w:t>
      </w:r>
      <w:r w:rsidR="003240E6" w:rsidRPr="00C928A6">
        <w:t xml:space="preserve">(uni-directional) </w:t>
      </w:r>
      <w:r w:rsidR="003240E6" w:rsidRPr="00C928A6">
        <w:rPr>
          <w:lang w:eastAsia="zh-TW"/>
        </w:rPr>
        <w:t xml:space="preserve">UM </w:t>
      </w:r>
      <w:r w:rsidR="004708BF" w:rsidRPr="00C928A6">
        <w:rPr>
          <w:lang w:eastAsia="zh-TW"/>
        </w:rPr>
        <w:t xml:space="preserve">RLC </w:t>
      </w:r>
      <w:r w:rsidR="003240E6" w:rsidRPr="00C928A6">
        <w:rPr>
          <w:lang w:eastAsia="zh-TW"/>
        </w:rPr>
        <w:t xml:space="preserve">entities </w:t>
      </w:r>
      <w:r w:rsidR="00DF634E" w:rsidRPr="00C928A6">
        <w:rPr>
          <w:lang w:eastAsia="zh-TW"/>
        </w:rPr>
        <w:t>and the LWAAP entity.</w:t>
      </w:r>
    </w:p>
    <w:p w14:paraId="36BA6AFB" w14:textId="77777777" w:rsidR="008B7E3F" w:rsidRPr="00C928A6" w:rsidRDefault="008B7E3F" w:rsidP="008B7E3F">
      <w:pPr>
        <w:pStyle w:val="B1"/>
      </w:pPr>
      <w:r w:rsidRPr="00C928A6">
        <w:rPr>
          <w:lang w:eastAsia="zh-TW"/>
        </w:rPr>
        <w:t>-</w:t>
      </w:r>
      <w:r w:rsidRPr="00C928A6">
        <w:rPr>
          <w:lang w:eastAsia="zh-TW"/>
        </w:rPr>
        <w:tab/>
        <w:t xml:space="preserve">For DAPS bearers, each PDCP entity is associated with two UM RLC entities (for same direction, one for source and one for target cell), four </w:t>
      </w:r>
      <w:r w:rsidRPr="00C928A6">
        <w:t xml:space="preserve">(uni-directional) </w:t>
      </w:r>
      <w:r w:rsidRPr="00C928A6">
        <w:rPr>
          <w:lang w:eastAsia="zh-TW"/>
        </w:rPr>
        <w:t>UM RLC entities (two for each direction on source cell and target cell), or two AM RLC entities (</w:t>
      </w:r>
      <w:r w:rsidRPr="00C928A6">
        <w:t>bi-directional</w:t>
      </w:r>
      <w:r w:rsidRPr="00C928A6">
        <w:rPr>
          <w:lang w:eastAsia="zh-TW"/>
        </w:rPr>
        <w:t>, one for source cell and one for target cell).</w:t>
      </w:r>
    </w:p>
    <w:p w14:paraId="28A6F461" w14:textId="77777777" w:rsidR="004708BF" w:rsidRPr="00C928A6" w:rsidRDefault="004708BF" w:rsidP="004708BF">
      <w:pPr>
        <w:pStyle w:val="B1"/>
      </w:pPr>
      <w:r w:rsidRPr="00C928A6">
        <w:t>-</w:t>
      </w:r>
      <w:r w:rsidRPr="00C928A6">
        <w:tab/>
        <w:t>Otherwise, each PDCP entity is associated with one UM RLC entity, two UM RLC entities (one for each direction), or one AM RLC entity (bi-directional).</w:t>
      </w:r>
    </w:p>
    <w:p w14:paraId="27F9F4DF" w14:textId="77777777" w:rsidR="001411B8" w:rsidRPr="00C928A6" w:rsidRDefault="002068D8" w:rsidP="000B4E3E">
      <w:r w:rsidRPr="00C928A6">
        <w:rPr>
          <w:lang w:eastAsia="ko-KR"/>
        </w:rPr>
        <w:t xml:space="preserve">PDCP entities are located in the PDCP sublayer. </w:t>
      </w:r>
      <w:r w:rsidR="005A523A" w:rsidRPr="00C928A6">
        <w:t>The PDCP subla</w:t>
      </w:r>
      <w:r w:rsidR="001411B8" w:rsidRPr="00C928A6">
        <w:t>y</w:t>
      </w:r>
      <w:r w:rsidR="005A523A" w:rsidRPr="00C928A6">
        <w:t>er</w:t>
      </w:r>
      <w:r w:rsidR="001411B8" w:rsidRPr="00C928A6">
        <w:t xml:space="preserve"> is configured by upper layer</w:t>
      </w:r>
      <w:r w:rsidR="00866FF6" w:rsidRPr="00C928A6">
        <w:t>s</w:t>
      </w:r>
      <w:r w:rsidR="000D716D" w:rsidRPr="00C928A6">
        <w:t>, see</w:t>
      </w:r>
      <w:r w:rsidR="001411B8" w:rsidRPr="00C928A6">
        <w:t xml:space="preserve"> </w:t>
      </w:r>
      <w:r w:rsidR="00027D61" w:rsidRPr="00C928A6">
        <w:t>TS 36.331 [3]</w:t>
      </w:r>
      <w:r w:rsidR="001411B8" w:rsidRPr="00C928A6">
        <w:t>.</w:t>
      </w:r>
    </w:p>
    <w:p w14:paraId="3B33DB5D" w14:textId="77777777" w:rsidR="007D3E43" w:rsidRPr="00C928A6" w:rsidRDefault="007D3E43" w:rsidP="00773D37">
      <w:pPr>
        <w:pStyle w:val="Heading3"/>
      </w:pPr>
      <w:bookmarkStart w:id="62" w:name="_Toc12524354"/>
      <w:bookmarkStart w:id="63" w:name="_Toc37299405"/>
      <w:bookmarkStart w:id="64" w:name="_Toc46494610"/>
      <w:bookmarkStart w:id="65" w:name="_Toc52581176"/>
      <w:bookmarkStart w:id="66" w:name="_Toc108866878"/>
      <w:r w:rsidRPr="00C928A6">
        <w:t>4.2.</w:t>
      </w:r>
      <w:r w:rsidR="00557C1C" w:rsidRPr="00C928A6">
        <w:t>2</w:t>
      </w:r>
      <w:r w:rsidRPr="00C928A6">
        <w:tab/>
      </w:r>
      <w:r w:rsidR="00AF79FA" w:rsidRPr="00C928A6">
        <w:t xml:space="preserve">PDCP </w:t>
      </w:r>
      <w:r w:rsidR="00B169AD" w:rsidRPr="00C928A6">
        <w:t>e</w:t>
      </w:r>
      <w:r w:rsidRPr="00C928A6">
        <w:t>ntities</w:t>
      </w:r>
      <w:bookmarkEnd w:id="62"/>
      <w:bookmarkEnd w:id="63"/>
      <w:bookmarkEnd w:id="64"/>
      <w:bookmarkEnd w:id="65"/>
      <w:bookmarkEnd w:id="66"/>
    </w:p>
    <w:p w14:paraId="4F735C25" w14:textId="77777777" w:rsidR="00D34ECE" w:rsidRPr="00C928A6" w:rsidRDefault="00D34ECE" w:rsidP="00D34ECE">
      <w:r w:rsidRPr="00C928A6">
        <w:t>The PDCP entities are located in the PDCP sublayer. Several PDCP entities may be defined for a UE</w:t>
      </w:r>
      <w:r w:rsidR="005D3A59" w:rsidRPr="00C928A6">
        <w:t>. E</w:t>
      </w:r>
      <w:r w:rsidRPr="00C928A6">
        <w:t xml:space="preserve">ach </w:t>
      </w:r>
      <w:r w:rsidR="005D3A59" w:rsidRPr="00C928A6">
        <w:t xml:space="preserve">PDCP entity </w:t>
      </w:r>
      <w:r w:rsidR="00866FF6" w:rsidRPr="00C928A6">
        <w:t xml:space="preserve">carrying user plane data </w:t>
      </w:r>
      <w:r w:rsidRPr="00C928A6">
        <w:t xml:space="preserve">may </w:t>
      </w:r>
      <w:r w:rsidR="005D3A59" w:rsidRPr="00C928A6">
        <w:t xml:space="preserve">be configured </w:t>
      </w:r>
      <w:r w:rsidR="00D876F5" w:rsidRPr="00C928A6">
        <w:t>t</w:t>
      </w:r>
      <w:r w:rsidR="005D3A59" w:rsidRPr="00C928A6">
        <w:t xml:space="preserve">o </w:t>
      </w:r>
      <w:r w:rsidRPr="00C928A6">
        <w:t xml:space="preserve">use </w:t>
      </w:r>
      <w:r w:rsidR="000F11B8" w:rsidRPr="00C928A6">
        <w:t xml:space="preserve">either uplink data compression (UDC) or to use </w:t>
      </w:r>
      <w:r w:rsidRPr="00C928A6">
        <w:t>header compression.</w:t>
      </w:r>
    </w:p>
    <w:p w14:paraId="17A2DDB9" w14:textId="77777777" w:rsidR="00422A95" w:rsidRPr="00C928A6" w:rsidRDefault="00422A95" w:rsidP="00546F88">
      <w:r w:rsidRPr="00C928A6">
        <w:t>Each PDCP entity is carrying the data of one radio bearer.</w:t>
      </w:r>
      <w:r w:rsidR="00546F88" w:rsidRPr="00C928A6">
        <w:t xml:space="preserve"> In this version of the specification, the robust header compression protocol (R</w:t>
      </w:r>
      <w:r w:rsidR="000941E5" w:rsidRPr="00C928A6">
        <w:t>O</w:t>
      </w:r>
      <w:r w:rsidR="00546F88" w:rsidRPr="00C928A6">
        <w:t>HC)</w:t>
      </w:r>
      <w:r w:rsidR="00422124" w:rsidRPr="00C928A6">
        <w:t xml:space="preserve">, Ethernet header compression (EHC), </w:t>
      </w:r>
      <w:r w:rsidR="000F11B8" w:rsidRPr="00C928A6">
        <w:t>and UDC</w:t>
      </w:r>
      <w:r w:rsidR="00546F88" w:rsidRPr="00C928A6">
        <w:t xml:space="preserve">, </w:t>
      </w:r>
      <w:r w:rsidR="000F11B8" w:rsidRPr="00C928A6">
        <w:t xml:space="preserve">are </w:t>
      </w:r>
      <w:r w:rsidR="00546F88" w:rsidRPr="00C928A6">
        <w:t>supported. Every PDCP entity uses at most one R</w:t>
      </w:r>
      <w:r w:rsidR="000941E5" w:rsidRPr="00C928A6">
        <w:t>O</w:t>
      </w:r>
      <w:r w:rsidR="00546F88" w:rsidRPr="00C928A6">
        <w:t>HC</w:t>
      </w:r>
      <w:r w:rsidR="00422124" w:rsidRPr="00C928A6">
        <w:t xml:space="preserve">, one EHC, </w:t>
      </w:r>
      <w:r w:rsidR="000F11B8" w:rsidRPr="00C928A6">
        <w:t xml:space="preserve">or one UDC </w:t>
      </w:r>
      <w:r w:rsidR="00767D53" w:rsidRPr="00C928A6">
        <w:t xml:space="preserve">compressor </w:t>
      </w:r>
      <w:r w:rsidR="00546F88" w:rsidRPr="00C928A6">
        <w:t>instance</w:t>
      </w:r>
      <w:r w:rsidR="00767D53" w:rsidRPr="00C928A6">
        <w:t xml:space="preserve"> and at most one ROHC</w:t>
      </w:r>
      <w:r w:rsidR="00CE67B1" w:rsidRPr="00C928A6">
        <w:t>,</w:t>
      </w:r>
      <w:r w:rsidR="00422124" w:rsidRPr="00C928A6">
        <w:t xml:space="preserve"> one EHC,</w:t>
      </w:r>
      <w:r w:rsidR="00767D53" w:rsidRPr="00C928A6">
        <w:t xml:space="preserve"> </w:t>
      </w:r>
      <w:r w:rsidR="000F11B8" w:rsidRPr="00C928A6">
        <w:t xml:space="preserve">or </w:t>
      </w:r>
      <w:r w:rsidR="00422124" w:rsidRPr="00C928A6">
        <w:t xml:space="preserve">one </w:t>
      </w:r>
      <w:r w:rsidR="000F11B8" w:rsidRPr="00C928A6">
        <w:t xml:space="preserve">UDC </w:t>
      </w:r>
      <w:r w:rsidR="00767D53" w:rsidRPr="00C928A6">
        <w:t>decompressor instance</w:t>
      </w:r>
      <w:r w:rsidR="00546F88" w:rsidRPr="00C928A6">
        <w:t>.</w:t>
      </w:r>
      <w:r w:rsidR="000F11B8" w:rsidRPr="00C928A6">
        <w:t xml:space="preserve"> </w:t>
      </w:r>
      <w:r w:rsidR="008B7E3F" w:rsidRPr="00C928A6">
        <w:t xml:space="preserve">For DAPS bearers, the PDCP entity uses at most one ROHC compressor instance </w:t>
      </w:r>
      <w:r w:rsidR="00613D9C" w:rsidRPr="00C928A6">
        <w:rPr>
          <w:lang w:eastAsia="ko-KR"/>
        </w:rPr>
        <w:t xml:space="preserve">(i.e. use the ROHC compressor instance for source cell before uplink data switching, and use the ROHC compressor instance for target cell after uplink data switching) </w:t>
      </w:r>
      <w:r w:rsidR="008B7E3F" w:rsidRPr="00C928A6">
        <w:t>and at most two ROHC decompressor instances</w:t>
      </w:r>
      <w:r w:rsidR="008B7E3F" w:rsidRPr="00C928A6">
        <w:rPr>
          <w:lang w:eastAsia="zh-CN"/>
        </w:rPr>
        <w:t>.</w:t>
      </w:r>
      <w:r w:rsidR="008B7E3F" w:rsidRPr="00C928A6">
        <w:t xml:space="preserve"> </w:t>
      </w:r>
      <w:r w:rsidR="000F11B8" w:rsidRPr="00C928A6">
        <w:t xml:space="preserve">UDC </w:t>
      </w:r>
      <w:r w:rsidR="00422124" w:rsidRPr="00C928A6">
        <w:t xml:space="preserve">is </w:t>
      </w:r>
      <w:r w:rsidR="000F11B8" w:rsidRPr="00C928A6">
        <w:t xml:space="preserve">not supported simultaneously </w:t>
      </w:r>
      <w:r w:rsidR="00422124" w:rsidRPr="00C928A6">
        <w:t xml:space="preserve">with ROHC or EHC </w:t>
      </w:r>
      <w:r w:rsidR="000F11B8" w:rsidRPr="00C928A6">
        <w:t>for the same radio bearer.</w:t>
      </w:r>
      <w:r w:rsidR="00422124" w:rsidRPr="00C928A6">
        <w:t xml:space="preserve"> ROHC and EHC are independently configured for the same radio bearer.</w:t>
      </w:r>
    </w:p>
    <w:p w14:paraId="5E20B35C" w14:textId="77777777" w:rsidR="002266CD" w:rsidRPr="00C928A6" w:rsidRDefault="002266CD" w:rsidP="002266CD">
      <w:r w:rsidRPr="00C928A6">
        <w:t>A PDCP entity is associated either to the control plane or the user plane depending on which radio bearer it is carrying data for.</w:t>
      </w:r>
    </w:p>
    <w:p w14:paraId="278DB042" w14:textId="77777777" w:rsidR="00CD3A8F" w:rsidRPr="00C928A6" w:rsidRDefault="00CD3A8F" w:rsidP="005C35DD">
      <w:r w:rsidRPr="00C928A6">
        <w:lastRenderedPageBreak/>
        <w:t xml:space="preserve">Figure </w:t>
      </w:r>
      <w:r w:rsidR="000F2B10" w:rsidRPr="00C928A6">
        <w:t>4.2.2.1</w:t>
      </w:r>
      <w:r w:rsidRPr="00C928A6">
        <w:t xml:space="preserve"> represents the functional view of the PDCP entity for the PDCP sublayer; it should not restrict implementation. The figure is based on the radio interface protocol architecture defined in </w:t>
      </w:r>
      <w:r w:rsidR="00027D61" w:rsidRPr="00C928A6">
        <w:t>TS 36.300 [2]</w:t>
      </w:r>
      <w:r w:rsidRPr="00C928A6">
        <w:t>.</w:t>
      </w:r>
    </w:p>
    <w:p w14:paraId="01AF93AB" w14:textId="77777777" w:rsidR="00DD1243" w:rsidRPr="00C928A6" w:rsidRDefault="00F96F87" w:rsidP="00DD1243">
      <w:pPr>
        <w:rPr>
          <w:lang w:eastAsia="ko-KR"/>
        </w:rPr>
      </w:pPr>
      <w:r w:rsidRPr="00C928A6">
        <w:t>For RNs, integrity protection and verification are also performed for the u-plane.</w:t>
      </w:r>
    </w:p>
    <w:p w14:paraId="47C0C9BB" w14:textId="77777777" w:rsidR="00686BD4" w:rsidRPr="00C928A6" w:rsidRDefault="00DD1243" w:rsidP="00686BD4">
      <w:pPr>
        <w:rPr>
          <w:lang w:eastAsia="ko-KR"/>
        </w:rPr>
      </w:pPr>
      <w:r w:rsidRPr="00C928A6">
        <w:rPr>
          <w:lang w:eastAsia="ko-KR"/>
        </w:rPr>
        <w:t xml:space="preserve">For split </w:t>
      </w:r>
      <w:r w:rsidR="002F2D05" w:rsidRPr="00C928A6">
        <w:rPr>
          <w:lang w:eastAsia="ko-KR"/>
        </w:rPr>
        <w:t xml:space="preserve">and LWA </w:t>
      </w:r>
      <w:r w:rsidRPr="00C928A6">
        <w:rPr>
          <w:lang w:eastAsia="ko-KR"/>
        </w:rPr>
        <w:t>bearers, routing is performed in the transmitting PDCP entity, and reordering is performed in the receiving PDCP entity.</w:t>
      </w:r>
    </w:p>
    <w:p w14:paraId="4A07F722" w14:textId="77777777" w:rsidR="002F2D05" w:rsidRPr="00C928A6" w:rsidRDefault="00686BD4" w:rsidP="00686BD4">
      <w:pPr>
        <w:rPr>
          <w:lang w:eastAsia="ko-KR"/>
        </w:rPr>
      </w:pPr>
      <w:r w:rsidRPr="00C928A6">
        <w:rPr>
          <w:lang w:eastAsia="ko-KR"/>
        </w:rPr>
        <w:t>For PDCP duplication, submission of duplicates is performed in the transmitting PDCP entity, and duplicate discard is performed in the receiving PDCP entity.</w:t>
      </w:r>
    </w:p>
    <w:p w14:paraId="2EA0A8EC" w14:textId="77777777" w:rsidR="00DD1243" w:rsidRPr="00C928A6" w:rsidRDefault="002F2D05" w:rsidP="002F2D05">
      <w:pPr>
        <w:rPr>
          <w:lang w:eastAsia="ko-KR"/>
        </w:rPr>
      </w:pPr>
      <w:r w:rsidRPr="00C928A6">
        <w:rPr>
          <w:lang w:eastAsia="ko-KR"/>
        </w:rPr>
        <w:t xml:space="preserve">For split bearers, </w:t>
      </w:r>
      <w:r w:rsidR="00A0502A" w:rsidRPr="00C928A6">
        <w:rPr>
          <w:lang w:eastAsia="ko-KR"/>
        </w:rPr>
        <w:t xml:space="preserve">except when PDCP duplication is configured and activated, </w:t>
      </w:r>
      <w:r w:rsidRPr="00C928A6">
        <w:rPr>
          <w:lang w:eastAsia="ko-KR"/>
        </w:rPr>
        <w:t>w</w:t>
      </w:r>
      <w:r w:rsidR="00DD1243" w:rsidRPr="00C928A6">
        <w:rPr>
          <w:lang w:eastAsia="ko-KR"/>
        </w:rPr>
        <w:t xml:space="preserve">hen </w:t>
      </w:r>
      <w:r w:rsidR="0025642F" w:rsidRPr="00C928A6">
        <w:rPr>
          <w:lang w:eastAsia="ko-KR"/>
        </w:rPr>
        <w:t xml:space="preserve">requested by lower layers to </w:t>
      </w:r>
      <w:r w:rsidR="00DD1243" w:rsidRPr="00C928A6">
        <w:rPr>
          <w:lang w:eastAsia="ko-KR"/>
        </w:rPr>
        <w:t>submit PDCP PDUs, the transmitting PDCP entity shall:</w:t>
      </w:r>
    </w:p>
    <w:p w14:paraId="647D29D8" w14:textId="77777777" w:rsidR="00940ACB" w:rsidRPr="00C928A6" w:rsidRDefault="00940ACB" w:rsidP="00940ACB">
      <w:pPr>
        <w:pStyle w:val="B1"/>
        <w:rPr>
          <w:lang w:eastAsia="ko-KR"/>
        </w:rPr>
      </w:pPr>
      <w:r w:rsidRPr="00C928A6">
        <w:rPr>
          <w:lang w:eastAsia="ko-KR"/>
        </w:rPr>
        <w:t>-</w:t>
      </w:r>
      <w:r w:rsidRPr="00C928A6">
        <w:rPr>
          <w:lang w:eastAsia="ko-KR"/>
        </w:rPr>
        <w:tab/>
        <w:t xml:space="preserve">if </w:t>
      </w:r>
      <w:r w:rsidRPr="00C928A6">
        <w:rPr>
          <w:i/>
          <w:lang w:eastAsia="ko-KR"/>
        </w:rPr>
        <w:t>ul-DataSplitThreshold</w:t>
      </w:r>
      <w:r w:rsidRPr="00C928A6">
        <w:rPr>
          <w:lang w:eastAsia="ko-KR"/>
        </w:rPr>
        <w:t xml:space="preserve"> is configured and the </w:t>
      </w:r>
      <w:r w:rsidRPr="00C928A6">
        <w:rPr>
          <w:rFonts w:eastAsia="Malgun Gothic"/>
        </w:rPr>
        <w:t>data</w:t>
      </w:r>
      <w:r w:rsidRPr="00C928A6">
        <w:rPr>
          <w:lang w:eastAsia="ko-KR"/>
        </w:rPr>
        <w:t xml:space="preserve"> available for transmission is larger than or equal to </w:t>
      </w:r>
      <w:r w:rsidRPr="00C928A6">
        <w:rPr>
          <w:i/>
          <w:lang w:eastAsia="ko-KR"/>
        </w:rPr>
        <w:t>ul-DataSplitThreshold</w:t>
      </w:r>
      <w:r w:rsidRPr="00C928A6">
        <w:rPr>
          <w:lang w:eastAsia="ko-KR"/>
        </w:rPr>
        <w:t>:</w:t>
      </w:r>
    </w:p>
    <w:p w14:paraId="30BB2194" w14:textId="77777777" w:rsidR="00940ACB" w:rsidRPr="00C928A6" w:rsidRDefault="00940ACB" w:rsidP="00940ACB">
      <w:pPr>
        <w:pStyle w:val="B2"/>
        <w:rPr>
          <w:lang w:eastAsia="ko-KR"/>
        </w:rPr>
      </w:pPr>
      <w:r w:rsidRPr="00C928A6">
        <w:rPr>
          <w:lang w:eastAsia="ko-KR"/>
        </w:rPr>
        <w:t>-</w:t>
      </w:r>
      <w:r w:rsidRPr="00C928A6">
        <w:rPr>
          <w:lang w:eastAsia="ko-KR"/>
        </w:rPr>
        <w:tab/>
        <w:t>submit t</w:t>
      </w:r>
      <w:r w:rsidRPr="00C928A6">
        <w:t>h</w:t>
      </w:r>
      <w:r w:rsidRPr="00C928A6">
        <w:rPr>
          <w:lang w:eastAsia="ko-KR"/>
        </w:rPr>
        <w:t xml:space="preserve">e PDCP </w:t>
      </w:r>
      <w:r w:rsidRPr="00C928A6">
        <w:rPr>
          <w:lang w:eastAsia="zh-TW"/>
        </w:rPr>
        <w:t>PDUs</w:t>
      </w:r>
      <w:r w:rsidRPr="00C928A6">
        <w:rPr>
          <w:lang w:eastAsia="ko-KR"/>
        </w:rPr>
        <w:t xml:space="preserve"> to either the associated RLC entity configured for SCG or the associated RLC entity configured for MCG</w:t>
      </w:r>
      <w:r w:rsidR="0025642F" w:rsidRPr="00C928A6">
        <w:rPr>
          <w:lang w:eastAsia="ko-KR"/>
        </w:rPr>
        <w:t>, whichever the PDUs were requested by</w:t>
      </w:r>
      <w:r w:rsidRPr="00C928A6">
        <w:rPr>
          <w:lang w:eastAsia="ko-KR"/>
        </w:rPr>
        <w:t>;</w:t>
      </w:r>
    </w:p>
    <w:p w14:paraId="16040A01" w14:textId="77777777" w:rsidR="00940ACB" w:rsidRPr="00C928A6" w:rsidRDefault="00940ACB" w:rsidP="00940ACB">
      <w:pPr>
        <w:pStyle w:val="B1"/>
        <w:rPr>
          <w:lang w:eastAsia="ko-KR"/>
        </w:rPr>
      </w:pPr>
      <w:r w:rsidRPr="00C928A6">
        <w:rPr>
          <w:lang w:eastAsia="ko-KR"/>
        </w:rPr>
        <w:t>-</w:t>
      </w:r>
      <w:r w:rsidRPr="00C928A6">
        <w:rPr>
          <w:lang w:eastAsia="ko-KR"/>
        </w:rPr>
        <w:tab/>
        <w:t>else:</w:t>
      </w:r>
    </w:p>
    <w:p w14:paraId="340076AC" w14:textId="77777777" w:rsidR="0025642F" w:rsidRPr="00C928A6" w:rsidRDefault="00DD1243" w:rsidP="0025642F">
      <w:pPr>
        <w:pStyle w:val="B2"/>
        <w:rPr>
          <w:lang w:eastAsia="ko-KR"/>
        </w:rPr>
      </w:pPr>
      <w:r w:rsidRPr="00C928A6">
        <w:rPr>
          <w:lang w:eastAsia="ko-KR"/>
        </w:rPr>
        <w:t>-</w:t>
      </w:r>
      <w:r w:rsidRPr="00C928A6">
        <w:rPr>
          <w:lang w:eastAsia="ko-KR"/>
        </w:rPr>
        <w:tab/>
        <w:t xml:space="preserve">if </w:t>
      </w:r>
      <w:r w:rsidR="00F23B2B" w:rsidRPr="00C928A6">
        <w:rPr>
          <w:bCs/>
          <w:i/>
          <w:iCs/>
        </w:rPr>
        <w:t>ul-DataSplitDRB-ViaSCG</w:t>
      </w:r>
      <w:r w:rsidRPr="00C928A6">
        <w:rPr>
          <w:lang w:eastAsia="ko-KR"/>
        </w:rPr>
        <w:t xml:space="preserve"> is set to </w:t>
      </w:r>
      <w:r w:rsidR="00F23B2B" w:rsidRPr="00C928A6">
        <w:rPr>
          <w:i/>
          <w:lang w:eastAsia="zh-TW"/>
        </w:rPr>
        <w:t>TRUE</w:t>
      </w:r>
      <w:r w:rsidRPr="00C928A6">
        <w:rPr>
          <w:lang w:eastAsia="ko-KR"/>
        </w:rPr>
        <w:t xml:space="preserve"> by upper layers</w:t>
      </w:r>
      <w:r w:rsidR="000D716D" w:rsidRPr="00C928A6">
        <w:rPr>
          <w:lang w:eastAsia="ko-KR"/>
        </w:rPr>
        <w:t>, see</w:t>
      </w:r>
      <w:r w:rsidRPr="00C928A6">
        <w:rPr>
          <w:lang w:eastAsia="ko-KR"/>
        </w:rPr>
        <w:t xml:space="preserve"> </w:t>
      </w:r>
      <w:r w:rsidR="00027D61" w:rsidRPr="00C928A6">
        <w:rPr>
          <w:lang w:eastAsia="ko-KR"/>
        </w:rPr>
        <w:t>TS 36.331 [3]</w:t>
      </w:r>
      <w:r w:rsidRPr="00C928A6">
        <w:rPr>
          <w:lang w:eastAsia="ko-KR"/>
        </w:rPr>
        <w:t>:</w:t>
      </w:r>
    </w:p>
    <w:p w14:paraId="10D561B4" w14:textId="77777777" w:rsidR="00DD1243" w:rsidRPr="00C928A6" w:rsidRDefault="0025642F" w:rsidP="0025642F">
      <w:pPr>
        <w:pStyle w:val="B3"/>
        <w:rPr>
          <w:lang w:eastAsia="ko-KR"/>
        </w:rPr>
      </w:pPr>
      <w:r w:rsidRPr="00C928A6">
        <w:rPr>
          <w:lang w:eastAsia="ko-KR"/>
        </w:rPr>
        <w:t>-</w:t>
      </w:r>
      <w:r w:rsidRPr="00C928A6">
        <w:rPr>
          <w:lang w:eastAsia="ko-KR"/>
        </w:rPr>
        <w:tab/>
        <w:t>if the PDUs were requested by the associated lower layers configured for SCG:</w:t>
      </w:r>
    </w:p>
    <w:p w14:paraId="6511F93A" w14:textId="77777777" w:rsidR="00DD1243" w:rsidRPr="00C928A6" w:rsidRDefault="00DD1243" w:rsidP="0025642F">
      <w:pPr>
        <w:pStyle w:val="B4"/>
        <w:rPr>
          <w:lang w:eastAsia="ko-KR"/>
        </w:rPr>
      </w:pPr>
      <w:r w:rsidRPr="00C928A6">
        <w:rPr>
          <w:lang w:eastAsia="ko-KR"/>
        </w:rPr>
        <w:t>-</w:t>
      </w:r>
      <w:r w:rsidRPr="00C928A6">
        <w:rPr>
          <w:lang w:eastAsia="ko-KR"/>
        </w:rPr>
        <w:tab/>
        <w:t>submit t</w:t>
      </w:r>
      <w:r w:rsidRPr="00C928A6">
        <w:t>h</w:t>
      </w:r>
      <w:r w:rsidRPr="00C928A6">
        <w:rPr>
          <w:lang w:eastAsia="ko-KR"/>
        </w:rPr>
        <w:t>e PDCP PDUs to the associated RLC entity configured for SCG;</w:t>
      </w:r>
    </w:p>
    <w:p w14:paraId="7D9300CE" w14:textId="77777777" w:rsidR="00DD1243" w:rsidRPr="00C928A6" w:rsidRDefault="00DD1243" w:rsidP="00F85B90">
      <w:pPr>
        <w:pStyle w:val="B2"/>
        <w:rPr>
          <w:lang w:eastAsia="ko-KR"/>
        </w:rPr>
      </w:pPr>
      <w:r w:rsidRPr="00C928A6">
        <w:rPr>
          <w:lang w:eastAsia="ko-KR"/>
        </w:rPr>
        <w:t>-</w:t>
      </w:r>
      <w:r w:rsidRPr="00C928A6">
        <w:rPr>
          <w:lang w:eastAsia="ko-KR"/>
        </w:rPr>
        <w:tab/>
        <w:t>else:</w:t>
      </w:r>
    </w:p>
    <w:p w14:paraId="0B92DDC5" w14:textId="77777777" w:rsidR="0025642F" w:rsidRPr="00C928A6" w:rsidRDefault="0025642F" w:rsidP="00F73529">
      <w:pPr>
        <w:pStyle w:val="B3"/>
        <w:rPr>
          <w:lang w:eastAsia="ko-KR"/>
        </w:rPr>
      </w:pPr>
      <w:r w:rsidRPr="00C928A6">
        <w:rPr>
          <w:lang w:eastAsia="ko-KR"/>
        </w:rPr>
        <w:t>-</w:t>
      </w:r>
      <w:r w:rsidRPr="00C928A6">
        <w:rPr>
          <w:lang w:eastAsia="ko-KR"/>
        </w:rPr>
        <w:tab/>
        <w:t>if the PDUs were requested by the associated lower layers configured for MCG:</w:t>
      </w:r>
    </w:p>
    <w:p w14:paraId="1C5276A8" w14:textId="77777777" w:rsidR="00F96F87" w:rsidRPr="00C928A6" w:rsidRDefault="00DD1243" w:rsidP="0025642F">
      <w:pPr>
        <w:pStyle w:val="B4"/>
        <w:rPr>
          <w:lang w:eastAsia="ko-KR"/>
        </w:rPr>
      </w:pPr>
      <w:r w:rsidRPr="00C928A6">
        <w:rPr>
          <w:lang w:eastAsia="ko-KR"/>
        </w:rPr>
        <w:t>-</w:t>
      </w:r>
      <w:r w:rsidRPr="00C928A6">
        <w:rPr>
          <w:lang w:eastAsia="ko-KR"/>
        </w:rPr>
        <w:tab/>
        <w:t>submit the PDCP PDUs to the associated RLC entity configured for MCG.</w:t>
      </w:r>
    </w:p>
    <w:p w14:paraId="229EC554" w14:textId="77777777" w:rsidR="002F2D05" w:rsidRPr="00C928A6" w:rsidRDefault="00DF634E" w:rsidP="002F2D05">
      <w:r w:rsidRPr="00C928A6">
        <w:t xml:space="preserve">For LWA bearers, </w:t>
      </w:r>
      <w:r w:rsidR="002F2D05" w:rsidRPr="00C928A6">
        <w:t xml:space="preserve">when submitting </w:t>
      </w:r>
      <w:r w:rsidR="002F2D05" w:rsidRPr="00C928A6">
        <w:rPr>
          <w:lang w:eastAsia="ko-KR"/>
        </w:rPr>
        <w:t>PDCP PDUs to lower layers, the</w:t>
      </w:r>
      <w:r w:rsidRPr="00C928A6">
        <w:t xml:space="preserve"> transmitting PDCP entity shall</w:t>
      </w:r>
      <w:r w:rsidR="002F2D05" w:rsidRPr="00C928A6">
        <w:t>:</w:t>
      </w:r>
    </w:p>
    <w:p w14:paraId="4004E721" w14:textId="77777777" w:rsidR="002F2D05" w:rsidRPr="00C928A6" w:rsidRDefault="002F2D05" w:rsidP="002F2D05">
      <w:pPr>
        <w:pStyle w:val="B1"/>
      </w:pPr>
      <w:r w:rsidRPr="00C928A6">
        <w:t>-</w:t>
      </w:r>
      <w:r w:rsidRPr="00C928A6">
        <w:tab/>
        <w:t xml:space="preserve">if </w:t>
      </w:r>
      <w:r w:rsidRPr="00C928A6">
        <w:rPr>
          <w:i/>
          <w:iCs/>
        </w:rPr>
        <w:t>ul-LWA-DataSplitThreshold</w:t>
      </w:r>
      <w:r w:rsidRPr="00C928A6">
        <w:t xml:space="preserve"> is configured and the data available for transmission is larger than or equal to </w:t>
      </w:r>
      <w:r w:rsidRPr="00C928A6">
        <w:rPr>
          <w:i/>
        </w:rPr>
        <w:t>ul-LWA-DataSplitThreshold</w:t>
      </w:r>
      <w:r w:rsidRPr="00C928A6">
        <w:t>:</w:t>
      </w:r>
    </w:p>
    <w:p w14:paraId="1723BEFF" w14:textId="77777777" w:rsidR="002F2D05" w:rsidRPr="00C928A6" w:rsidRDefault="002F2D05" w:rsidP="002F2D05">
      <w:pPr>
        <w:pStyle w:val="B2"/>
      </w:pPr>
      <w:r w:rsidRPr="00C928A6">
        <w:t>-</w:t>
      </w:r>
      <w:r w:rsidRPr="00C928A6">
        <w:tab/>
        <w:t>submit the PDCP PDUs to either the associated RLC entity upon request from lower layers or the associated LWAAP entity;</w:t>
      </w:r>
    </w:p>
    <w:p w14:paraId="51630697" w14:textId="77777777" w:rsidR="002F2D05" w:rsidRPr="00C928A6" w:rsidRDefault="002F2D05" w:rsidP="002F2D05">
      <w:pPr>
        <w:pStyle w:val="B1"/>
      </w:pPr>
      <w:r w:rsidRPr="00C928A6">
        <w:t>-</w:t>
      </w:r>
      <w:r w:rsidRPr="00C928A6">
        <w:tab/>
        <w:t>else:</w:t>
      </w:r>
    </w:p>
    <w:p w14:paraId="5F00B368" w14:textId="77777777" w:rsidR="002F2D05" w:rsidRPr="00C928A6" w:rsidRDefault="002F2D05" w:rsidP="002F2D05">
      <w:pPr>
        <w:pStyle w:val="B2"/>
      </w:pPr>
      <w:r w:rsidRPr="00C928A6">
        <w:t>-</w:t>
      </w:r>
      <w:r w:rsidRPr="00C928A6">
        <w:tab/>
        <w:t xml:space="preserve">if </w:t>
      </w:r>
      <w:r w:rsidRPr="00C928A6">
        <w:rPr>
          <w:i/>
        </w:rPr>
        <w:t xml:space="preserve">ul-LWA-DRB-ViaWLAN </w:t>
      </w:r>
      <w:r w:rsidRPr="00C928A6">
        <w:t xml:space="preserve">is set to </w:t>
      </w:r>
      <w:r w:rsidRPr="00C928A6">
        <w:rPr>
          <w:i/>
          <w:iCs/>
        </w:rPr>
        <w:t>TRUE</w:t>
      </w:r>
      <w:r w:rsidRPr="00C928A6">
        <w:t xml:space="preserve"> by upper layers</w:t>
      </w:r>
      <w:r w:rsidR="000D716D" w:rsidRPr="00C928A6">
        <w:t>,see</w:t>
      </w:r>
      <w:r w:rsidRPr="00C928A6">
        <w:t xml:space="preserve"> </w:t>
      </w:r>
      <w:r w:rsidR="00027D61" w:rsidRPr="00C928A6">
        <w:t>TS 36.331 [3]</w:t>
      </w:r>
      <w:r w:rsidRPr="00C928A6">
        <w:t>:</w:t>
      </w:r>
    </w:p>
    <w:p w14:paraId="38EF93D8" w14:textId="77777777" w:rsidR="002F2D05" w:rsidRPr="00C928A6" w:rsidRDefault="002F2D05" w:rsidP="002F2D05">
      <w:pPr>
        <w:pStyle w:val="B3"/>
        <w:rPr>
          <w:lang w:eastAsia="ko-KR"/>
        </w:rPr>
      </w:pPr>
      <w:r w:rsidRPr="00C928A6">
        <w:rPr>
          <w:lang w:eastAsia="ko-KR"/>
        </w:rPr>
        <w:t>-</w:t>
      </w:r>
      <w:r w:rsidRPr="00C928A6">
        <w:rPr>
          <w:lang w:eastAsia="ko-KR"/>
        </w:rPr>
        <w:tab/>
        <w:t>submit t</w:t>
      </w:r>
      <w:r w:rsidRPr="00C928A6">
        <w:t>h</w:t>
      </w:r>
      <w:r w:rsidRPr="00C928A6">
        <w:rPr>
          <w:lang w:eastAsia="ko-KR"/>
        </w:rPr>
        <w:t>e PDCP PDUs to the associated LWAAP entity;</w:t>
      </w:r>
    </w:p>
    <w:p w14:paraId="5A0790FF" w14:textId="77777777" w:rsidR="002F2D05" w:rsidRPr="00C928A6" w:rsidRDefault="002F2D05" w:rsidP="002F2D05">
      <w:pPr>
        <w:pStyle w:val="B2"/>
        <w:rPr>
          <w:lang w:eastAsia="ko-KR"/>
        </w:rPr>
      </w:pPr>
      <w:r w:rsidRPr="00C928A6">
        <w:t>-</w:t>
      </w:r>
      <w:r w:rsidRPr="00C928A6">
        <w:tab/>
        <w:t>else:</w:t>
      </w:r>
    </w:p>
    <w:p w14:paraId="6F526412" w14:textId="77777777" w:rsidR="002F2D05" w:rsidRPr="00C928A6" w:rsidRDefault="002F2D05" w:rsidP="002F2D05">
      <w:pPr>
        <w:pStyle w:val="B3"/>
        <w:rPr>
          <w:lang w:eastAsia="ko-KR"/>
        </w:rPr>
      </w:pPr>
      <w:r w:rsidRPr="00C928A6">
        <w:t>-</w:t>
      </w:r>
      <w:r w:rsidRPr="00C928A6">
        <w:tab/>
      </w:r>
      <w:r w:rsidR="00DF634E" w:rsidRPr="00C928A6">
        <w:t>submit the PDCP PDUs to the associated RLC entity</w:t>
      </w:r>
      <w:r w:rsidRPr="00C928A6">
        <w:t xml:space="preserve"> </w:t>
      </w:r>
      <w:r w:rsidRPr="00C928A6">
        <w:rPr>
          <w:lang w:eastAsia="ko-KR"/>
        </w:rPr>
        <w:t>upon request from lower layers</w:t>
      </w:r>
      <w:r w:rsidR="00DF634E" w:rsidRPr="00C928A6">
        <w:t>.</w:t>
      </w:r>
    </w:p>
    <w:p w14:paraId="46D5F3C9" w14:textId="77777777" w:rsidR="00A0502A" w:rsidRPr="00C928A6" w:rsidRDefault="002F2D05" w:rsidP="00A0502A">
      <w:pPr>
        <w:pStyle w:val="NO"/>
      </w:pPr>
      <w:r w:rsidRPr="00C928A6">
        <w:t>NOTE:</w:t>
      </w:r>
      <w:r w:rsidRPr="00C928A6">
        <w:tab/>
        <w:t xml:space="preserve">The selection of PDCP PDUs submitted to the associated LWAAP entity </w:t>
      </w:r>
      <w:r w:rsidR="000F11B8" w:rsidRPr="00C928A6">
        <w:t xml:space="preserve">is </w:t>
      </w:r>
      <w:r w:rsidRPr="00C928A6">
        <w:t>left up to the UE implementation.</w:t>
      </w:r>
    </w:p>
    <w:p w14:paraId="18F63991" w14:textId="77777777" w:rsidR="00A0502A" w:rsidRPr="00C928A6" w:rsidRDefault="00A0502A" w:rsidP="00A0502A">
      <w:r w:rsidRPr="00C928A6">
        <w:t>For bearers configured with PDCP duplication, when requested by lower layers to submit the PDCP PDUs, the transmitting PDCP entity shall:</w:t>
      </w:r>
    </w:p>
    <w:p w14:paraId="390B3775" w14:textId="77777777" w:rsidR="00A0502A" w:rsidRPr="00C928A6" w:rsidRDefault="00A0502A" w:rsidP="00A0502A">
      <w:pPr>
        <w:pStyle w:val="B1"/>
      </w:pPr>
      <w:r w:rsidRPr="00C928A6">
        <w:t>-</w:t>
      </w:r>
      <w:r w:rsidR="00615B49" w:rsidRPr="00C928A6">
        <w:tab/>
      </w:r>
      <w:r w:rsidRPr="00C928A6">
        <w:t>if PDCP duplication is activated:</w:t>
      </w:r>
    </w:p>
    <w:p w14:paraId="7E5B5DCA" w14:textId="77777777" w:rsidR="00A0502A" w:rsidRPr="00C928A6" w:rsidRDefault="00A0502A" w:rsidP="00A0502A">
      <w:pPr>
        <w:pStyle w:val="B2"/>
      </w:pPr>
      <w:r w:rsidRPr="00C928A6">
        <w:t>-</w:t>
      </w:r>
      <w:r w:rsidR="00615B49" w:rsidRPr="00C928A6">
        <w:tab/>
      </w:r>
      <w:r w:rsidRPr="00C928A6">
        <w:t>if the PDCP PDU is a PDCP Data PDU:</w:t>
      </w:r>
    </w:p>
    <w:p w14:paraId="122A09DE" w14:textId="77777777" w:rsidR="00A0502A" w:rsidRPr="00C928A6" w:rsidRDefault="00A0502A" w:rsidP="00A0502A">
      <w:pPr>
        <w:pStyle w:val="B3"/>
      </w:pPr>
      <w:r w:rsidRPr="00C928A6">
        <w:t>-</w:t>
      </w:r>
      <w:r w:rsidR="00615B49" w:rsidRPr="00C928A6">
        <w:tab/>
      </w:r>
      <w:r w:rsidRPr="00C928A6">
        <w:t>duplicate the PDCP Data PDU and submit the PDCP Data PDU to the associated RLC entities;</w:t>
      </w:r>
    </w:p>
    <w:p w14:paraId="71C94A4F" w14:textId="77777777" w:rsidR="00A0502A" w:rsidRPr="00C928A6" w:rsidRDefault="00A0502A" w:rsidP="00A0502A">
      <w:pPr>
        <w:pStyle w:val="B2"/>
      </w:pPr>
      <w:r w:rsidRPr="00C928A6">
        <w:t>-</w:t>
      </w:r>
      <w:r w:rsidR="00615B49" w:rsidRPr="00C928A6">
        <w:tab/>
      </w:r>
      <w:r w:rsidRPr="00C928A6">
        <w:t>else:</w:t>
      </w:r>
    </w:p>
    <w:p w14:paraId="5234AF89" w14:textId="77777777" w:rsidR="00A0502A" w:rsidRPr="00C928A6" w:rsidRDefault="00A0502A" w:rsidP="00A0502A">
      <w:pPr>
        <w:pStyle w:val="B3"/>
      </w:pPr>
      <w:r w:rsidRPr="00C928A6">
        <w:t>-</w:t>
      </w:r>
      <w:r w:rsidR="00615B49" w:rsidRPr="00C928A6">
        <w:tab/>
      </w:r>
      <w:r w:rsidRPr="00C928A6">
        <w:t>submit the PDCP Control PDU to the primary RLC entity;</w:t>
      </w:r>
    </w:p>
    <w:p w14:paraId="4A3EF7E8" w14:textId="77777777" w:rsidR="00A0502A" w:rsidRPr="00C928A6" w:rsidRDefault="00A0502A" w:rsidP="00A0502A">
      <w:pPr>
        <w:pStyle w:val="B1"/>
      </w:pPr>
      <w:r w:rsidRPr="00C928A6">
        <w:lastRenderedPageBreak/>
        <w:t>-</w:t>
      </w:r>
      <w:r w:rsidR="00615B49" w:rsidRPr="00C928A6">
        <w:tab/>
      </w:r>
      <w:r w:rsidRPr="00C928A6">
        <w:t>else:</w:t>
      </w:r>
    </w:p>
    <w:p w14:paraId="6CB950A7" w14:textId="77777777" w:rsidR="00DF634E" w:rsidRPr="00C928A6" w:rsidRDefault="00A0502A" w:rsidP="00A0502A">
      <w:pPr>
        <w:pStyle w:val="B2"/>
      </w:pPr>
      <w:r w:rsidRPr="00C928A6">
        <w:t>-</w:t>
      </w:r>
      <w:r w:rsidR="00615B49" w:rsidRPr="00C928A6">
        <w:tab/>
      </w:r>
      <w:r w:rsidRPr="00C928A6">
        <w:t>submit the PDCP PDU to the associated RLC entity.</w:t>
      </w:r>
    </w:p>
    <w:p w14:paraId="1C57FA8D" w14:textId="77777777" w:rsidR="00944303" w:rsidRPr="00C928A6" w:rsidRDefault="000F11B8" w:rsidP="000F11B8">
      <w:pPr>
        <w:pStyle w:val="TH"/>
        <w:rPr>
          <w:lang w:eastAsia="ko-KR"/>
        </w:rPr>
      </w:pPr>
      <w:r w:rsidRPr="00C928A6">
        <w:object w:dxaOrig="9146" w:dyaOrig="8961" w14:anchorId="5A4E819A">
          <v:shape id="_x0000_i1028" type="#_x0000_t75" style="width:389.25pt;height:381pt" o:ole="">
            <v:imagedata r:id="rId14" o:title=""/>
          </v:shape>
          <o:OLEObject Type="Embed" ProgID="Visio.Drawing.11" ShapeID="_x0000_i1028" DrawAspect="Content" ObjectID="_1734441969" r:id="rId15"/>
        </w:object>
      </w:r>
    </w:p>
    <w:p w14:paraId="7633ABA4" w14:textId="77777777" w:rsidR="00CF122D" w:rsidRPr="00C928A6" w:rsidRDefault="00460C4F" w:rsidP="00C90647">
      <w:pPr>
        <w:pStyle w:val="TF"/>
        <w:rPr>
          <w:lang w:eastAsia="ko-KR"/>
        </w:rPr>
      </w:pPr>
      <w:r w:rsidRPr="00C928A6">
        <w:t xml:space="preserve">Figure </w:t>
      </w:r>
      <w:r w:rsidR="00B02CDB" w:rsidRPr="00C928A6">
        <w:t>4.2.</w:t>
      </w:r>
      <w:r w:rsidR="00557C1C" w:rsidRPr="00C928A6">
        <w:t>2</w:t>
      </w:r>
      <w:r w:rsidR="00B02CDB" w:rsidRPr="00C928A6">
        <w:t xml:space="preserve">.1 </w:t>
      </w:r>
      <w:r w:rsidRPr="00C928A6">
        <w:t xml:space="preserve">- PDCP </w:t>
      </w:r>
      <w:r w:rsidR="00B169AD" w:rsidRPr="00C928A6">
        <w:t>l</w:t>
      </w:r>
      <w:r w:rsidRPr="00C928A6">
        <w:t xml:space="preserve">ayer, </w:t>
      </w:r>
      <w:r w:rsidR="00B169AD" w:rsidRPr="00C928A6">
        <w:t>f</w:t>
      </w:r>
      <w:r w:rsidRPr="00C928A6">
        <w:t xml:space="preserve">unctional </w:t>
      </w:r>
      <w:r w:rsidR="00B169AD" w:rsidRPr="00C928A6">
        <w:t>v</w:t>
      </w:r>
      <w:r w:rsidRPr="00C928A6">
        <w:t>iew</w:t>
      </w:r>
    </w:p>
    <w:p w14:paraId="374CAA2A" w14:textId="77777777" w:rsidR="008B7E3F" w:rsidRPr="00C928A6" w:rsidRDefault="008B7E3F" w:rsidP="008B7E3F">
      <w:bookmarkStart w:id="67" w:name="_Toc12524355"/>
      <w:r w:rsidRPr="00C928A6">
        <w:t>Figure 4.2.2.2 represents the functional view of the PDCP entity associated with the DAPS bearer for the PDCP sublayer; it should not restrict implementation. The figure is based on the radio interface protocol architecture defined in TS 36.300 [2].</w:t>
      </w:r>
    </w:p>
    <w:p w14:paraId="1328E334" w14:textId="77777777" w:rsidR="008B7E3F" w:rsidRPr="00C928A6" w:rsidRDefault="008B7E3F" w:rsidP="008B7E3F">
      <w:r w:rsidRPr="00C928A6">
        <w:rPr>
          <w:rFonts w:eastAsia="DengXian"/>
          <w:lang w:eastAsia="zh-CN"/>
        </w:rPr>
        <w:t xml:space="preserve">For </w:t>
      </w:r>
      <w:r w:rsidRPr="00C928A6">
        <w:t>DAPS bearers, the PDCP entity is configured with two sets of ciphering functions and keys and two sets of header compression protocols.</w:t>
      </w:r>
    </w:p>
    <w:p w14:paraId="22A1027B" w14:textId="77777777" w:rsidR="008B7E3F" w:rsidRPr="00C928A6" w:rsidRDefault="008B7E3F" w:rsidP="008B7E3F">
      <w:pPr>
        <w:rPr>
          <w:lang w:eastAsia="ko-KR"/>
        </w:rPr>
      </w:pPr>
      <w:r w:rsidRPr="00C928A6">
        <w:rPr>
          <w:lang w:eastAsia="ko-KR"/>
        </w:rPr>
        <w:t xml:space="preserve">For </w:t>
      </w:r>
      <w:r w:rsidRPr="00C928A6">
        <w:t>DAPS</w:t>
      </w:r>
      <w:r w:rsidRPr="00C928A6">
        <w:rPr>
          <w:lang w:eastAsia="ko-KR"/>
        </w:rPr>
        <w:t xml:space="preserve"> bearers, routing is performed in the transmitting PDCP entity, and reordering is performed in the receiving PDCP entity.</w:t>
      </w:r>
    </w:p>
    <w:p w14:paraId="15E8F231" w14:textId="77777777" w:rsidR="008B7E3F" w:rsidRPr="00C928A6" w:rsidRDefault="008B7E3F" w:rsidP="008B7E3F">
      <w:pPr>
        <w:rPr>
          <w:lang w:eastAsia="ko-KR"/>
        </w:rPr>
      </w:pPr>
      <w:r w:rsidRPr="00C928A6">
        <w:rPr>
          <w:lang w:eastAsia="ko-KR"/>
        </w:rPr>
        <w:t xml:space="preserve">For DAPS bearers, </w:t>
      </w:r>
      <w:r w:rsidRPr="00C928A6">
        <w:t xml:space="preserve">when submitting </w:t>
      </w:r>
      <w:r w:rsidRPr="00C928A6">
        <w:rPr>
          <w:lang w:eastAsia="ko-KR"/>
        </w:rPr>
        <w:t>PDCP PDUs to lower layers, the transmitting PDCP entity shall:</w:t>
      </w:r>
    </w:p>
    <w:p w14:paraId="249FFC8C" w14:textId="77777777" w:rsidR="008B7E3F" w:rsidRPr="00C928A6" w:rsidRDefault="008B7E3F" w:rsidP="007E278A">
      <w:pPr>
        <w:pStyle w:val="B1"/>
        <w:rPr>
          <w:lang w:eastAsia="ko-KR"/>
        </w:rPr>
      </w:pPr>
      <w:r w:rsidRPr="00C928A6">
        <w:rPr>
          <w:lang w:eastAsia="ko-KR"/>
        </w:rPr>
        <w:t>-</w:t>
      </w:r>
      <w:r w:rsidRPr="00C928A6">
        <w:rPr>
          <w:lang w:eastAsia="ko-KR"/>
        </w:rPr>
        <w:tab/>
      </w:r>
      <w:r w:rsidRPr="00C928A6">
        <w:t>if the uplink data switching has not been requested by upper layers</w:t>
      </w:r>
      <w:r w:rsidRPr="00C928A6">
        <w:rPr>
          <w:lang w:eastAsia="ko-KR"/>
        </w:rPr>
        <w:t>:</w:t>
      </w:r>
    </w:p>
    <w:p w14:paraId="28A849EC" w14:textId="77777777" w:rsidR="008B7E3F" w:rsidRPr="00C928A6" w:rsidRDefault="008B7E3F" w:rsidP="007E278A">
      <w:pPr>
        <w:pStyle w:val="B2"/>
      </w:pPr>
      <w:r w:rsidRPr="00C928A6">
        <w:t>-</w:t>
      </w:r>
      <w:r w:rsidRPr="00C928A6">
        <w:tab/>
        <w:t xml:space="preserve">submit the PDCP PDU to the </w:t>
      </w:r>
      <w:r w:rsidRPr="00C928A6">
        <w:rPr>
          <w:rFonts w:eastAsia="Malgun Gothic"/>
        </w:rPr>
        <w:t>RLC</w:t>
      </w:r>
      <w:r w:rsidRPr="00C928A6">
        <w:t xml:space="preserve"> entity associated with the source cell;</w:t>
      </w:r>
    </w:p>
    <w:p w14:paraId="5B28AC03" w14:textId="77777777" w:rsidR="008B7E3F" w:rsidRPr="00C928A6" w:rsidRDefault="008B7E3F" w:rsidP="007E278A">
      <w:pPr>
        <w:pStyle w:val="B1"/>
      </w:pPr>
      <w:r w:rsidRPr="00C928A6">
        <w:t>-</w:t>
      </w:r>
      <w:r w:rsidRPr="00C928A6">
        <w:tab/>
        <w:t>else:</w:t>
      </w:r>
    </w:p>
    <w:p w14:paraId="425BE1A8" w14:textId="77777777" w:rsidR="008B7E3F" w:rsidRPr="00C928A6" w:rsidRDefault="008B7E3F" w:rsidP="007E278A">
      <w:pPr>
        <w:pStyle w:val="B2"/>
      </w:pPr>
      <w:r w:rsidRPr="00C928A6">
        <w:t>-</w:t>
      </w:r>
      <w:r w:rsidRPr="00C928A6">
        <w:tab/>
        <w:t>if the PDCP PDU is a PDCP Data PDU:</w:t>
      </w:r>
    </w:p>
    <w:p w14:paraId="59ECB974" w14:textId="77777777" w:rsidR="008B7E3F" w:rsidRPr="00C928A6" w:rsidRDefault="008B7E3F" w:rsidP="007E278A">
      <w:pPr>
        <w:pStyle w:val="B3"/>
      </w:pPr>
      <w:r w:rsidRPr="00C928A6">
        <w:t>-</w:t>
      </w:r>
      <w:r w:rsidRPr="00C928A6">
        <w:tab/>
        <w:t xml:space="preserve">submit the PDCP Data PDU to the </w:t>
      </w:r>
      <w:r w:rsidRPr="00C928A6">
        <w:rPr>
          <w:rFonts w:eastAsia="Malgun Gothic"/>
        </w:rPr>
        <w:t>RLC</w:t>
      </w:r>
      <w:r w:rsidRPr="00C928A6">
        <w:t xml:space="preserve"> entity associated with the target cell;</w:t>
      </w:r>
    </w:p>
    <w:p w14:paraId="699385A8" w14:textId="77777777" w:rsidR="008B7E3F" w:rsidRPr="00C928A6" w:rsidRDefault="008B7E3F" w:rsidP="007E278A">
      <w:pPr>
        <w:pStyle w:val="B2"/>
        <w:rPr>
          <w:rFonts w:eastAsia="Malgun Gothic"/>
        </w:rPr>
      </w:pPr>
      <w:r w:rsidRPr="00C928A6">
        <w:rPr>
          <w:rFonts w:eastAsia="Malgun Gothic"/>
        </w:rPr>
        <w:t>-</w:t>
      </w:r>
      <w:r w:rsidRPr="00C928A6">
        <w:rPr>
          <w:rFonts w:eastAsia="Malgun Gothic"/>
        </w:rPr>
        <w:tab/>
        <w:t>else:</w:t>
      </w:r>
    </w:p>
    <w:p w14:paraId="5B7B7B29" w14:textId="77777777" w:rsidR="008B7E3F" w:rsidRPr="00C928A6" w:rsidRDefault="008B7E3F" w:rsidP="007E278A">
      <w:pPr>
        <w:pStyle w:val="B3"/>
      </w:pPr>
      <w:r w:rsidRPr="00C928A6">
        <w:lastRenderedPageBreak/>
        <w:t>-</w:t>
      </w:r>
      <w:r w:rsidRPr="00C928A6">
        <w:tab/>
        <w:t>if the PDCP Control PDU is associated with source cell:</w:t>
      </w:r>
    </w:p>
    <w:p w14:paraId="2B30BAC6" w14:textId="77777777" w:rsidR="008B7E3F" w:rsidRPr="00C928A6" w:rsidRDefault="008B7E3F" w:rsidP="007E278A">
      <w:pPr>
        <w:pStyle w:val="B4"/>
      </w:pPr>
      <w:r w:rsidRPr="00C928A6">
        <w:t>-</w:t>
      </w:r>
      <w:r w:rsidRPr="00C928A6">
        <w:tab/>
        <w:t>submit the PDCP Control PDU to the RLC entity associated with the source cell;</w:t>
      </w:r>
    </w:p>
    <w:p w14:paraId="077A0078" w14:textId="77777777" w:rsidR="008B7E3F" w:rsidRPr="00C928A6" w:rsidRDefault="008B7E3F" w:rsidP="007E278A">
      <w:pPr>
        <w:pStyle w:val="B3"/>
        <w:rPr>
          <w:rFonts w:eastAsia="Malgun Gothic"/>
        </w:rPr>
      </w:pPr>
      <w:r w:rsidRPr="00C928A6">
        <w:rPr>
          <w:rFonts w:eastAsia="Malgun Gothic"/>
        </w:rPr>
        <w:t>-</w:t>
      </w:r>
      <w:r w:rsidRPr="00C928A6">
        <w:rPr>
          <w:rFonts w:eastAsia="Malgun Gothic"/>
        </w:rPr>
        <w:tab/>
      </w:r>
      <w:r w:rsidRPr="00C928A6">
        <w:t>else</w:t>
      </w:r>
      <w:r w:rsidRPr="00C928A6">
        <w:rPr>
          <w:rFonts w:eastAsia="Malgun Gothic"/>
        </w:rPr>
        <w:t>:</w:t>
      </w:r>
    </w:p>
    <w:p w14:paraId="6E70BA75" w14:textId="77777777" w:rsidR="008B7E3F" w:rsidRPr="00C928A6" w:rsidRDefault="008B7E3F" w:rsidP="008B7E3F">
      <w:pPr>
        <w:pStyle w:val="B4"/>
      </w:pPr>
      <w:r w:rsidRPr="00C928A6">
        <w:t>-</w:t>
      </w:r>
      <w:r w:rsidRPr="00C928A6">
        <w:tab/>
        <w:t>submit the PDCP Control PDU to the RLC entity associated with the target cell</w:t>
      </w:r>
      <w:r w:rsidR="00CE67B1" w:rsidRPr="00C928A6">
        <w:t>.</w:t>
      </w:r>
    </w:p>
    <w:p w14:paraId="75AE038D" w14:textId="77777777" w:rsidR="008B7E3F" w:rsidRPr="00C928A6" w:rsidRDefault="00CE67B1" w:rsidP="007E278A">
      <w:pPr>
        <w:pStyle w:val="TH"/>
        <w:rPr>
          <w:lang w:eastAsia="ko-KR"/>
        </w:rPr>
      </w:pPr>
      <w:r w:rsidRPr="00C928A6">
        <w:object w:dxaOrig="16201" w:dyaOrig="7321" w14:anchorId="10CECE29">
          <v:shape id="_x0000_i1029" type="#_x0000_t75" style="width:482.25pt;height:217.5pt" o:ole="">
            <v:imagedata r:id="rId16" o:title=""/>
          </v:shape>
          <o:OLEObject Type="Embed" ProgID="Visio.Drawing.15" ShapeID="_x0000_i1029" DrawAspect="Content" ObjectID="_1734441970" r:id="rId17"/>
        </w:object>
      </w:r>
    </w:p>
    <w:p w14:paraId="2FCB2B8A" w14:textId="77777777" w:rsidR="008B7E3F" w:rsidRPr="00C928A6" w:rsidRDefault="008B7E3F" w:rsidP="008B7E3F">
      <w:pPr>
        <w:pStyle w:val="TF"/>
      </w:pPr>
      <w:r w:rsidRPr="00C928A6">
        <w:t xml:space="preserve">Figure 4.2.2.2: PDCP layer </w:t>
      </w:r>
      <w:r w:rsidR="00613D9C" w:rsidRPr="00C928A6">
        <w:t xml:space="preserve">associated </w:t>
      </w:r>
      <w:r w:rsidRPr="00C928A6">
        <w:t>with DAPS</w:t>
      </w:r>
      <w:r w:rsidR="00613D9C" w:rsidRPr="00C928A6">
        <w:t xml:space="preserve"> bearer</w:t>
      </w:r>
      <w:r w:rsidRPr="00C928A6">
        <w:t>, functional view</w:t>
      </w:r>
    </w:p>
    <w:p w14:paraId="20521597" w14:textId="77777777" w:rsidR="00A844B0" w:rsidRPr="00C928A6" w:rsidRDefault="00A844B0" w:rsidP="00FD5A3D">
      <w:pPr>
        <w:pStyle w:val="Heading2"/>
      </w:pPr>
      <w:bookmarkStart w:id="68" w:name="_Toc37299406"/>
      <w:bookmarkStart w:id="69" w:name="_Toc46494611"/>
      <w:bookmarkStart w:id="70" w:name="_Toc52581177"/>
      <w:bookmarkStart w:id="71" w:name="_Toc108866879"/>
      <w:r w:rsidRPr="00C928A6">
        <w:t>4.3</w:t>
      </w:r>
      <w:r w:rsidRPr="00C928A6">
        <w:tab/>
        <w:t>Services</w:t>
      </w:r>
      <w:bookmarkEnd w:id="67"/>
      <w:bookmarkEnd w:id="68"/>
      <w:bookmarkEnd w:id="69"/>
      <w:bookmarkEnd w:id="70"/>
      <w:bookmarkEnd w:id="71"/>
    </w:p>
    <w:p w14:paraId="08130E23" w14:textId="77777777" w:rsidR="00A844B0" w:rsidRPr="00C928A6" w:rsidRDefault="00A844B0" w:rsidP="00FD5A3D">
      <w:pPr>
        <w:pStyle w:val="Heading3"/>
      </w:pPr>
      <w:bookmarkStart w:id="72" w:name="_Toc12524356"/>
      <w:bookmarkStart w:id="73" w:name="_Toc37299407"/>
      <w:bookmarkStart w:id="74" w:name="_Toc46494612"/>
      <w:bookmarkStart w:id="75" w:name="_Toc52581178"/>
      <w:bookmarkStart w:id="76" w:name="_Toc108866880"/>
      <w:r w:rsidRPr="00C928A6">
        <w:t>4.3.1</w:t>
      </w:r>
      <w:r w:rsidRPr="00C928A6">
        <w:tab/>
        <w:t>Services provided to upper layers</w:t>
      </w:r>
      <w:bookmarkEnd w:id="72"/>
      <w:bookmarkEnd w:id="73"/>
      <w:bookmarkEnd w:id="74"/>
      <w:bookmarkEnd w:id="75"/>
      <w:bookmarkEnd w:id="76"/>
    </w:p>
    <w:p w14:paraId="5E1204BE" w14:textId="77777777" w:rsidR="002266CD" w:rsidRPr="00C928A6" w:rsidRDefault="002266CD" w:rsidP="002266CD">
      <w:r w:rsidRPr="00C928A6">
        <w:t>PDCP provides its services to the RRC and user plane upper layers at the UE or to the relay at the evolved Node B (eNB). The following services are provided by PDCP to upper layers:</w:t>
      </w:r>
    </w:p>
    <w:p w14:paraId="744CD76B" w14:textId="77777777" w:rsidR="007A5B54" w:rsidRPr="00C928A6" w:rsidRDefault="00BC0622" w:rsidP="00BC0622">
      <w:pPr>
        <w:pStyle w:val="B1"/>
      </w:pPr>
      <w:r w:rsidRPr="00C928A6">
        <w:t>-</w:t>
      </w:r>
      <w:r w:rsidR="007A5B54" w:rsidRPr="00C928A6">
        <w:tab/>
        <w:t>t</w:t>
      </w:r>
      <w:r w:rsidRPr="00C928A6">
        <w:t xml:space="preserve">ransfer of user </w:t>
      </w:r>
      <w:r w:rsidR="004856DE" w:rsidRPr="00C928A6">
        <w:t xml:space="preserve">plane </w:t>
      </w:r>
      <w:r w:rsidRPr="00C928A6">
        <w:t>data</w:t>
      </w:r>
      <w:r w:rsidR="007A5B54" w:rsidRPr="00C928A6">
        <w:t>;</w:t>
      </w:r>
    </w:p>
    <w:p w14:paraId="42F12160" w14:textId="77777777" w:rsidR="00862981" w:rsidRPr="00C928A6" w:rsidRDefault="00862981" w:rsidP="00BC0622">
      <w:pPr>
        <w:pStyle w:val="B1"/>
      </w:pPr>
      <w:r w:rsidRPr="00C928A6">
        <w:t>-</w:t>
      </w:r>
      <w:r w:rsidRPr="00C928A6">
        <w:tab/>
        <w:t>transfer of contr</w:t>
      </w:r>
      <w:r w:rsidR="00BF4446" w:rsidRPr="00C928A6">
        <w:t>o</w:t>
      </w:r>
      <w:r w:rsidRPr="00C928A6">
        <w:t xml:space="preserve">l </w:t>
      </w:r>
      <w:r w:rsidR="004856DE" w:rsidRPr="00C928A6">
        <w:t xml:space="preserve">plane </w:t>
      </w:r>
      <w:r w:rsidRPr="00C928A6">
        <w:t>data</w:t>
      </w:r>
      <w:r w:rsidR="002266CD" w:rsidRPr="00C928A6">
        <w:t>;</w:t>
      </w:r>
    </w:p>
    <w:p w14:paraId="379A434E" w14:textId="77777777" w:rsidR="00390A67" w:rsidRPr="00C928A6" w:rsidRDefault="00390A67" w:rsidP="00BC0622">
      <w:pPr>
        <w:pStyle w:val="B1"/>
      </w:pPr>
      <w:r w:rsidRPr="00C928A6">
        <w:t>-</w:t>
      </w:r>
      <w:r w:rsidRPr="00C928A6">
        <w:tab/>
        <w:t>header compression</w:t>
      </w:r>
      <w:r w:rsidR="002266CD" w:rsidRPr="00C928A6">
        <w:t>;</w:t>
      </w:r>
    </w:p>
    <w:p w14:paraId="3414E29A" w14:textId="77777777" w:rsidR="000F11B8" w:rsidRPr="00C928A6" w:rsidRDefault="000F11B8" w:rsidP="00BC0622">
      <w:pPr>
        <w:pStyle w:val="B1"/>
      </w:pPr>
      <w:r w:rsidRPr="00C928A6">
        <w:t>-</w:t>
      </w:r>
      <w:r w:rsidRPr="00C928A6">
        <w:tab/>
        <w:t>uplink data compression;</w:t>
      </w:r>
    </w:p>
    <w:p w14:paraId="2045EA91" w14:textId="77777777" w:rsidR="00390A67" w:rsidRPr="00C928A6" w:rsidRDefault="00C324E2" w:rsidP="00BC0622">
      <w:pPr>
        <w:pStyle w:val="B1"/>
      </w:pPr>
      <w:r w:rsidRPr="00C928A6">
        <w:t>-</w:t>
      </w:r>
      <w:r w:rsidR="00390A67" w:rsidRPr="00C928A6">
        <w:tab/>
        <w:t>ciphering</w:t>
      </w:r>
      <w:r w:rsidR="002266CD" w:rsidRPr="00C928A6">
        <w:t>;</w:t>
      </w:r>
    </w:p>
    <w:p w14:paraId="35446E21" w14:textId="77777777" w:rsidR="00390A67" w:rsidRPr="00C928A6" w:rsidRDefault="00C324E2" w:rsidP="00BC0622">
      <w:pPr>
        <w:pStyle w:val="B1"/>
      </w:pPr>
      <w:r w:rsidRPr="00C928A6">
        <w:t>-</w:t>
      </w:r>
      <w:r w:rsidR="00390A67" w:rsidRPr="00C928A6">
        <w:tab/>
        <w:t>integrity protection</w:t>
      </w:r>
      <w:r w:rsidR="002266CD" w:rsidRPr="00C928A6">
        <w:t>.</w:t>
      </w:r>
    </w:p>
    <w:p w14:paraId="1D41BD56" w14:textId="77777777" w:rsidR="00A61A47" w:rsidRPr="00C928A6" w:rsidRDefault="00A61A47" w:rsidP="00A61A47">
      <w:r w:rsidRPr="00C928A6">
        <w:t>The maximum supported size of a PDCP SDU is 8188 octets</w:t>
      </w:r>
      <w:r w:rsidR="004D6A81" w:rsidRPr="00C928A6">
        <w:t>, except in NB-IoT for which the maximum supported size of a PDCP SDU is 1600 octets</w:t>
      </w:r>
      <w:r w:rsidRPr="00C928A6">
        <w:t>.</w:t>
      </w:r>
      <w:r w:rsidR="007D7B53" w:rsidRPr="00C928A6">
        <w:rPr>
          <w:lang w:eastAsia="ko-KR"/>
        </w:rPr>
        <w:t xml:space="preserve"> The maximum supported size of a PDCP Control PDU is 8188 octets</w:t>
      </w:r>
      <w:r w:rsidR="004D6A81" w:rsidRPr="00C928A6">
        <w:rPr>
          <w:lang w:eastAsia="ko-KR"/>
        </w:rPr>
        <w:t xml:space="preserve"> except in NB-IoT for which the maximum supported size of PDCP Control PDU is 1600 octets</w:t>
      </w:r>
      <w:r w:rsidR="007D7B53" w:rsidRPr="00C928A6">
        <w:rPr>
          <w:lang w:eastAsia="ko-KR"/>
        </w:rPr>
        <w:t>.</w:t>
      </w:r>
    </w:p>
    <w:p w14:paraId="7E093B72" w14:textId="77777777" w:rsidR="00A844B0" w:rsidRPr="00C928A6" w:rsidRDefault="00A844B0" w:rsidP="00FD5A3D">
      <w:pPr>
        <w:pStyle w:val="Heading3"/>
      </w:pPr>
      <w:bookmarkStart w:id="77" w:name="_Toc12524357"/>
      <w:bookmarkStart w:id="78" w:name="_Toc37299408"/>
      <w:bookmarkStart w:id="79" w:name="_Toc46494613"/>
      <w:bookmarkStart w:id="80" w:name="_Toc52581179"/>
      <w:bookmarkStart w:id="81" w:name="_Toc108866881"/>
      <w:r w:rsidRPr="00C928A6">
        <w:t>4.3.2</w:t>
      </w:r>
      <w:r w:rsidRPr="00C928A6">
        <w:tab/>
        <w:t xml:space="preserve">Services expected from </w:t>
      </w:r>
      <w:r w:rsidR="008A2579" w:rsidRPr="00C928A6">
        <w:t>lower</w:t>
      </w:r>
      <w:r w:rsidRPr="00C928A6">
        <w:t xml:space="preserve"> layer</w:t>
      </w:r>
      <w:r w:rsidR="008A2579" w:rsidRPr="00C928A6">
        <w:t>s</w:t>
      </w:r>
      <w:bookmarkEnd w:id="77"/>
      <w:bookmarkEnd w:id="78"/>
      <w:bookmarkEnd w:id="79"/>
      <w:bookmarkEnd w:id="80"/>
      <w:bookmarkEnd w:id="81"/>
    </w:p>
    <w:p w14:paraId="433A6EE3" w14:textId="77777777" w:rsidR="001D63CA" w:rsidRPr="00C928A6" w:rsidRDefault="00C94988" w:rsidP="001D63CA">
      <w:pPr>
        <w:numPr>
          <w:ilvl w:val="12"/>
          <w:numId w:val="0"/>
        </w:numPr>
      </w:pPr>
      <w:r w:rsidRPr="00C928A6">
        <w:t>A PDCP entity expects the following services from lower layers per RLC entity (f</w:t>
      </w:r>
      <w:r w:rsidR="001D63CA" w:rsidRPr="00C928A6">
        <w:t xml:space="preserve">or a detailed description see </w:t>
      </w:r>
      <w:r w:rsidR="00027D61" w:rsidRPr="00C928A6">
        <w:t>TS 36.322 [5]</w:t>
      </w:r>
      <w:r w:rsidRPr="00C928A6">
        <w:t>):</w:t>
      </w:r>
    </w:p>
    <w:p w14:paraId="33BCD8A7" w14:textId="77777777" w:rsidR="001D63CA" w:rsidRPr="00C928A6" w:rsidRDefault="001D63CA" w:rsidP="00003A93">
      <w:pPr>
        <w:pStyle w:val="B1"/>
      </w:pPr>
      <w:r w:rsidRPr="00C928A6">
        <w:t>-</w:t>
      </w:r>
      <w:r w:rsidRPr="00C928A6">
        <w:tab/>
        <w:t>acknowledged data transfer</w:t>
      </w:r>
      <w:r w:rsidR="00003A93" w:rsidRPr="00C928A6">
        <w:t xml:space="preserve"> s</w:t>
      </w:r>
      <w:r w:rsidRPr="00C928A6">
        <w:t>ervice</w:t>
      </w:r>
      <w:r w:rsidR="00F32A44" w:rsidRPr="00C928A6">
        <w:t>, including indication of successful delivery of PDCP PDUs</w:t>
      </w:r>
      <w:r w:rsidRPr="00C928A6">
        <w:t>;</w:t>
      </w:r>
    </w:p>
    <w:p w14:paraId="6ED03E81" w14:textId="77777777" w:rsidR="00A844B0" w:rsidRPr="00C928A6" w:rsidRDefault="001D63CA" w:rsidP="00003A93">
      <w:pPr>
        <w:pStyle w:val="B1"/>
      </w:pPr>
      <w:r w:rsidRPr="00C928A6">
        <w:t>-</w:t>
      </w:r>
      <w:r w:rsidRPr="00C928A6">
        <w:tab/>
      </w:r>
      <w:r w:rsidR="00003A93" w:rsidRPr="00C928A6">
        <w:t>un</w:t>
      </w:r>
      <w:r w:rsidRPr="00C928A6">
        <w:t xml:space="preserve">acknowledged data transfer </w:t>
      </w:r>
      <w:r w:rsidR="00003A93" w:rsidRPr="00C928A6">
        <w:t>s</w:t>
      </w:r>
      <w:r w:rsidRPr="00C928A6">
        <w:t>ervice</w:t>
      </w:r>
      <w:r w:rsidR="00B52794" w:rsidRPr="00C928A6">
        <w:t>;</w:t>
      </w:r>
    </w:p>
    <w:p w14:paraId="45FAD1C6" w14:textId="77777777" w:rsidR="00B52794" w:rsidRPr="00C928A6" w:rsidRDefault="00B52794" w:rsidP="00B52794">
      <w:pPr>
        <w:pStyle w:val="B1"/>
      </w:pPr>
      <w:r w:rsidRPr="00C928A6">
        <w:lastRenderedPageBreak/>
        <w:t>-</w:t>
      </w:r>
      <w:r w:rsidRPr="00C928A6">
        <w:tab/>
        <w:t xml:space="preserve">in-sequence delivery, except at </w:t>
      </w:r>
      <w:r w:rsidR="00EF5F6B" w:rsidRPr="00C928A6">
        <w:t>re-establishment of lower layers</w:t>
      </w:r>
      <w:r w:rsidRPr="00C928A6">
        <w:t>;</w:t>
      </w:r>
    </w:p>
    <w:p w14:paraId="424E7CF6" w14:textId="77777777" w:rsidR="00B52794" w:rsidRPr="00C928A6" w:rsidRDefault="00B52794" w:rsidP="00B52794">
      <w:pPr>
        <w:pStyle w:val="B1"/>
      </w:pPr>
      <w:r w:rsidRPr="00C928A6">
        <w:t>-</w:t>
      </w:r>
      <w:r w:rsidRPr="00C928A6">
        <w:tab/>
        <w:t xml:space="preserve">duplicate discarding, except at </w:t>
      </w:r>
      <w:r w:rsidR="00EF5F6B" w:rsidRPr="00C928A6">
        <w:t>re-establishment of lower layers</w:t>
      </w:r>
      <w:r w:rsidRPr="00C928A6">
        <w:t>.</w:t>
      </w:r>
    </w:p>
    <w:p w14:paraId="581CAFA6" w14:textId="77777777" w:rsidR="00171053" w:rsidRPr="00C928A6" w:rsidRDefault="00171053" w:rsidP="00171053">
      <w:pPr>
        <w:numPr>
          <w:ilvl w:val="12"/>
          <w:numId w:val="0"/>
        </w:numPr>
        <w:rPr>
          <w:lang w:eastAsia="zh-TW"/>
        </w:rPr>
      </w:pPr>
      <w:r w:rsidRPr="00C928A6">
        <w:t xml:space="preserve">A PDCP entity expects the following services from </w:t>
      </w:r>
      <w:r w:rsidRPr="00C928A6">
        <w:rPr>
          <w:lang w:eastAsia="zh-TW"/>
        </w:rPr>
        <w:t>the LWAAP</w:t>
      </w:r>
      <w:r w:rsidRPr="00C928A6">
        <w:t xml:space="preserve"> entity (for a detailed description see </w:t>
      </w:r>
      <w:r w:rsidR="00027D61" w:rsidRPr="00C928A6">
        <w:t>TS 36.360 [15]</w:t>
      </w:r>
      <w:r w:rsidRPr="00C928A6">
        <w:t>):</w:t>
      </w:r>
    </w:p>
    <w:p w14:paraId="5F8B5BAE" w14:textId="77777777" w:rsidR="00171053" w:rsidRPr="00C928A6" w:rsidRDefault="00171053" w:rsidP="00171053">
      <w:pPr>
        <w:pStyle w:val="B1"/>
      </w:pPr>
      <w:r w:rsidRPr="00C928A6">
        <w:t>-</w:t>
      </w:r>
      <w:r w:rsidRPr="00C928A6">
        <w:tab/>
        <w:t>user plane data transfer service;</w:t>
      </w:r>
    </w:p>
    <w:p w14:paraId="0048FD07" w14:textId="77777777" w:rsidR="00A844B0" w:rsidRPr="00C928A6" w:rsidRDefault="00A844B0" w:rsidP="00FD5A3D">
      <w:pPr>
        <w:pStyle w:val="Heading2"/>
      </w:pPr>
      <w:bookmarkStart w:id="82" w:name="_Toc12524358"/>
      <w:bookmarkStart w:id="83" w:name="_Toc37299409"/>
      <w:bookmarkStart w:id="84" w:name="_Toc46494614"/>
      <w:bookmarkStart w:id="85" w:name="_Toc52581180"/>
      <w:bookmarkStart w:id="86" w:name="_Toc108866882"/>
      <w:r w:rsidRPr="00C928A6">
        <w:t>4.4</w:t>
      </w:r>
      <w:r w:rsidRPr="00C928A6">
        <w:tab/>
        <w:t>Functions</w:t>
      </w:r>
      <w:bookmarkEnd w:id="82"/>
      <w:bookmarkEnd w:id="83"/>
      <w:bookmarkEnd w:id="84"/>
      <w:bookmarkEnd w:id="85"/>
      <w:bookmarkEnd w:id="86"/>
    </w:p>
    <w:p w14:paraId="0B1FAEB8" w14:textId="77777777" w:rsidR="002266CD" w:rsidRPr="00C928A6" w:rsidRDefault="002266CD" w:rsidP="002266CD">
      <w:r w:rsidRPr="00C928A6">
        <w:t>The Packet Data Convergence Protocol supports the following functions:</w:t>
      </w:r>
    </w:p>
    <w:p w14:paraId="597E6CA9" w14:textId="77777777" w:rsidR="00422124" w:rsidRPr="00C928A6" w:rsidRDefault="002266CD" w:rsidP="00422124">
      <w:pPr>
        <w:pStyle w:val="B1"/>
      </w:pPr>
      <w:r w:rsidRPr="00C928A6">
        <w:t>-</w:t>
      </w:r>
      <w:r w:rsidRPr="00C928A6">
        <w:tab/>
        <w:t>header compression and decompression of IP data flows using the ROHC protocol;</w:t>
      </w:r>
    </w:p>
    <w:p w14:paraId="621B70DD" w14:textId="77777777" w:rsidR="000F11B8" w:rsidRPr="00C928A6" w:rsidRDefault="00422124" w:rsidP="00422124">
      <w:pPr>
        <w:pStyle w:val="B1"/>
      </w:pPr>
      <w:r w:rsidRPr="00C928A6">
        <w:t>-</w:t>
      </w:r>
      <w:r w:rsidRPr="00C928A6">
        <w:tab/>
        <w:t>header compression and decompression of Ethernet data flows using the EHC protocol;</w:t>
      </w:r>
    </w:p>
    <w:p w14:paraId="51C5CB44" w14:textId="77777777" w:rsidR="002266CD" w:rsidRPr="00C928A6" w:rsidRDefault="000F11B8" w:rsidP="000F11B8">
      <w:pPr>
        <w:pStyle w:val="B1"/>
      </w:pPr>
      <w:r w:rsidRPr="00C928A6">
        <w:t>-</w:t>
      </w:r>
      <w:r w:rsidRPr="00C928A6">
        <w:tab/>
        <w:t>compression and decompression of uplink PDCP SDU;</w:t>
      </w:r>
    </w:p>
    <w:p w14:paraId="2C13C8A5" w14:textId="77777777" w:rsidR="002266CD" w:rsidRPr="00C928A6" w:rsidRDefault="002266CD" w:rsidP="002266CD">
      <w:pPr>
        <w:pStyle w:val="B1"/>
      </w:pPr>
      <w:r w:rsidRPr="00C928A6">
        <w:t>-</w:t>
      </w:r>
      <w:r w:rsidRPr="00C928A6">
        <w:tab/>
        <w:t>transfer of data (user plane or control plane);</w:t>
      </w:r>
    </w:p>
    <w:p w14:paraId="0E052CB9" w14:textId="77777777" w:rsidR="002266CD" w:rsidRPr="00C928A6" w:rsidRDefault="002266CD" w:rsidP="002266CD">
      <w:pPr>
        <w:pStyle w:val="B1"/>
      </w:pPr>
      <w:r w:rsidRPr="00C928A6">
        <w:t>-</w:t>
      </w:r>
      <w:r w:rsidRPr="00C928A6">
        <w:tab/>
        <w:t xml:space="preserve">maintenance of </w:t>
      </w:r>
      <w:r w:rsidR="00F7132D" w:rsidRPr="00C928A6">
        <w:t>PDCP SN</w:t>
      </w:r>
      <w:r w:rsidRPr="00C928A6">
        <w:t>s;</w:t>
      </w:r>
    </w:p>
    <w:p w14:paraId="77917352" w14:textId="77777777" w:rsidR="002266CD" w:rsidRPr="00C928A6" w:rsidRDefault="002266CD" w:rsidP="002266CD">
      <w:pPr>
        <w:pStyle w:val="B1"/>
      </w:pPr>
      <w:r w:rsidRPr="00C928A6">
        <w:t>-</w:t>
      </w:r>
      <w:r w:rsidRPr="00C928A6">
        <w:tab/>
        <w:t xml:space="preserve">in-sequence delivery of upper layer PDUs at </w:t>
      </w:r>
      <w:r w:rsidR="009E65B9" w:rsidRPr="00C928A6">
        <w:t>re-establishment of lower layers</w:t>
      </w:r>
      <w:r w:rsidRPr="00C928A6">
        <w:t>;</w:t>
      </w:r>
    </w:p>
    <w:p w14:paraId="220200E2" w14:textId="77777777" w:rsidR="002266CD" w:rsidRPr="00C928A6" w:rsidRDefault="002266CD" w:rsidP="002266CD">
      <w:pPr>
        <w:pStyle w:val="B1"/>
      </w:pPr>
      <w:r w:rsidRPr="00C928A6">
        <w:t>-</w:t>
      </w:r>
      <w:r w:rsidRPr="00C928A6">
        <w:tab/>
        <w:t xml:space="preserve">duplicate elimination of lower layer SDUs at </w:t>
      </w:r>
      <w:r w:rsidR="009E65B9" w:rsidRPr="00C928A6">
        <w:t>re-establishment of lower layers</w:t>
      </w:r>
      <w:r w:rsidRPr="00C928A6">
        <w:t xml:space="preserve"> for radio bearers mapped on RLC AM;</w:t>
      </w:r>
    </w:p>
    <w:p w14:paraId="41E8ADC0" w14:textId="77777777" w:rsidR="002266CD" w:rsidRPr="00C928A6" w:rsidRDefault="002266CD" w:rsidP="002266CD">
      <w:pPr>
        <w:pStyle w:val="B1"/>
      </w:pPr>
      <w:r w:rsidRPr="00C928A6">
        <w:t>-</w:t>
      </w:r>
      <w:r w:rsidRPr="00C928A6">
        <w:tab/>
        <w:t>ciphering and deciphering of user plane data and control plane data;</w:t>
      </w:r>
    </w:p>
    <w:p w14:paraId="165E7BD0" w14:textId="77777777" w:rsidR="00C904CD" w:rsidRPr="00C928A6" w:rsidRDefault="002266CD" w:rsidP="00C904CD">
      <w:pPr>
        <w:pStyle w:val="B1"/>
        <w:rPr>
          <w:lang w:eastAsia="zh-CN"/>
        </w:rPr>
      </w:pPr>
      <w:r w:rsidRPr="00C928A6">
        <w:t>-</w:t>
      </w:r>
      <w:r w:rsidRPr="00C928A6">
        <w:tab/>
        <w:t>integrity protection and integrity verification of control plane data;</w:t>
      </w:r>
    </w:p>
    <w:p w14:paraId="41C0A4F7" w14:textId="77777777" w:rsidR="00F96F87" w:rsidRPr="00C928A6" w:rsidRDefault="00C904CD" w:rsidP="00C904CD">
      <w:pPr>
        <w:pStyle w:val="B1"/>
      </w:pPr>
      <w:r w:rsidRPr="00C928A6">
        <w:rPr>
          <w:lang w:eastAsia="zh-CN"/>
        </w:rPr>
        <w:t>-</w:t>
      </w:r>
      <w:r w:rsidRPr="00C928A6">
        <w:rPr>
          <w:lang w:eastAsia="zh-CN"/>
        </w:rPr>
        <w:tab/>
        <w:t>integrity protection and integrity verification of sidelink one-to-one communication data;</w:t>
      </w:r>
    </w:p>
    <w:p w14:paraId="16857FBC" w14:textId="77777777" w:rsidR="002266CD" w:rsidRPr="00C928A6" w:rsidRDefault="00F96F87" w:rsidP="00F96F87">
      <w:pPr>
        <w:pStyle w:val="B1"/>
      </w:pPr>
      <w:r w:rsidRPr="00C928A6">
        <w:t>-</w:t>
      </w:r>
      <w:r w:rsidRPr="00C928A6">
        <w:tab/>
        <w:t>for RNs, integrity protection and integrity verification of user plane data;</w:t>
      </w:r>
    </w:p>
    <w:p w14:paraId="1A820745" w14:textId="77777777" w:rsidR="00276D41" w:rsidRPr="00C928A6" w:rsidRDefault="002266CD" w:rsidP="002266CD">
      <w:pPr>
        <w:pStyle w:val="B1"/>
      </w:pPr>
      <w:r w:rsidRPr="00C928A6">
        <w:t>-</w:t>
      </w:r>
      <w:r w:rsidRPr="00C928A6">
        <w:tab/>
        <w:t>timer based discard</w:t>
      </w:r>
      <w:r w:rsidR="00276D41" w:rsidRPr="00C928A6">
        <w:t>;</w:t>
      </w:r>
    </w:p>
    <w:p w14:paraId="095DAFD8" w14:textId="77777777" w:rsidR="00DD1243" w:rsidRPr="00C928A6" w:rsidRDefault="00276D41" w:rsidP="00DD1243">
      <w:pPr>
        <w:pStyle w:val="B1"/>
        <w:rPr>
          <w:lang w:eastAsia="ko-KR"/>
        </w:rPr>
      </w:pPr>
      <w:r w:rsidRPr="00C928A6">
        <w:t>-</w:t>
      </w:r>
      <w:r w:rsidRPr="00C928A6">
        <w:tab/>
      </w:r>
      <w:r w:rsidR="00112EFC" w:rsidRPr="00C928A6">
        <w:t xml:space="preserve">duplicate transmission and </w:t>
      </w:r>
      <w:r w:rsidRPr="00C928A6">
        <w:t>duplicate discarding</w:t>
      </w:r>
      <w:r w:rsidR="00DD1243" w:rsidRPr="00C928A6">
        <w:rPr>
          <w:lang w:eastAsia="ko-KR"/>
        </w:rPr>
        <w:t>;</w:t>
      </w:r>
    </w:p>
    <w:p w14:paraId="6A2FB9C6" w14:textId="77777777" w:rsidR="002266CD" w:rsidRPr="00C928A6" w:rsidRDefault="00DD1243" w:rsidP="002266CD">
      <w:pPr>
        <w:pStyle w:val="B1"/>
      </w:pPr>
      <w:r w:rsidRPr="00C928A6">
        <w:rPr>
          <w:lang w:eastAsia="ko-KR"/>
        </w:rPr>
        <w:t>-</w:t>
      </w:r>
      <w:r w:rsidRPr="00C928A6">
        <w:rPr>
          <w:lang w:eastAsia="ko-KR"/>
        </w:rPr>
        <w:tab/>
        <w:t>for split</w:t>
      </w:r>
      <w:r w:rsidR="00A80AA8" w:rsidRPr="00C928A6">
        <w:rPr>
          <w:lang w:eastAsia="ko-KR"/>
        </w:rPr>
        <w:t xml:space="preserve"> and LWA</w:t>
      </w:r>
      <w:r w:rsidRPr="00C928A6">
        <w:rPr>
          <w:lang w:eastAsia="ko-KR"/>
        </w:rPr>
        <w:t xml:space="preserve"> bearers, routing and reordering</w:t>
      </w:r>
      <w:r w:rsidR="008B7E3F" w:rsidRPr="00C928A6">
        <w:rPr>
          <w:lang w:eastAsia="ko-KR"/>
        </w:rPr>
        <w:t>;</w:t>
      </w:r>
    </w:p>
    <w:p w14:paraId="43F6C5A2" w14:textId="77777777" w:rsidR="008B7E3F" w:rsidRPr="00C928A6" w:rsidRDefault="008B7E3F" w:rsidP="008B7E3F">
      <w:pPr>
        <w:pStyle w:val="B1"/>
      </w:pPr>
      <w:r w:rsidRPr="00C928A6">
        <w:rPr>
          <w:lang w:eastAsia="ko-KR"/>
        </w:rPr>
        <w:t>-</w:t>
      </w:r>
      <w:r w:rsidRPr="00C928A6">
        <w:rPr>
          <w:lang w:eastAsia="ko-KR"/>
        </w:rPr>
        <w:tab/>
        <w:t>for DAPS bearers, routing and reordering.</w:t>
      </w:r>
    </w:p>
    <w:p w14:paraId="6D08B67C" w14:textId="77777777" w:rsidR="002266CD" w:rsidRPr="00C928A6" w:rsidRDefault="002266CD" w:rsidP="002266CD">
      <w:r w:rsidRPr="00C928A6">
        <w:t>PDCP uses the services provided by the RLC sublayer</w:t>
      </w:r>
      <w:r w:rsidR="00171053" w:rsidRPr="00C928A6">
        <w:t xml:space="preserve"> and the LWAAP sublayer</w:t>
      </w:r>
      <w:r w:rsidRPr="00C928A6">
        <w:t>.</w:t>
      </w:r>
    </w:p>
    <w:p w14:paraId="024D9CB3" w14:textId="77777777" w:rsidR="003373CC" w:rsidRPr="00C928A6" w:rsidRDefault="002266CD" w:rsidP="0033436A">
      <w:r w:rsidRPr="00C928A6">
        <w:t>PDCP is used for SRBs</w:t>
      </w:r>
      <w:r w:rsidR="00982956" w:rsidRPr="00C928A6">
        <w:t>,</w:t>
      </w:r>
      <w:r w:rsidRPr="00C928A6">
        <w:t xml:space="preserve"> DRBs</w:t>
      </w:r>
      <w:r w:rsidR="00982956" w:rsidRPr="00C928A6">
        <w:t>, and SLRBs</w:t>
      </w:r>
      <w:r w:rsidRPr="00C928A6">
        <w:t xml:space="preserve"> mapped on DCCH</w:t>
      </w:r>
      <w:r w:rsidR="00982956" w:rsidRPr="00C928A6">
        <w:t>,</w:t>
      </w:r>
      <w:r w:rsidRPr="00C928A6">
        <w:t xml:space="preserve"> DTCH</w:t>
      </w:r>
      <w:r w:rsidR="00982956" w:rsidRPr="00C928A6">
        <w:t>, and STCH</w:t>
      </w:r>
      <w:r w:rsidRPr="00C928A6">
        <w:t xml:space="preserve"> type of logical channels. PDCP is not used for any other type of logical channels.</w:t>
      </w:r>
      <w:r w:rsidR="004D6A81" w:rsidRPr="00C928A6">
        <w:t xml:space="preserve"> </w:t>
      </w:r>
      <w:r w:rsidR="004D6A81" w:rsidRPr="00C928A6">
        <w:rPr>
          <w:rFonts w:eastAsia="Malgun Gothic"/>
          <w:lang w:eastAsia="ko-KR"/>
        </w:rPr>
        <w:t xml:space="preserve">PDCP is not used for </w:t>
      </w:r>
      <w:r w:rsidR="004D6A81" w:rsidRPr="00C928A6">
        <w:t>SRB1bis.</w:t>
      </w:r>
      <w:r w:rsidR="008B7E3F" w:rsidRPr="00C928A6">
        <w:t xml:space="preserve"> DAPS PDCP is only used for DAPS DRB.</w:t>
      </w:r>
    </w:p>
    <w:p w14:paraId="768136FF" w14:textId="77777777" w:rsidR="002F2BBD" w:rsidRPr="00C928A6" w:rsidRDefault="002F2BBD" w:rsidP="002F2BBD">
      <w:pPr>
        <w:pStyle w:val="Heading2"/>
        <w:rPr>
          <w:rFonts w:eastAsia="MS Mincho"/>
        </w:rPr>
      </w:pPr>
      <w:bookmarkStart w:id="87" w:name="_Toc12524359"/>
      <w:bookmarkStart w:id="88" w:name="_Toc37299410"/>
      <w:bookmarkStart w:id="89" w:name="_Toc46494615"/>
      <w:bookmarkStart w:id="90" w:name="_Toc52581181"/>
      <w:bookmarkStart w:id="91" w:name="_Toc108866883"/>
      <w:r w:rsidRPr="00C928A6">
        <w:t>4.</w:t>
      </w:r>
      <w:r w:rsidRPr="00C928A6">
        <w:rPr>
          <w:rFonts w:eastAsia="MS Mincho"/>
        </w:rPr>
        <w:t>5</w:t>
      </w:r>
      <w:r w:rsidRPr="00C928A6">
        <w:tab/>
        <w:t>Data available for transmission</w:t>
      </w:r>
      <w:bookmarkEnd w:id="87"/>
      <w:bookmarkEnd w:id="88"/>
      <w:bookmarkEnd w:id="89"/>
      <w:bookmarkEnd w:id="90"/>
      <w:bookmarkEnd w:id="91"/>
    </w:p>
    <w:p w14:paraId="5627C8C7" w14:textId="77777777" w:rsidR="002F2BBD" w:rsidRPr="00C928A6" w:rsidRDefault="002F2BBD" w:rsidP="002F2BBD">
      <w:r w:rsidRPr="00C928A6">
        <w:t xml:space="preserve">For the purpose of MAC buffer status reporting, the UE shall consider </w:t>
      </w:r>
      <w:r w:rsidR="007C3DF7" w:rsidRPr="00C928A6">
        <w:t xml:space="preserve">PDCP Control PDUs, as well as </w:t>
      </w:r>
      <w:r w:rsidRPr="00C928A6">
        <w:t>the following as data available for transmission in the PDCP layer:</w:t>
      </w:r>
    </w:p>
    <w:p w14:paraId="4F4E59AD" w14:textId="77777777" w:rsidR="002F2BBD" w:rsidRPr="00C928A6" w:rsidRDefault="002F2BBD" w:rsidP="002F2BBD">
      <w:pPr>
        <w:ind w:left="644"/>
      </w:pPr>
      <w:r w:rsidRPr="00C928A6">
        <w:t>For SDUs for which no PDU has been submitted to lower layers:</w:t>
      </w:r>
    </w:p>
    <w:p w14:paraId="0BD32475" w14:textId="77777777" w:rsidR="00171053" w:rsidRPr="00C928A6" w:rsidRDefault="00171053" w:rsidP="00171053">
      <w:pPr>
        <w:pStyle w:val="B2"/>
      </w:pPr>
      <w:r w:rsidRPr="00C928A6">
        <w:t>-</w:t>
      </w:r>
      <w:r w:rsidRPr="00C928A6">
        <w:tab/>
        <w:t>the SDU itself, if the SDU has not yet been processed by PDCP, or</w:t>
      </w:r>
    </w:p>
    <w:p w14:paraId="3E2A517B" w14:textId="77777777" w:rsidR="00171053" w:rsidRPr="00C928A6" w:rsidRDefault="00171053" w:rsidP="00171053">
      <w:pPr>
        <w:pStyle w:val="B2"/>
      </w:pPr>
      <w:r w:rsidRPr="00C928A6">
        <w:t>-</w:t>
      </w:r>
      <w:r w:rsidRPr="00C928A6">
        <w:tab/>
        <w:t>the PDU if the SDU has been processed by PDCP.</w:t>
      </w:r>
    </w:p>
    <w:p w14:paraId="78849F44" w14:textId="4D8C0CC8" w:rsidR="002F2BBD" w:rsidRPr="00C928A6" w:rsidRDefault="002F2BBD" w:rsidP="002F2BBD">
      <w:r w:rsidRPr="00C928A6">
        <w:t xml:space="preserve">In addition, for radio bearers that are mapped on RLC AM, if the PDCP entity has previously </w:t>
      </w:r>
      <w:r w:rsidR="009E65B9" w:rsidRPr="00C928A6">
        <w:t>performed the re-establishment procedure</w:t>
      </w:r>
      <w:ins w:id="92" w:author="CR#0309r1" w:date="2023-01-05T15:43:00Z">
        <w:r w:rsidR="003E1279">
          <w:t xml:space="preserve"> or u</w:t>
        </w:r>
        <w:r w:rsidR="003E1279" w:rsidRPr="009C7784">
          <w:t>plink data switching</w:t>
        </w:r>
        <w:r w:rsidR="003E1279">
          <w:t xml:space="preserve"> procedure</w:t>
        </w:r>
      </w:ins>
      <w:r w:rsidRPr="00C928A6">
        <w:t>, the UE shall also consider the following as data available for transmission in the PDCP layer:</w:t>
      </w:r>
    </w:p>
    <w:p w14:paraId="12DEEDC4" w14:textId="77777777" w:rsidR="002F2BBD" w:rsidRPr="00C928A6" w:rsidRDefault="002F2BBD" w:rsidP="002F2BBD">
      <w:pPr>
        <w:ind w:left="644"/>
      </w:pPr>
      <w:r w:rsidRPr="00C928A6">
        <w:lastRenderedPageBreak/>
        <w:t xml:space="preserve">For SDUs for which a corresponding PDU has only been submitted to lower layers </w:t>
      </w:r>
      <w:r w:rsidR="009E65B9" w:rsidRPr="00C928A6">
        <w:t xml:space="preserve">prior to the </w:t>
      </w:r>
      <w:r w:rsidRPr="00C928A6">
        <w:t xml:space="preserve">PDCP </w:t>
      </w:r>
      <w:r w:rsidR="009E65B9" w:rsidRPr="00C928A6">
        <w:t>re-establishment</w:t>
      </w:r>
      <w:r w:rsidRPr="00C928A6">
        <w:t xml:space="preserve">, </w:t>
      </w:r>
      <w:r w:rsidR="00B66ADC" w:rsidRPr="00C928A6">
        <w:t>starting from the first SDU for which the delivery of the corresponding PDUs has not been confirmed by the lower layer, except the SDUs which are indicated as successfully delivered by the PDCP status report, if received</w:t>
      </w:r>
      <w:r w:rsidRPr="00C928A6">
        <w:t>:</w:t>
      </w:r>
    </w:p>
    <w:p w14:paraId="0D5427A3" w14:textId="77777777" w:rsidR="00171053" w:rsidRPr="00C928A6" w:rsidRDefault="00171053" w:rsidP="00171053">
      <w:pPr>
        <w:pStyle w:val="B2"/>
      </w:pPr>
      <w:r w:rsidRPr="00C928A6">
        <w:t>-</w:t>
      </w:r>
      <w:r w:rsidRPr="00C928A6">
        <w:tab/>
        <w:t>the SDU, if it has not yet been processed by PDCP, or</w:t>
      </w:r>
    </w:p>
    <w:p w14:paraId="70814ADD" w14:textId="77777777" w:rsidR="00171053" w:rsidRPr="00C928A6" w:rsidRDefault="00171053" w:rsidP="00171053">
      <w:pPr>
        <w:pStyle w:val="B2"/>
      </w:pPr>
      <w:r w:rsidRPr="00C928A6">
        <w:t>-</w:t>
      </w:r>
      <w:r w:rsidRPr="00C928A6">
        <w:tab/>
        <w:t>the PDU once it has been processed by PDCP.</w:t>
      </w:r>
    </w:p>
    <w:p w14:paraId="2B21F866" w14:textId="77777777" w:rsidR="00112EFC" w:rsidRPr="00C928A6" w:rsidRDefault="00065F4F" w:rsidP="00112EFC">
      <w:r w:rsidRPr="00C928A6">
        <w:t xml:space="preserve">For radio bearers that are mapped on RLC AM, if the PDCP entity has previously performed the data recovery procedure, the UE shall also consider as data available for transmission in the PDCP layer, </w:t>
      </w:r>
      <w:r w:rsidRPr="00C928A6">
        <w:rPr>
          <w:lang w:eastAsia="ko-KR"/>
        </w:rPr>
        <w:t>all the PDCP PDUs that have only been submitted to re-established AM RLC entity</w:t>
      </w:r>
      <w:r w:rsidRPr="00C928A6">
        <w:t xml:space="preserve"> prior to the PDCP data recovery, starting </w:t>
      </w:r>
      <w:r w:rsidRPr="00C928A6">
        <w:rPr>
          <w:lang w:eastAsia="ko-KR"/>
        </w:rPr>
        <w:t>from the first PDCP PDU whose successful delivery has not been confirmed by lower layers</w:t>
      </w:r>
      <w:r w:rsidRPr="00C928A6">
        <w:t>, except the PDUs which are indicated as successfully delivered by the PDCP status report, if received.</w:t>
      </w:r>
    </w:p>
    <w:p w14:paraId="51431B20" w14:textId="77777777" w:rsidR="00112EFC" w:rsidRPr="00C928A6" w:rsidRDefault="00112EFC" w:rsidP="00112EFC">
      <w:r w:rsidRPr="00C928A6">
        <w:t xml:space="preserve">In addition, for bearers configured with PDCP duplication, </w:t>
      </w:r>
      <w:r w:rsidRPr="00C928A6">
        <w:rPr>
          <w:lang w:eastAsia="ko-KR"/>
        </w:rPr>
        <w:t>when PDCP duplication is activated</w:t>
      </w:r>
      <w:r w:rsidRPr="00C928A6">
        <w:t>, for SDUs for which a PDU has only been submitted to lower layers associated with one logical channel, for the purpose of MAC buffer status reporting associated with the other logical channel the UE shall consider:</w:t>
      </w:r>
    </w:p>
    <w:p w14:paraId="16746BB3" w14:textId="77777777" w:rsidR="00065F4F" w:rsidRPr="00C928A6" w:rsidRDefault="00E9452B" w:rsidP="00112EFC">
      <w:pPr>
        <w:pStyle w:val="B1"/>
      </w:pPr>
      <w:r w:rsidRPr="00C928A6">
        <w:t>-</w:t>
      </w:r>
      <w:r w:rsidR="00112EFC" w:rsidRPr="00C928A6">
        <w:tab/>
        <w:t>the PDU, if the PDU has not yet been confirmed to be successfully delivered by those lower layers.</w:t>
      </w:r>
    </w:p>
    <w:p w14:paraId="0B547A09" w14:textId="77777777" w:rsidR="00940ACB" w:rsidRPr="00C928A6" w:rsidRDefault="00DD1243" w:rsidP="00940ACB">
      <w:pPr>
        <w:rPr>
          <w:lang w:eastAsia="ko-KR"/>
        </w:rPr>
      </w:pPr>
      <w:r w:rsidRPr="00C928A6">
        <w:t xml:space="preserve">For split bearers, when indicating the data available for transmission to </w:t>
      </w:r>
      <w:r w:rsidR="0025642F" w:rsidRPr="00C928A6">
        <w:t>a</w:t>
      </w:r>
      <w:r w:rsidRPr="00C928A6">
        <w:t xml:space="preserve"> MAC </w:t>
      </w:r>
      <w:r w:rsidRPr="00C928A6">
        <w:rPr>
          <w:lang w:eastAsia="ko-KR"/>
        </w:rPr>
        <w:t>entity</w:t>
      </w:r>
      <w:r w:rsidR="000A4720" w:rsidRPr="00C928A6">
        <w:rPr>
          <w:lang w:eastAsia="ko-KR"/>
        </w:rPr>
        <w:t xml:space="preserve"> for BSR triggering and Buffer Size calculation</w:t>
      </w:r>
      <w:r w:rsidRPr="00C928A6">
        <w:t>, the UE shall:</w:t>
      </w:r>
    </w:p>
    <w:p w14:paraId="42DA741A" w14:textId="77777777" w:rsidR="00940ACB" w:rsidRPr="00C928A6" w:rsidRDefault="00940ACB" w:rsidP="00940ACB">
      <w:pPr>
        <w:pStyle w:val="B1"/>
        <w:rPr>
          <w:rFonts w:eastAsia="Malgun Gothic"/>
          <w:lang w:eastAsia="ko-KR"/>
        </w:rPr>
      </w:pPr>
      <w:r w:rsidRPr="00C928A6">
        <w:rPr>
          <w:rFonts w:eastAsia="Malgun Gothic"/>
          <w:lang w:eastAsia="ko-KR"/>
        </w:rPr>
        <w:t>-</w:t>
      </w:r>
      <w:r w:rsidRPr="00C928A6">
        <w:rPr>
          <w:rFonts w:eastAsia="Malgun Gothic"/>
          <w:lang w:eastAsia="ko-KR"/>
        </w:rPr>
        <w:tab/>
        <w:t>if</w:t>
      </w:r>
      <w:r w:rsidRPr="00C928A6">
        <w:rPr>
          <w:i/>
          <w:lang w:eastAsia="ko-KR"/>
        </w:rPr>
        <w:t xml:space="preserve"> ul-Data</w:t>
      </w:r>
      <w:r w:rsidRPr="00C928A6">
        <w:rPr>
          <w:rFonts w:eastAsia="Malgun Gothic"/>
          <w:i/>
          <w:lang w:eastAsia="ko-KR"/>
        </w:rPr>
        <w:t>SplitThreshold</w:t>
      </w:r>
      <w:r w:rsidR="006C492C" w:rsidRPr="00C928A6">
        <w:rPr>
          <w:rFonts w:eastAsia="Malgun Gothic"/>
          <w:lang w:eastAsia="ko-KR"/>
        </w:rPr>
        <w:t xml:space="preserve"> </w:t>
      </w:r>
      <w:r w:rsidRPr="00C928A6">
        <w:rPr>
          <w:rFonts w:eastAsia="Malgun Gothic"/>
          <w:lang w:eastAsia="ko-KR"/>
        </w:rPr>
        <w:t>is configured and the data available for transmission is larger than or equal to</w:t>
      </w:r>
      <w:r w:rsidRPr="00C928A6">
        <w:rPr>
          <w:i/>
          <w:lang w:eastAsia="ko-KR"/>
        </w:rPr>
        <w:t xml:space="preserve"> ul-Data</w:t>
      </w:r>
      <w:r w:rsidRPr="00C928A6">
        <w:rPr>
          <w:rFonts w:eastAsia="Malgun Gothic"/>
          <w:i/>
          <w:lang w:eastAsia="ko-KR"/>
        </w:rPr>
        <w:t>SplitThreshold</w:t>
      </w:r>
      <w:r w:rsidRPr="00C928A6">
        <w:rPr>
          <w:rFonts w:eastAsia="Malgun Gothic"/>
          <w:lang w:eastAsia="ko-KR"/>
        </w:rPr>
        <w:t>:</w:t>
      </w:r>
    </w:p>
    <w:p w14:paraId="51A4D233" w14:textId="77777777" w:rsidR="00940ACB" w:rsidRPr="00C928A6" w:rsidRDefault="00940ACB" w:rsidP="00940ACB">
      <w:pPr>
        <w:pStyle w:val="B2"/>
        <w:rPr>
          <w:rFonts w:eastAsia="Malgun Gothic"/>
          <w:lang w:eastAsia="ko-KR"/>
        </w:rPr>
      </w:pPr>
      <w:r w:rsidRPr="00C928A6">
        <w:t>-</w:t>
      </w:r>
      <w:r w:rsidRPr="00C928A6">
        <w:rPr>
          <w:lang w:eastAsia="ko-KR"/>
        </w:rPr>
        <w:tab/>
      </w:r>
      <w:r w:rsidRPr="00C928A6">
        <w:t>indicate</w:t>
      </w:r>
      <w:r w:rsidR="002F2D05" w:rsidRPr="00C928A6">
        <w:t xml:space="preserve"> </w:t>
      </w:r>
      <w:r w:rsidRPr="00C928A6">
        <w:t xml:space="preserve">the data available for transmission to </w:t>
      </w:r>
      <w:r w:rsidRPr="00C928A6">
        <w:rPr>
          <w:rFonts w:eastAsia="Malgun Gothic"/>
          <w:lang w:eastAsia="ko-KR"/>
        </w:rPr>
        <w:t xml:space="preserve">both </w:t>
      </w:r>
      <w:r w:rsidRPr="00C928A6">
        <w:t xml:space="preserve">the </w:t>
      </w:r>
      <w:r w:rsidRPr="00C928A6">
        <w:rPr>
          <w:lang w:eastAsia="ko-KR"/>
        </w:rPr>
        <w:t xml:space="preserve">MAC entity configured for </w:t>
      </w:r>
      <w:r w:rsidRPr="00C928A6">
        <w:t xml:space="preserve">SCG </w:t>
      </w:r>
      <w:r w:rsidRPr="00C928A6">
        <w:rPr>
          <w:rFonts w:eastAsia="Malgun Gothic"/>
          <w:lang w:eastAsia="ko-KR"/>
        </w:rPr>
        <w:t>and the MAC entity configured for MCG</w:t>
      </w:r>
      <w:r w:rsidRPr="00C928A6">
        <w:t>;</w:t>
      </w:r>
    </w:p>
    <w:p w14:paraId="3B20D6AE" w14:textId="77777777" w:rsidR="00DD1243" w:rsidRPr="00C928A6" w:rsidRDefault="00940ACB" w:rsidP="00940ACB">
      <w:pPr>
        <w:pStyle w:val="B1"/>
      </w:pPr>
      <w:r w:rsidRPr="00C928A6">
        <w:rPr>
          <w:lang w:eastAsia="ko-KR"/>
        </w:rPr>
        <w:t>-</w:t>
      </w:r>
      <w:r w:rsidRPr="00C928A6">
        <w:rPr>
          <w:lang w:eastAsia="ko-KR"/>
        </w:rPr>
        <w:tab/>
        <w:t>else:</w:t>
      </w:r>
    </w:p>
    <w:p w14:paraId="75D8971E" w14:textId="77777777" w:rsidR="00DD1243" w:rsidRPr="00C928A6" w:rsidRDefault="00DD1243" w:rsidP="00F85B90">
      <w:pPr>
        <w:pStyle w:val="B2"/>
      </w:pPr>
      <w:r w:rsidRPr="00C928A6">
        <w:t>-</w:t>
      </w:r>
      <w:r w:rsidRPr="00C928A6">
        <w:tab/>
        <w:t xml:space="preserve">if </w:t>
      </w:r>
      <w:r w:rsidR="00F23B2B" w:rsidRPr="00C928A6">
        <w:rPr>
          <w:bCs/>
          <w:i/>
          <w:iCs/>
        </w:rPr>
        <w:t>ul-DataSplitDRB-ViaSCG</w:t>
      </w:r>
      <w:r w:rsidRPr="00C928A6">
        <w:t xml:space="preserve"> is set </w:t>
      </w:r>
      <w:r w:rsidRPr="00C928A6">
        <w:rPr>
          <w:lang w:eastAsia="ko-KR"/>
        </w:rPr>
        <w:t xml:space="preserve">to </w:t>
      </w:r>
      <w:r w:rsidR="00F23B2B" w:rsidRPr="00C928A6">
        <w:rPr>
          <w:i/>
          <w:lang w:eastAsia="zh-TW"/>
        </w:rPr>
        <w:t>TRUE</w:t>
      </w:r>
      <w:r w:rsidRPr="00C928A6">
        <w:rPr>
          <w:lang w:eastAsia="ko-KR"/>
        </w:rPr>
        <w:t xml:space="preserve"> </w:t>
      </w:r>
      <w:r w:rsidRPr="00C928A6">
        <w:t xml:space="preserve">by </w:t>
      </w:r>
      <w:r w:rsidRPr="00C928A6">
        <w:rPr>
          <w:lang w:eastAsia="ko-KR"/>
        </w:rPr>
        <w:t>uppe</w:t>
      </w:r>
      <w:r w:rsidRPr="00C928A6">
        <w:t>r layer</w:t>
      </w:r>
      <w:r w:rsidR="000D716D" w:rsidRPr="00C928A6">
        <w:t>, see</w:t>
      </w:r>
      <w:r w:rsidRPr="00C928A6">
        <w:t xml:space="preserve"> </w:t>
      </w:r>
      <w:r w:rsidR="00027D61" w:rsidRPr="00C928A6">
        <w:t>TS 36.331 [3]</w:t>
      </w:r>
      <w:r w:rsidRPr="00C928A6">
        <w:t>:</w:t>
      </w:r>
    </w:p>
    <w:p w14:paraId="112A45CC" w14:textId="77777777" w:rsidR="00940ACB" w:rsidRPr="00C928A6" w:rsidRDefault="00DD1243" w:rsidP="00940ACB">
      <w:pPr>
        <w:pStyle w:val="B3"/>
        <w:rPr>
          <w:lang w:eastAsia="ko-KR"/>
        </w:rPr>
      </w:pPr>
      <w:r w:rsidRPr="00C928A6">
        <w:t>-</w:t>
      </w:r>
      <w:r w:rsidRPr="00C928A6">
        <w:rPr>
          <w:lang w:eastAsia="ko-KR"/>
        </w:rPr>
        <w:tab/>
      </w:r>
      <w:r w:rsidRPr="00C928A6">
        <w:t xml:space="preserve">indicate the data available for transmission to the </w:t>
      </w:r>
      <w:r w:rsidRPr="00C928A6">
        <w:rPr>
          <w:lang w:eastAsia="ko-KR"/>
        </w:rPr>
        <w:t xml:space="preserve">MAC entity configured for </w:t>
      </w:r>
      <w:r w:rsidRPr="00C928A6">
        <w:t>SCG</w:t>
      </w:r>
      <w:r w:rsidR="000A4720" w:rsidRPr="00C928A6">
        <w:t xml:space="preserve"> only</w:t>
      </w:r>
      <w:r w:rsidRPr="00C928A6">
        <w:t>;</w:t>
      </w:r>
    </w:p>
    <w:p w14:paraId="1DC46C2B" w14:textId="77777777" w:rsidR="00DD1243" w:rsidRPr="00C928A6" w:rsidRDefault="00940ACB" w:rsidP="00940ACB">
      <w:pPr>
        <w:pStyle w:val="B3"/>
      </w:pPr>
      <w:r w:rsidRPr="00C928A6">
        <w:t>-</w:t>
      </w:r>
      <w:r w:rsidRPr="00C928A6">
        <w:tab/>
        <w:t>if</w:t>
      </w:r>
      <w:r w:rsidRPr="00C928A6">
        <w:rPr>
          <w:i/>
          <w:lang w:eastAsia="ko-KR"/>
        </w:rPr>
        <w:t xml:space="preserve"> ul-Data</w:t>
      </w:r>
      <w:r w:rsidRPr="00C928A6">
        <w:rPr>
          <w:rFonts w:eastAsia="Malgun Gothic"/>
          <w:i/>
          <w:lang w:eastAsia="ko-KR"/>
        </w:rPr>
        <w:t>SplitThreshold</w:t>
      </w:r>
      <w:r w:rsidRPr="00C928A6">
        <w:t xml:space="preserve"> is configured,</w:t>
      </w:r>
      <w:r w:rsidR="006C492C" w:rsidRPr="00C928A6">
        <w:t xml:space="preserve"> </w:t>
      </w:r>
      <w:r w:rsidRPr="00C928A6">
        <w:t>indicate the data available for transmission as 0 to the MAC entity configured for MCG;</w:t>
      </w:r>
    </w:p>
    <w:p w14:paraId="137664EC" w14:textId="77777777" w:rsidR="00DD1243" w:rsidRPr="00C928A6" w:rsidRDefault="00DD1243" w:rsidP="00F85B90">
      <w:pPr>
        <w:pStyle w:val="B2"/>
        <w:rPr>
          <w:lang w:eastAsia="ko-KR"/>
        </w:rPr>
      </w:pPr>
      <w:r w:rsidRPr="00C928A6">
        <w:t>-</w:t>
      </w:r>
      <w:r w:rsidRPr="00C928A6">
        <w:rPr>
          <w:lang w:eastAsia="ko-KR"/>
        </w:rPr>
        <w:tab/>
      </w:r>
      <w:r w:rsidRPr="00C928A6">
        <w:t>else</w:t>
      </w:r>
      <w:r w:rsidRPr="00C928A6">
        <w:rPr>
          <w:lang w:eastAsia="ko-KR"/>
        </w:rPr>
        <w:t>:</w:t>
      </w:r>
    </w:p>
    <w:p w14:paraId="400A6729" w14:textId="77777777" w:rsidR="00940ACB" w:rsidRPr="00C928A6" w:rsidRDefault="00DD1243" w:rsidP="00940ACB">
      <w:pPr>
        <w:pStyle w:val="B3"/>
        <w:rPr>
          <w:lang w:eastAsia="ko-KR"/>
        </w:rPr>
      </w:pPr>
      <w:r w:rsidRPr="00C928A6">
        <w:rPr>
          <w:lang w:eastAsia="ko-KR"/>
        </w:rPr>
        <w:t>-</w:t>
      </w:r>
      <w:r w:rsidRPr="00C928A6">
        <w:rPr>
          <w:lang w:eastAsia="ko-KR"/>
        </w:rPr>
        <w:tab/>
      </w:r>
      <w:r w:rsidRPr="00C928A6">
        <w:t xml:space="preserve">indicate the data available for transmission to the </w:t>
      </w:r>
      <w:r w:rsidRPr="00C928A6">
        <w:rPr>
          <w:lang w:eastAsia="ko-KR"/>
        </w:rPr>
        <w:t xml:space="preserve">MAC entity configured for </w:t>
      </w:r>
      <w:r w:rsidRPr="00C928A6">
        <w:t>MCG</w:t>
      </w:r>
      <w:r w:rsidR="000A4720" w:rsidRPr="00C928A6">
        <w:t xml:space="preserve"> only</w:t>
      </w:r>
      <w:r w:rsidR="00940ACB" w:rsidRPr="00C928A6">
        <w:rPr>
          <w:lang w:eastAsia="ko-KR"/>
        </w:rPr>
        <w:t>;</w:t>
      </w:r>
    </w:p>
    <w:p w14:paraId="6A2456ED" w14:textId="77777777" w:rsidR="002F2D05" w:rsidRPr="00C928A6" w:rsidRDefault="00940ACB" w:rsidP="002F2D05">
      <w:pPr>
        <w:pStyle w:val="B3"/>
      </w:pPr>
      <w:r w:rsidRPr="00C928A6">
        <w:t>-</w:t>
      </w:r>
      <w:r w:rsidRPr="00C928A6">
        <w:tab/>
        <w:t>if</w:t>
      </w:r>
      <w:r w:rsidRPr="00C928A6">
        <w:rPr>
          <w:i/>
          <w:lang w:eastAsia="ko-KR"/>
        </w:rPr>
        <w:t xml:space="preserve"> ul-Data</w:t>
      </w:r>
      <w:r w:rsidRPr="00C928A6">
        <w:rPr>
          <w:rFonts w:eastAsia="Malgun Gothic"/>
          <w:i/>
          <w:lang w:eastAsia="ko-KR"/>
        </w:rPr>
        <w:t>SplitThreshold</w:t>
      </w:r>
      <w:r w:rsidRPr="00C928A6">
        <w:t xml:space="preserve"> is configured, indicate the data available for transmission as 0 to the MAC entity configured for SCG</w:t>
      </w:r>
      <w:r w:rsidR="00DD1243" w:rsidRPr="00C928A6">
        <w:t>.</w:t>
      </w:r>
    </w:p>
    <w:p w14:paraId="0F27A36F" w14:textId="77777777" w:rsidR="002F2D05" w:rsidRPr="00C928A6" w:rsidRDefault="002F2D05" w:rsidP="002F2D05">
      <w:pPr>
        <w:rPr>
          <w:lang w:eastAsia="ko-KR"/>
        </w:rPr>
      </w:pPr>
      <w:r w:rsidRPr="00C928A6">
        <w:t xml:space="preserve">For uplink LWA bearers, when indicating the data available for transmission to the MAC </w:t>
      </w:r>
      <w:r w:rsidRPr="00C928A6">
        <w:rPr>
          <w:lang w:eastAsia="ko-KR"/>
        </w:rPr>
        <w:t>entity for BSR triggering and Buffer Size calculation</w:t>
      </w:r>
      <w:r w:rsidRPr="00C928A6">
        <w:t>, the UE shall:</w:t>
      </w:r>
    </w:p>
    <w:p w14:paraId="7EB58AEC" w14:textId="77777777" w:rsidR="002F2D05" w:rsidRPr="00C928A6" w:rsidRDefault="002F2D05" w:rsidP="002F2D05">
      <w:pPr>
        <w:pStyle w:val="B1"/>
        <w:rPr>
          <w:lang w:eastAsia="ko-KR"/>
        </w:rPr>
      </w:pPr>
      <w:r w:rsidRPr="00C928A6">
        <w:rPr>
          <w:lang w:eastAsia="ko-KR"/>
        </w:rPr>
        <w:t>-</w:t>
      </w:r>
      <w:r w:rsidRPr="00C928A6">
        <w:rPr>
          <w:lang w:eastAsia="ko-KR"/>
        </w:rPr>
        <w:tab/>
        <w:t>if</w:t>
      </w:r>
      <w:r w:rsidRPr="00C928A6">
        <w:rPr>
          <w:i/>
          <w:lang w:eastAsia="ko-KR"/>
        </w:rPr>
        <w:t xml:space="preserve"> ul-LWA-DataSplitThreshold</w:t>
      </w:r>
      <w:r w:rsidRPr="00C928A6">
        <w:rPr>
          <w:lang w:eastAsia="ko-KR"/>
        </w:rPr>
        <w:t xml:space="preserve"> is configured and the data available for transmission is larger than or equal to</w:t>
      </w:r>
      <w:r w:rsidRPr="00C928A6">
        <w:rPr>
          <w:i/>
          <w:lang w:eastAsia="ko-KR"/>
        </w:rPr>
        <w:t xml:space="preserve"> ul-LWA-DataSplitThreshold</w:t>
      </w:r>
      <w:r w:rsidRPr="00C928A6">
        <w:rPr>
          <w:lang w:eastAsia="ko-KR"/>
        </w:rPr>
        <w:t>:</w:t>
      </w:r>
    </w:p>
    <w:p w14:paraId="159F8961" w14:textId="77777777" w:rsidR="002F2D05" w:rsidRPr="00C928A6" w:rsidRDefault="002F2D05" w:rsidP="002F2D05">
      <w:pPr>
        <w:pStyle w:val="B2"/>
        <w:rPr>
          <w:lang w:eastAsia="ko-KR"/>
        </w:rPr>
      </w:pPr>
      <w:r w:rsidRPr="00C928A6">
        <w:t>-</w:t>
      </w:r>
      <w:r w:rsidRPr="00C928A6">
        <w:rPr>
          <w:lang w:eastAsia="ko-KR"/>
        </w:rPr>
        <w:tab/>
      </w:r>
      <w:r w:rsidRPr="00C928A6">
        <w:t xml:space="preserve">indicate the data available for transmission to the </w:t>
      </w:r>
      <w:r w:rsidRPr="00C928A6">
        <w:rPr>
          <w:lang w:eastAsia="ko-KR"/>
        </w:rPr>
        <w:t>MAC entity</w:t>
      </w:r>
      <w:r w:rsidRPr="00C928A6">
        <w:t>;</w:t>
      </w:r>
    </w:p>
    <w:p w14:paraId="24661BA4" w14:textId="77777777" w:rsidR="002F2D05" w:rsidRPr="00C928A6" w:rsidRDefault="002F2D05" w:rsidP="002F2D05">
      <w:pPr>
        <w:pStyle w:val="B1"/>
        <w:rPr>
          <w:lang w:eastAsia="ko-KR"/>
        </w:rPr>
      </w:pPr>
      <w:r w:rsidRPr="00C928A6">
        <w:rPr>
          <w:lang w:eastAsia="ko-KR"/>
        </w:rPr>
        <w:t>-</w:t>
      </w:r>
      <w:r w:rsidRPr="00C928A6">
        <w:rPr>
          <w:lang w:eastAsia="ko-KR"/>
        </w:rPr>
        <w:tab/>
        <w:t>else:</w:t>
      </w:r>
    </w:p>
    <w:p w14:paraId="7C3F2E67" w14:textId="77777777" w:rsidR="002F2D05" w:rsidRPr="00C928A6" w:rsidRDefault="002F2D05" w:rsidP="002F2D05">
      <w:pPr>
        <w:pStyle w:val="B2"/>
        <w:rPr>
          <w:lang w:eastAsia="ko-KR"/>
        </w:rPr>
      </w:pPr>
      <w:r w:rsidRPr="00C928A6">
        <w:rPr>
          <w:lang w:eastAsia="ko-KR"/>
        </w:rPr>
        <w:t>-</w:t>
      </w:r>
      <w:r w:rsidRPr="00C928A6">
        <w:rPr>
          <w:lang w:eastAsia="ko-KR"/>
        </w:rPr>
        <w:tab/>
      </w:r>
      <w:r w:rsidRPr="00C928A6">
        <w:t xml:space="preserve">if </w:t>
      </w:r>
      <w:r w:rsidRPr="00C928A6">
        <w:rPr>
          <w:bCs/>
          <w:i/>
          <w:iCs/>
        </w:rPr>
        <w:t xml:space="preserve">ul-LWA-DRB-ViaWLAN </w:t>
      </w:r>
      <w:r w:rsidRPr="00C928A6">
        <w:t xml:space="preserve">is set </w:t>
      </w:r>
      <w:r w:rsidRPr="00C928A6">
        <w:rPr>
          <w:lang w:eastAsia="ko-KR"/>
        </w:rPr>
        <w:t xml:space="preserve">to </w:t>
      </w:r>
      <w:r w:rsidRPr="00C928A6">
        <w:rPr>
          <w:i/>
          <w:lang w:eastAsia="zh-TW"/>
        </w:rPr>
        <w:t>TRUE</w:t>
      </w:r>
      <w:r w:rsidRPr="00C928A6">
        <w:rPr>
          <w:lang w:eastAsia="ko-KR"/>
        </w:rPr>
        <w:t xml:space="preserve"> </w:t>
      </w:r>
      <w:r w:rsidRPr="00C928A6">
        <w:t xml:space="preserve">by </w:t>
      </w:r>
      <w:r w:rsidRPr="00C928A6">
        <w:rPr>
          <w:lang w:eastAsia="ko-KR"/>
        </w:rPr>
        <w:t>uppe</w:t>
      </w:r>
      <w:r w:rsidRPr="00C928A6">
        <w:t>r layers</w:t>
      </w:r>
      <w:r w:rsidR="000D716D" w:rsidRPr="00C928A6">
        <w:t>, see</w:t>
      </w:r>
      <w:r w:rsidRPr="00C928A6">
        <w:t xml:space="preserve"> </w:t>
      </w:r>
      <w:r w:rsidR="00027D61" w:rsidRPr="00C928A6">
        <w:t>TS 36.331 [3]</w:t>
      </w:r>
      <w:r w:rsidRPr="00C928A6">
        <w:rPr>
          <w:lang w:eastAsia="ko-KR"/>
        </w:rPr>
        <w:t>:</w:t>
      </w:r>
    </w:p>
    <w:p w14:paraId="1EE41EBB" w14:textId="77777777" w:rsidR="002F2D05" w:rsidRPr="00C928A6" w:rsidRDefault="002F2D05" w:rsidP="002F2D05">
      <w:pPr>
        <w:pStyle w:val="B3"/>
      </w:pPr>
      <w:r w:rsidRPr="00C928A6">
        <w:t>-</w:t>
      </w:r>
      <w:r w:rsidRPr="00C928A6">
        <w:tab/>
        <w:t>indicate the data available for transmission as 0 to the MAC entity;</w:t>
      </w:r>
    </w:p>
    <w:p w14:paraId="307BA268" w14:textId="77777777" w:rsidR="002F2D05" w:rsidRPr="00C928A6" w:rsidRDefault="002F2D05" w:rsidP="002F2D05">
      <w:pPr>
        <w:pStyle w:val="B2"/>
      </w:pPr>
      <w:r w:rsidRPr="00C928A6">
        <w:t>-</w:t>
      </w:r>
      <w:r w:rsidRPr="00C928A6">
        <w:tab/>
        <w:t>else:</w:t>
      </w:r>
    </w:p>
    <w:p w14:paraId="12124BA5" w14:textId="77777777" w:rsidR="002F2D05" w:rsidRPr="00C928A6" w:rsidRDefault="002F2D05" w:rsidP="002F2D05">
      <w:pPr>
        <w:pStyle w:val="B3"/>
        <w:rPr>
          <w:lang w:eastAsia="ko-KR"/>
        </w:rPr>
      </w:pPr>
      <w:r w:rsidRPr="00C928A6">
        <w:t>-</w:t>
      </w:r>
      <w:r w:rsidRPr="00C928A6">
        <w:rPr>
          <w:lang w:eastAsia="ko-KR"/>
        </w:rPr>
        <w:tab/>
      </w:r>
      <w:r w:rsidRPr="00C928A6">
        <w:t xml:space="preserve">indicate the data available for transmission to the </w:t>
      </w:r>
      <w:r w:rsidRPr="00C928A6">
        <w:rPr>
          <w:lang w:eastAsia="ko-KR"/>
        </w:rPr>
        <w:t>MAC entity</w:t>
      </w:r>
      <w:r w:rsidRPr="00C928A6">
        <w:t>.</w:t>
      </w:r>
    </w:p>
    <w:p w14:paraId="62ECC6F1" w14:textId="77777777" w:rsidR="00DD1243" w:rsidRPr="00C928A6" w:rsidRDefault="002F2D05" w:rsidP="002F2D05">
      <w:pPr>
        <w:pStyle w:val="NO"/>
      </w:pPr>
      <w:r w:rsidRPr="00C928A6">
        <w:t>NOTE:</w:t>
      </w:r>
      <w:r w:rsidRPr="00C928A6">
        <w:tab/>
        <w:t>For LWA bearers, only the data that may be sent over LTE (i.e., excluding UL data already sent or decided to be se</w:t>
      </w:r>
      <w:r w:rsidR="004E07EF" w:rsidRPr="00C928A6">
        <w:t>nt over WLAN) is considered as "data available for transmission"</w:t>
      </w:r>
      <w:r w:rsidRPr="00C928A6">
        <w:t>.</w:t>
      </w:r>
    </w:p>
    <w:p w14:paraId="3098E8C3" w14:textId="77777777" w:rsidR="00112EFC" w:rsidRPr="00C928A6" w:rsidRDefault="00112EFC" w:rsidP="00112EFC">
      <w:pPr>
        <w:rPr>
          <w:lang w:eastAsia="ko-KR"/>
        </w:rPr>
      </w:pPr>
      <w:r w:rsidRPr="00C928A6">
        <w:lastRenderedPageBreak/>
        <w:t xml:space="preserve">For bearers configured with PDCP duplication, when indicating the data available for transmission to a MAC </w:t>
      </w:r>
      <w:r w:rsidRPr="00C928A6">
        <w:rPr>
          <w:lang w:eastAsia="ko-KR"/>
        </w:rPr>
        <w:t>entity for BSR triggering and Buffer Size calculation</w:t>
      </w:r>
      <w:r w:rsidRPr="00C928A6">
        <w:t>, the UE shall:</w:t>
      </w:r>
    </w:p>
    <w:p w14:paraId="7526592D" w14:textId="77777777" w:rsidR="00112EFC" w:rsidRPr="00C928A6" w:rsidRDefault="00112EFC" w:rsidP="00112EFC">
      <w:pPr>
        <w:pStyle w:val="B1"/>
        <w:rPr>
          <w:rFonts w:eastAsia="Malgun Gothic"/>
        </w:rPr>
      </w:pPr>
      <w:r w:rsidRPr="00C928A6">
        <w:rPr>
          <w:rFonts w:eastAsia="Malgun Gothic"/>
        </w:rPr>
        <w:t>-</w:t>
      </w:r>
      <w:r w:rsidRPr="00C928A6">
        <w:rPr>
          <w:rFonts w:eastAsia="Malgun Gothic"/>
        </w:rPr>
        <w:tab/>
      </w:r>
      <w:r w:rsidRPr="00C928A6">
        <w:t>if PDCP duplication is activated</w:t>
      </w:r>
      <w:r w:rsidRPr="00C928A6">
        <w:rPr>
          <w:rFonts w:eastAsia="Malgun Gothic"/>
        </w:rPr>
        <w:t>:</w:t>
      </w:r>
    </w:p>
    <w:p w14:paraId="5B381978" w14:textId="77777777" w:rsidR="00112EFC" w:rsidRPr="00C928A6" w:rsidRDefault="00112EFC" w:rsidP="00112EFC">
      <w:pPr>
        <w:pStyle w:val="B2"/>
        <w:rPr>
          <w:rFonts w:eastAsia="Malgun Gothic"/>
        </w:rPr>
      </w:pPr>
      <w:r w:rsidRPr="00C928A6">
        <w:t>-</w:t>
      </w:r>
      <w:r w:rsidRPr="00C928A6">
        <w:tab/>
        <w:t>indicate the data available for transmission to the MAC entity associated with the primary RLC entity and (if different) the MAC entity associated with the secondary RLC entity.</w:t>
      </w:r>
    </w:p>
    <w:p w14:paraId="1235EFD5" w14:textId="77777777" w:rsidR="00112EFC" w:rsidRPr="00C928A6" w:rsidRDefault="00112EFC" w:rsidP="00112EFC">
      <w:pPr>
        <w:pStyle w:val="B1"/>
      </w:pPr>
      <w:r w:rsidRPr="00C928A6">
        <w:t>-</w:t>
      </w:r>
      <w:r w:rsidRPr="00C928A6">
        <w:tab/>
        <w:t>else:</w:t>
      </w:r>
    </w:p>
    <w:p w14:paraId="3A3E6CAF" w14:textId="77777777" w:rsidR="00112EFC" w:rsidRPr="00C928A6" w:rsidRDefault="00112EFC" w:rsidP="00112EFC">
      <w:pPr>
        <w:pStyle w:val="B2"/>
        <w:rPr>
          <w:lang w:eastAsia="ko-KR"/>
        </w:rPr>
      </w:pPr>
      <w:r w:rsidRPr="00C928A6">
        <w:rPr>
          <w:lang w:eastAsia="ko-KR"/>
        </w:rPr>
        <w:t>-</w:t>
      </w:r>
      <w:r w:rsidRPr="00C928A6">
        <w:rPr>
          <w:lang w:eastAsia="ko-KR"/>
        </w:rPr>
        <w:tab/>
        <w:t>if the two associated RLC entities belong to the different cell groups:</w:t>
      </w:r>
    </w:p>
    <w:p w14:paraId="07DC5928" w14:textId="77777777" w:rsidR="00112EFC" w:rsidRPr="00C928A6" w:rsidRDefault="00112EFC" w:rsidP="00112EFC">
      <w:pPr>
        <w:pStyle w:val="B3"/>
        <w:rPr>
          <w:rFonts w:eastAsia="Malgun Gothic"/>
          <w:lang w:eastAsia="ko-KR"/>
        </w:rPr>
      </w:pPr>
      <w:r w:rsidRPr="00C928A6">
        <w:rPr>
          <w:rFonts w:eastAsia="Malgun Gothic"/>
          <w:lang w:eastAsia="ko-KR"/>
        </w:rPr>
        <w:t>-</w:t>
      </w:r>
      <w:r w:rsidRPr="00C928A6">
        <w:rPr>
          <w:rFonts w:eastAsia="Malgun Gothic"/>
          <w:lang w:eastAsia="ko-KR"/>
        </w:rPr>
        <w:tab/>
        <w:t>if</w:t>
      </w:r>
      <w:r w:rsidRPr="00C928A6">
        <w:rPr>
          <w:i/>
          <w:lang w:eastAsia="ko-KR"/>
        </w:rPr>
        <w:t xml:space="preserve"> ul-Data</w:t>
      </w:r>
      <w:r w:rsidRPr="00C928A6">
        <w:rPr>
          <w:rFonts w:eastAsia="Malgun Gothic"/>
          <w:i/>
          <w:lang w:eastAsia="ko-KR"/>
        </w:rPr>
        <w:t>SplitThreshold</w:t>
      </w:r>
      <w:r w:rsidRPr="00C928A6">
        <w:rPr>
          <w:rFonts w:eastAsia="Malgun Gothic"/>
          <w:lang w:eastAsia="ko-KR"/>
        </w:rPr>
        <w:t xml:space="preserve"> is configured and the data available for transmission is larger than or equal to</w:t>
      </w:r>
      <w:r w:rsidRPr="00C928A6">
        <w:rPr>
          <w:i/>
          <w:lang w:eastAsia="ko-KR"/>
        </w:rPr>
        <w:t xml:space="preserve"> ul-Data</w:t>
      </w:r>
      <w:r w:rsidRPr="00C928A6">
        <w:rPr>
          <w:rFonts w:eastAsia="Malgun Gothic"/>
          <w:i/>
          <w:lang w:eastAsia="ko-KR"/>
        </w:rPr>
        <w:t>SplitThreshold</w:t>
      </w:r>
      <w:r w:rsidRPr="00C928A6">
        <w:rPr>
          <w:rFonts w:eastAsia="Malgun Gothic"/>
          <w:lang w:eastAsia="ko-KR"/>
        </w:rPr>
        <w:t>:</w:t>
      </w:r>
    </w:p>
    <w:p w14:paraId="2B55165E" w14:textId="77777777" w:rsidR="00112EFC" w:rsidRPr="00C928A6" w:rsidRDefault="00112EFC" w:rsidP="00112EFC">
      <w:pPr>
        <w:pStyle w:val="B4"/>
        <w:rPr>
          <w:rFonts w:eastAsia="Malgun Gothic"/>
          <w:lang w:eastAsia="ko-KR"/>
        </w:rPr>
      </w:pPr>
      <w:r w:rsidRPr="00C928A6">
        <w:t>-</w:t>
      </w:r>
      <w:r w:rsidRPr="00C928A6">
        <w:rPr>
          <w:lang w:eastAsia="ko-KR"/>
        </w:rPr>
        <w:tab/>
      </w:r>
      <w:r w:rsidRPr="00C928A6">
        <w:t xml:space="preserve">indicate the data available for transmission to </w:t>
      </w:r>
      <w:r w:rsidRPr="00C928A6">
        <w:rPr>
          <w:rFonts w:eastAsia="Malgun Gothic"/>
          <w:lang w:eastAsia="ko-KR"/>
        </w:rPr>
        <w:t xml:space="preserve">both </w:t>
      </w:r>
      <w:r w:rsidRPr="00C928A6">
        <w:t xml:space="preserve">the </w:t>
      </w:r>
      <w:r w:rsidRPr="00C928A6">
        <w:rPr>
          <w:lang w:eastAsia="ko-KR"/>
        </w:rPr>
        <w:t xml:space="preserve">MAC entity configured for </w:t>
      </w:r>
      <w:r w:rsidRPr="00C928A6">
        <w:t xml:space="preserve">SCG </w:t>
      </w:r>
      <w:r w:rsidRPr="00C928A6">
        <w:rPr>
          <w:rFonts w:eastAsia="Malgun Gothic"/>
          <w:lang w:eastAsia="ko-KR"/>
        </w:rPr>
        <w:t>and the MAC entity configured for MCG</w:t>
      </w:r>
      <w:r w:rsidRPr="00C928A6">
        <w:t>.</w:t>
      </w:r>
    </w:p>
    <w:p w14:paraId="7A47EEE2" w14:textId="77777777" w:rsidR="00112EFC" w:rsidRPr="00C928A6" w:rsidRDefault="00112EFC" w:rsidP="00112EFC">
      <w:pPr>
        <w:pStyle w:val="B3"/>
      </w:pPr>
      <w:r w:rsidRPr="00C928A6">
        <w:rPr>
          <w:lang w:eastAsia="ko-KR"/>
        </w:rPr>
        <w:t>-</w:t>
      </w:r>
      <w:r w:rsidRPr="00C928A6">
        <w:rPr>
          <w:lang w:eastAsia="ko-KR"/>
        </w:rPr>
        <w:tab/>
        <w:t>else:</w:t>
      </w:r>
    </w:p>
    <w:p w14:paraId="34A45308" w14:textId="77777777" w:rsidR="00112EFC" w:rsidRPr="00C928A6" w:rsidRDefault="00112EFC" w:rsidP="00112EFC">
      <w:pPr>
        <w:pStyle w:val="B4"/>
      </w:pPr>
      <w:r w:rsidRPr="00C928A6">
        <w:t>-</w:t>
      </w:r>
      <w:r w:rsidRPr="00C928A6">
        <w:tab/>
        <w:t xml:space="preserve">if </w:t>
      </w:r>
      <w:r w:rsidRPr="00C928A6">
        <w:rPr>
          <w:bCs/>
          <w:i/>
          <w:iCs/>
        </w:rPr>
        <w:t>ul-DataSplitDRB-ViaSCG</w:t>
      </w:r>
      <w:r w:rsidRPr="00C928A6">
        <w:t xml:space="preserve"> is set </w:t>
      </w:r>
      <w:r w:rsidRPr="00C928A6">
        <w:rPr>
          <w:lang w:eastAsia="ko-KR"/>
        </w:rPr>
        <w:t xml:space="preserve">to </w:t>
      </w:r>
      <w:r w:rsidRPr="00C928A6">
        <w:rPr>
          <w:i/>
          <w:lang w:eastAsia="zh-TW"/>
        </w:rPr>
        <w:t>TRUE</w:t>
      </w:r>
      <w:r w:rsidRPr="00C928A6">
        <w:rPr>
          <w:lang w:eastAsia="ko-KR"/>
        </w:rPr>
        <w:t xml:space="preserve"> </w:t>
      </w:r>
      <w:r w:rsidRPr="00C928A6">
        <w:t xml:space="preserve">by </w:t>
      </w:r>
      <w:r w:rsidRPr="00C928A6">
        <w:rPr>
          <w:lang w:eastAsia="ko-KR"/>
        </w:rPr>
        <w:t>uppe</w:t>
      </w:r>
      <w:r w:rsidRPr="00C928A6">
        <w:t>r layer</w:t>
      </w:r>
      <w:r w:rsidR="000D716D" w:rsidRPr="00C928A6">
        <w:t>, see</w:t>
      </w:r>
      <w:r w:rsidRPr="00C928A6">
        <w:t xml:space="preserve"> </w:t>
      </w:r>
      <w:r w:rsidR="00027D61" w:rsidRPr="00C928A6">
        <w:t>TS 36.331 [3]</w:t>
      </w:r>
      <w:r w:rsidRPr="00C928A6">
        <w:t>:</w:t>
      </w:r>
    </w:p>
    <w:p w14:paraId="1F12285C" w14:textId="77777777" w:rsidR="00112EFC" w:rsidRPr="00C928A6" w:rsidRDefault="00112EFC" w:rsidP="00112EFC">
      <w:pPr>
        <w:pStyle w:val="B5"/>
        <w:rPr>
          <w:lang w:eastAsia="ko-KR"/>
        </w:rPr>
      </w:pPr>
      <w:r w:rsidRPr="00C928A6">
        <w:t>-</w:t>
      </w:r>
      <w:r w:rsidRPr="00C928A6">
        <w:rPr>
          <w:lang w:eastAsia="ko-KR"/>
        </w:rPr>
        <w:tab/>
      </w:r>
      <w:r w:rsidRPr="00C928A6">
        <w:t xml:space="preserve">indicate the data available for transmission to the </w:t>
      </w:r>
      <w:r w:rsidRPr="00C928A6">
        <w:rPr>
          <w:lang w:eastAsia="ko-KR"/>
        </w:rPr>
        <w:t xml:space="preserve">MAC entity configured for </w:t>
      </w:r>
      <w:r w:rsidRPr="00C928A6">
        <w:t>SCG only;</w:t>
      </w:r>
    </w:p>
    <w:p w14:paraId="16A30BB8" w14:textId="77777777" w:rsidR="00112EFC" w:rsidRPr="00C928A6" w:rsidRDefault="00112EFC" w:rsidP="00112EFC">
      <w:pPr>
        <w:pStyle w:val="B5"/>
      </w:pPr>
      <w:r w:rsidRPr="00C928A6">
        <w:t>-</w:t>
      </w:r>
      <w:r w:rsidRPr="00C928A6">
        <w:tab/>
        <w:t>if</w:t>
      </w:r>
      <w:r w:rsidRPr="00C928A6">
        <w:rPr>
          <w:i/>
          <w:lang w:eastAsia="ko-KR"/>
        </w:rPr>
        <w:t xml:space="preserve"> ul-Data</w:t>
      </w:r>
      <w:r w:rsidRPr="00C928A6">
        <w:rPr>
          <w:rFonts w:eastAsia="Malgun Gothic"/>
          <w:i/>
          <w:lang w:eastAsia="ko-KR"/>
        </w:rPr>
        <w:t>SplitThreshold</w:t>
      </w:r>
      <w:r w:rsidRPr="00C928A6">
        <w:t xml:space="preserve"> is configured, indicate the data available for transmission as 0 to the MAC entity configured for MCG.</w:t>
      </w:r>
    </w:p>
    <w:p w14:paraId="08055176" w14:textId="77777777" w:rsidR="00112EFC" w:rsidRPr="00C928A6" w:rsidRDefault="00112EFC" w:rsidP="00112EFC">
      <w:pPr>
        <w:pStyle w:val="B4"/>
        <w:rPr>
          <w:lang w:eastAsia="ko-KR"/>
        </w:rPr>
      </w:pPr>
      <w:r w:rsidRPr="00C928A6">
        <w:t>-</w:t>
      </w:r>
      <w:r w:rsidRPr="00C928A6">
        <w:rPr>
          <w:lang w:eastAsia="ko-KR"/>
        </w:rPr>
        <w:tab/>
      </w:r>
      <w:r w:rsidRPr="00C928A6">
        <w:t>else</w:t>
      </w:r>
      <w:r w:rsidRPr="00C928A6">
        <w:rPr>
          <w:lang w:eastAsia="ko-KR"/>
        </w:rPr>
        <w:t>:</w:t>
      </w:r>
    </w:p>
    <w:p w14:paraId="4F12D782" w14:textId="77777777" w:rsidR="00112EFC" w:rsidRPr="00C928A6" w:rsidRDefault="00112EFC" w:rsidP="00112EFC">
      <w:pPr>
        <w:pStyle w:val="B5"/>
        <w:rPr>
          <w:lang w:eastAsia="ko-KR"/>
        </w:rPr>
      </w:pPr>
      <w:r w:rsidRPr="00C928A6">
        <w:rPr>
          <w:lang w:eastAsia="ko-KR"/>
        </w:rPr>
        <w:t>-</w:t>
      </w:r>
      <w:r w:rsidRPr="00C928A6">
        <w:rPr>
          <w:lang w:eastAsia="ko-KR"/>
        </w:rPr>
        <w:tab/>
      </w:r>
      <w:r w:rsidRPr="00C928A6">
        <w:t xml:space="preserve">indicate the data available for transmission to the </w:t>
      </w:r>
      <w:r w:rsidRPr="00C928A6">
        <w:rPr>
          <w:lang w:eastAsia="ko-KR"/>
        </w:rPr>
        <w:t xml:space="preserve">MAC entity configured for </w:t>
      </w:r>
      <w:r w:rsidRPr="00C928A6">
        <w:t>MCG only</w:t>
      </w:r>
      <w:r w:rsidRPr="00C928A6">
        <w:rPr>
          <w:lang w:eastAsia="ko-KR"/>
        </w:rPr>
        <w:t>;</w:t>
      </w:r>
    </w:p>
    <w:p w14:paraId="20E2868C" w14:textId="77777777" w:rsidR="00112EFC" w:rsidRPr="00C928A6" w:rsidRDefault="00112EFC" w:rsidP="00112EFC">
      <w:pPr>
        <w:pStyle w:val="B5"/>
      </w:pPr>
      <w:r w:rsidRPr="00C928A6">
        <w:t>-</w:t>
      </w:r>
      <w:r w:rsidRPr="00C928A6">
        <w:tab/>
        <w:t>if</w:t>
      </w:r>
      <w:r w:rsidRPr="00C928A6">
        <w:rPr>
          <w:i/>
          <w:lang w:eastAsia="ko-KR"/>
        </w:rPr>
        <w:t xml:space="preserve"> ul-Data</w:t>
      </w:r>
      <w:r w:rsidRPr="00C928A6">
        <w:rPr>
          <w:rFonts w:eastAsia="Malgun Gothic"/>
          <w:i/>
          <w:lang w:eastAsia="ko-KR"/>
        </w:rPr>
        <w:t>SplitThreshold</w:t>
      </w:r>
      <w:r w:rsidRPr="00C928A6">
        <w:t xml:space="preserve"> is configured, indicate the data available for transmission as 0 to the MAC entity configured for SCG.</w:t>
      </w:r>
    </w:p>
    <w:p w14:paraId="2D50670D" w14:textId="77777777" w:rsidR="00112EFC" w:rsidRPr="00C928A6" w:rsidRDefault="00112EFC" w:rsidP="00112EFC">
      <w:pPr>
        <w:pStyle w:val="B2"/>
      </w:pPr>
      <w:r w:rsidRPr="00C928A6">
        <w:t>-</w:t>
      </w:r>
      <w:r w:rsidRPr="00C928A6">
        <w:tab/>
        <w:t>else:</w:t>
      </w:r>
    </w:p>
    <w:p w14:paraId="008E2E6D" w14:textId="77777777" w:rsidR="00112EFC" w:rsidRPr="00C928A6" w:rsidRDefault="00112EFC" w:rsidP="00112EFC">
      <w:pPr>
        <w:pStyle w:val="B3"/>
      </w:pPr>
      <w:r w:rsidRPr="00C928A6">
        <w:t>-</w:t>
      </w:r>
      <w:r w:rsidRPr="00C928A6">
        <w:tab/>
        <w:t xml:space="preserve">indicate the data available for transmission to the </w:t>
      </w:r>
      <w:r w:rsidRPr="00C928A6">
        <w:rPr>
          <w:lang w:eastAsia="ko-KR"/>
        </w:rPr>
        <w:t>MAC entity</w:t>
      </w:r>
      <w:r w:rsidRPr="00C928A6">
        <w:t>.</w:t>
      </w:r>
    </w:p>
    <w:p w14:paraId="6997B0C3" w14:textId="77777777" w:rsidR="008B7E3F" w:rsidRPr="00C928A6" w:rsidRDefault="008B7E3F" w:rsidP="007E278A">
      <w:bookmarkStart w:id="93" w:name="_Toc12524360"/>
      <w:r w:rsidRPr="00C928A6">
        <w:t xml:space="preserve">For DAPS bearers, when indicating the data available for transmission to the MAC </w:t>
      </w:r>
      <w:r w:rsidRPr="00C928A6">
        <w:rPr>
          <w:lang w:eastAsia="ko-KR"/>
        </w:rPr>
        <w:t>entity for BSR triggering and Buffer Size calculation</w:t>
      </w:r>
      <w:r w:rsidRPr="00C928A6">
        <w:t>, the UE shall:</w:t>
      </w:r>
    </w:p>
    <w:p w14:paraId="7B650646" w14:textId="77777777" w:rsidR="008B7E3F" w:rsidRPr="00C928A6" w:rsidRDefault="008B7E3F" w:rsidP="007E278A">
      <w:pPr>
        <w:pStyle w:val="B1"/>
        <w:rPr>
          <w:lang w:eastAsia="ko-KR"/>
        </w:rPr>
      </w:pPr>
      <w:r w:rsidRPr="00C928A6">
        <w:rPr>
          <w:lang w:eastAsia="ko-KR"/>
        </w:rPr>
        <w:t>-</w:t>
      </w:r>
      <w:r w:rsidRPr="00C928A6">
        <w:rPr>
          <w:lang w:eastAsia="ko-KR"/>
        </w:rPr>
        <w:tab/>
      </w:r>
      <w:r w:rsidRPr="00C928A6">
        <w:t xml:space="preserve">if the uplink data switching has not been </w:t>
      </w:r>
      <w:r w:rsidRPr="00C928A6">
        <w:rPr>
          <w:lang w:eastAsia="zh-CN"/>
        </w:rPr>
        <w:t>request</w:t>
      </w:r>
      <w:r w:rsidRPr="00C928A6">
        <w:t>ed by upper layers</w:t>
      </w:r>
      <w:r w:rsidRPr="00C928A6">
        <w:rPr>
          <w:lang w:eastAsia="ko-KR"/>
        </w:rPr>
        <w:t>:</w:t>
      </w:r>
    </w:p>
    <w:p w14:paraId="6DAEA423" w14:textId="77777777" w:rsidR="008B7E3F" w:rsidRPr="00C928A6" w:rsidRDefault="008B7E3F" w:rsidP="007E278A">
      <w:pPr>
        <w:pStyle w:val="B2"/>
      </w:pPr>
      <w:r w:rsidRPr="00C928A6">
        <w:t>-</w:t>
      </w:r>
      <w:r w:rsidRPr="00C928A6">
        <w:tab/>
        <w:t>indicate the data available for transmission to the MAC entity associated with the source cell;</w:t>
      </w:r>
    </w:p>
    <w:p w14:paraId="5FDBC488" w14:textId="77777777" w:rsidR="008B7E3F" w:rsidRPr="00C928A6" w:rsidRDefault="008B7E3F" w:rsidP="007E278A">
      <w:pPr>
        <w:pStyle w:val="B1"/>
      </w:pPr>
      <w:r w:rsidRPr="00C928A6">
        <w:t>-</w:t>
      </w:r>
      <w:r w:rsidRPr="00C928A6">
        <w:tab/>
        <w:t>else:</w:t>
      </w:r>
    </w:p>
    <w:p w14:paraId="0D0F6BF4" w14:textId="77777777" w:rsidR="008B7E3F" w:rsidRPr="00C928A6" w:rsidRDefault="008B7E3F" w:rsidP="007E278A">
      <w:pPr>
        <w:pStyle w:val="B2"/>
      </w:pPr>
      <w:r w:rsidRPr="00C928A6">
        <w:t>-</w:t>
      </w:r>
      <w:r w:rsidRPr="00C928A6">
        <w:tab/>
        <w:t>indicate the data available for transmission excluding the PDCP Control PDU for interspersed ROHC feedback associated with the source cell to the MAC entity associated with the target cell;</w:t>
      </w:r>
    </w:p>
    <w:p w14:paraId="23AD1B40" w14:textId="77777777" w:rsidR="008B7E3F" w:rsidRPr="00C928A6" w:rsidRDefault="008B7E3F" w:rsidP="007E278A">
      <w:pPr>
        <w:pStyle w:val="B2"/>
      </w:pPr>
      <w:r w:rsidRPr="00C928A6">
        <w:t>-</w:t>
      </w:r>
      <w:r w:rsidRPr="00C928A6">
        <w:tab/>
        <w:t>indicate the data available for transmission of PDCP Control PDU for interspersed ROHC feedback associated with the source cell to the MAC entity assocaited with the source cell.</w:t>
      </w:r>
    </w:p>
    <w:p w14:paraId="42FB3526" w14:textId="77777777" w:rsidR="00E362C9" w:rsidRPr="00C928A6" w:rsidRDefault="00A844B0" w:rsidP="00FD5A3D">
      <w:pPr>
        <w:pStyle w:val="Heading1"/>
      </w:pPr>
      <w:bookmarkStart w:id="94" w:name="_Toc37299411"/>
      <w:bookmarkStart w:id="95" w:name="_Toc46494616"/>
      <w:bookmarkStart w:id="96" w:name="_Toc52581182"/>
      <w:bookmarkStart w:id="97" w:name="_Toc108866884"/>
      <w:r w:rsidRPr="00C928A6">
        <w:t>5</w:t>
      </w:r>
      <w:r w:rsidR="00E362C9" w:rsidRPr="00C928A6">
        <w:tab/>
      </w:r>
      <w:r w:rsidR="00AF79FA" w:rsidRPr="00C928A6">
        <w:t xml:space="preserve">PDCP </w:t>
      </w:r>
      <w:r w:rsidR="00E362C9" w:rsidRPr="00C928A6">
        <w:t>procedures</w:t>
      </w:r>
      <w:bookmarkEnd w:id="93"/>
      <w:bookmarkEnd w:id="94"/>
      <w:bookmarkEnd w:id="95"/>
      <w:bookmarkEnd w:id="96"/>
      <w:bookmarkEnd w:id="97"/>
    </w:p>
    <w:p w14:paraId="3A32D6E9" w14:textId="77777777" w:rsidR="004D36D1" w:rsidRPr="00C928A6" w:rsidRDefault="00A844B0" w:rsidP="00FD5A3D">
      <w:pPr>
        <w:pStyle w:val="Heading2"/>
      </w:pPr>
      <w:bookmarkStart w:id="98" w:name="Signet1"/>
      <w:bookmarkStart w:id="99" w:name="Signet2"/>
      <w:bookmarkStart w:id="100" w:name="_Toc12524361"/>
      <w:bookmarkStart w:id="101" w:name="_Toc37299412"/>
      <w:bookmarkStart w:id="102" w:name="_Toc46494617"/>
      <w:bookmarkStart w:id="103" w:name="_Toc52581183"/>
      <w:bookmarkStart w:id="104" w:name="_Toc108866885"/>
      <w:bookmarkEnd w:id="98"/>
      <w:bookmarkEnd w:id="99"/>
      <w:r w:rsidRPr="00C928A6">
        <w:t>5</w:t>
      </w:r>
      <w:r w:rsidR="002016B3" w:rsidRPr="00C928A6">
        <w:t>.</w:t>
      </w:r>
      <w:r w:rsidR="00AC405D" w:rsidRPr="00C928A6">
        <w:t>1</w:t>
      </w:r>
      <w:r w:rsidR="000516BD" w:rsidRPr="00C928A6">
        <w:rPr>
          <w:sz w:val="24"/>
          <w:szCs w:val="24"/>
          <w:lang w:eastAsia="en-GB"/>
        </w:rPr>
        <w:tab/>
      </w:r>
      <w:r w:rsidR="00C7222E" w:rsidRPr="00C928A6">
        <w:t>PDCP Data Transfer Procedures</w:t>
      </w:r>
      <w:bookmarkEnd w:id="100"/>
      <w:bookmarkEnd w:id="101"/>
      <w:bookmarkEnd w:id="102"/>
      <w:bookmarkEnd w:id="103"/>
      <w:bookmarkEnd w:id="104"/>
    </w:p>
    <w:p w14:paraId="4B6B75E5" w14:textId="77777777" w:rsidR="00C7222E" w:rsidRPr="00C928A6" w:rsidRDefault="00C7222E" w:rsidP="00C7222E">
      <w:pPr>
        <w:pStyle w:val="Heading3"/>
        <w:rPr>
          <w:lang w:eastAsia="ko-KR"/>
        </w:rPr>
      </w:pPr>
      <w:bookmarkStart w:id="105" w:name="_Toc12524362"/>
      <w:bookmarkStart w:id="106" w:name="_Toc37299413"/>
      <w:bookmarkStart w:id="107" w:name="_Toc46494618"/>
      <w:bookmarkStart w:id="108" w:name="_Toc52581184"/>
      <w:bookmarkStart w:id="109" w:name="_Toc108866886"/>
      <w:r w:rsidRPr="00C928A6">
        <w:t>5.</w:t>
      </w:r>
      <w:r w:rsidRPr="00C928A6">
        <w:rPr>
          <w:lang w:eastAsia="ko-KR"/>
        </w:rPr>
        <w:t>1</w:t>
      </w:r>
      <w:r w:rsidRPr="00C928A6">
        <w:t>.</w:t>
      </w:r>
      <w:r w:rsidRPr="00C928A6">
        <w:rPr>
          <w:lang w:eastAsia="ko-KR"/>
        </w:rPr>
        <w:t>1</w:t>
      </w:r>
      <w:r w:rsidRPr="00C928A6">
        <w:tab/>
      </w:r>
      <w:r w:rsidRPr="00C928A6">
        <w:rPr>
          <w:lang w:eastAsia="ko-KR"/>
        </w:rPr>
        <w:t>UL Data Transfer Procedures</w:t>
      </w:r>
      <w:bookmarkEnd w:id="105"/>
      <w:bookmarkEnd w:id="106"/>
      <w:bookmarkEnd w:id="107"/>
      <w:bookmarkEnd w:id="108"/>
      <w:bookmarkEnd w:id="109"/>
    </w:p>
    <w:p w14:paraId="7496B671" w14:textId="77777777" w:rsidR="00C7222E" w:rsidRPr="00C928A6" w:rsidRDefault="00C7222E" w:rsidP="00C7222E">
      <w:pPr>
        <w:rPr>
          <w:snapToGrid w:val="0"/>
        </w:rPr>
      </w:pPr>
      <w:r w:rsidRPr="00C928A6">
        <w:t>At reception of a PDCP SDU from upper layers</w:t>
      </w:r>
      <w:r w:rsidRPr="00C928A6">
        <w:rPr>
          <w:lang w:eastAsia="ko-KR"/>
        </w:rPr>
        <w:t>,</w:t>
      </w:r>
      <w:r w:rsidRPr="00C928A6">
        <w:rPr>
          <w:snapToGrid w:val="0"/>
        </w:rPr>
        <w:t xml:space="preserve"> the UE shall:</w:t>
      </w:r>
    </w:p>
    <w:p w14:paraId="54E20E9A" w14:textId="77777777" w:rsidR="00F7091E" w:rsidRPr="00C928A6" w:rsidRDefault="00F7091E" w:rsidP="00F7091E">
      <w:pPr>
        <w:pStyle w:val="B1"/>
      </w:pPr>
      <w:r w:rsidRPr="00C928A6">
        <w:t>-</w:t>
      </w:r>
      <w:r w:rsidRPr="00C928A6">
        <w:tab/>
        <w:t xml:space="preserve">start the </w:t>
      </w:r>
      <w:r w:rsidR="008D0C32" w:rsidRPr="00C928A6">
        <w:rPr>
          <w:i/>
        </w:rPr>
        <w:t>discardTimer</w:t>
      </w:r>
      <w:r w:rsidRPr="00C928A6">
        <w:t xml:space="preserve"> associated with this PDCP SDU</w:t>
      </w:r>
      <w:r w:rsidRPr="00C928A6">
        <w:rPr>
          <w:lang w:eastAsia="ko-KR"/>
        </w:rPr>
        <w:t xml:space="preserve"> (if configured)</w:t>
      </w:r>
      <w:r w:rsidRPr="00C928A6">
        <w:t>;</w:t>
      </w:r>
    </w:p>
    <w:p w14:paraId="7F570607" w14:textId="77777777" w:rsidR="00F7091E" w:rsidRPr="00C928A6" w:rsidRDefault="00F7091E" w:rsidP="00C7222E">
      <w:pPr>
        <w:rPr>
          <w:snapToGrid w:val="0"/>
          <w:lang w:eastAsia="ko-KR"/>
        </w:rPr>
      </w:pPr>
      <w:r w:rsidRPr="00C928A6">
        <w:rPr>
          <w:lang w:eastAsia="ko-KR"/>
        </w:rPr>
        <w:lastRenderedPageBreak/>
        <w:t>For</w:t>
      </w:r>
      <w:r w:rsidRPr="00C928A6">
        <w:t xml:space="preserve"> a PDCP SDU </w:t>
      </w:r>
      <w:r w:rsidRPr="00C928A6">
        <w:rPr>
          <w:lang w:eastAsia="ko-KR"/>
        </w:rPr>
        <w:t xml:space="preserve">received </w:t>
      </w:r>
      <w:r w:rsidRPr="00C928A6">
        <w:t>from upper layers</w:t>
      </w:r>
      <w:r w:rsidRPr="00C928A6">
        <w:rPr>
          <w:lang w:eastAsia="ko-KR"/>
        </w:rPr>
        <w:t>,</w:t>
      </w:r>
      <w:r w:rsidRPr="00C928A6">
        <w:rPr>
          <w:snapToGrid w:val="0"/>
        </w:rPr>
        <w:t xml:space="preserve"> the UE shall:</w:t>
      </w:r>
    </w:p>
    <w:p w14:paraId="488F43D0" w14:textId="77777777" w:rsidR="00C7222E" w:rsidRPr="00C928A6" w:rsidRDefault="00C7222E" w:rsidP="00C7222E">
      <w:pPr>
        <w:pStyle w:val="B1"/>
      </w:pPr>
      <w:r w:rsidRPr="00C928A6">
        <w:rPr>
          <w:snapToGrid w:val="0"/>
        </w:rPr>
        <w:t>-</w:t>
      </w:r>
      <w:r w:rsidRPr="00C928A6">
        <w:rPr>
          <w:snapToGrid w:val="0"/>
        </w:rPr>
        <w:tab/>
        <w:t xml:space="preserve">associate the PDCP SN corresponding to </w:t>
      </w:r>
      <w:r w:rsidRPr="00C928A6">
        <w:t>Next_PDCP_TX_SN to this PDCP SDU;</w:t>
      </w:r>
    </w:p>
    <w:p w14:paraId="3B295369" w14:textId="77777777" w:rsidR="00D2668A" w:rsidRPr="00C928A6" w:rsidRDefault="00D2668A" w:rsidP="00D2668A">
      <w:pPr>
        <w:pStyle w:val="NO"/>
      </w:pPr>
      <w:r w:rsidRPr="00C928A6">
        <w:t>NOTE:</w:t>
      </w:r>
      <w:r w:rsidRPr="00C928A6">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14:paraId="3B71BC9C" w14:textId="77777777" w:rsidR="00C7222E" w:rsidRPr="00C928A6" w:rsidRDefault="00C7222E" w:rsidP="00C7222E">
      <w:pPr>
        <w:pStyle w:val="B1"/>
      </w:pPr>
      <w:r w:rsidRPr="00C928A6">
        <w:t>-</w:t>
      </w:r>
      <w:r w:rsidRPr="00C928A6">
        <w:tab/>
        <w:t xml:space="preserve">perform header compression of the </w:t>
      </w:r>
      <w:r w:rsidRPr="00C928A6">
        <w:rPr>
          <w:lang w:eastAsia="ko-KR"/>
        </w:rPr>
        <w:t xml:space="preserve">PDCP </w:t>
      </w:r>
      <w:r w:rsidRPr="00C928A6">
        <w:t>SDU</w:t>
      </w:r>
      <w:r w:rsidRPr="00C928A6">
        <w:rPr>
          <w:lang w:eastAsia="ko-KR"/>
        </w:rPr>
        <w:t xml:space="preserve"> (</w:t>
      </w:r>
      <w:r w:rsidRPr="00C928A6">
        <w:t xml:space="preserve">if </w:t>
      </w:r>
      <w:r w:rsidRPr="00C928A6">
        <w:rPr>
          <w:lang w:eastAsia="ko-KR"/>
        </w:rPr>
        <w:t xml:space="preserve">configured) </w:t>
      </w:r>
      <w:r w:rsidR="00422124" w:rsidRPr="00C928A6">
        <w:rPr>
          <w:lang w:eastAsia="ko-KR"/>
        </w:rPr>
        <w:t xml:space="preserve">using ROHC </w:t>
      </w:r>
      <w:r w:rsidRPr="00C928A6">
        <w:rPr>
          <w:lang w:eastAsia="ko-KR"/>
        </w:rPr>
        <w:t>as specified in the clause 5.5.4</w:t>
      </w:r>
      <w:r w:rsidR="00422124" w:rsidRPr="00C928A6">
        <w:rPr>
          <w:lang w:eastAsia="ko-KR"/>
        </w:rPr>
        <w:t xml:space="preserve"> and/or using EHC as specified in the clause 5.14.4</w:t>
      </w:r>
      <w:r w:rsidRPr="00C928A6">
        <w:t>;</w:t>
      </w:r>
    </w:p>
    <w:p w14:paraId="155D81DE" w14:textId="77777777" w:rsidR="000F11B8" w:rsidRPr="00C928A6" w:rsidRDefault="000F11B8" w:rsidP="00C7222E">
      <w:pPr>
        <w:pStyle w:val="B1"/>
      </w:pPr>
      <w:r w:rsidRPr="00C928A6">
        <w:t>-</w:t>
      </w:r>
      <w:r w:rsidRPr="00C928A6">
        <w:tab/>
        <w:t xml:space="preserve">perform compression of the uplink PDCP SDU (if configured) as specified in the </w:t>
      </w:r>
      <w:r w:rsidR="007E278A" w:rsidRPr="00C928A6">
        <w:t>clause</w:t>
      </w:r>
      <w:r w:rsidRPr="00C928A6">
        <w:t xml:space="preserve"> </w:t>
      </w:r>
      <w:r w:rsidR="00177F96" w:rsidRPr="00C928A6">
        <w:t>5.11.4</w:t>
      </w:r>
      <w:r w:rsidR="00E9452B" w:rsidRPr="00C928A6">
        <w:t>;</w:t>
      </w:r>
    </w:p>
    <w:p w14:paraId="3F4BE948" w14:textId="77777777" w:rsidR="00C7222E" w:rsidRPr="00C928A6" w:rsidRDefault="00C7222E" w:rsidP="00C7222E">
      <w:pPr>
        <w:pStyle w:val="B1"/>
        <w:rPr>
          <w:lang w:eastAsia="ko-KR"/>
        </w:rPr>
      </w:pPr>
      <w:r w:rsidRPr="00C928A6">
        <w:t>-</w:t>
      </w:r>
      <w:r w:rsidRPr="00C928A6">
        <w:tab/>
        <w:t>perform integrity protection</w:t>
      </w:r>
      <w:r w:rsidRPr="00C928A6">
        <w:rPr>
          <w:lang w:eastAsia="ko-KR"/>
        </w:rPr>
        <w:t xml:space="preserve"> (</w:t>
      </w:r>
      <w:r w:rsidRPr="00C928A6">
        <w:t xml:space="preserve">if </w:t>
      </w:r>
      <w:r w:rsidRPr="00C928A6">
        <w:rPr>
          <w:lang w:eastAsia="ko-KR"/>
        </w:rPr>
        <w:t>applicable),</w:t>
      </w:r>
      <w:r w:rsidRPr="00C928A6">
        <w:t xml:space="preserve"> and ciphering</w:t>
      </w:r>
      <w:r w:rsidRPr="00C928A6">
        <w:rPr>
          <w:lang w:eastAsia="ko-KR"/>
        </w:rPr>
        <w:t xml:space="preserve"> (if applicable)</w:t>
      </w:r>
      <w:r w:rsidRPr="00C928A6">
        <w:t xml:space="preserve"> using COUNT based on TX_HFN and the PDCP SN associated </w:t>
      </w:r>
      <w:r w:rsidRPr="00C928A6">
        <w:rPr>
          <w:lang w:eastAsia="ko-KR"/>
        </w:rPr>
        <w:t>with</w:t>
      </w:r>
      <w:r w:rsidRPr="00C928A6">
        <w:t xml:space="preserve"> this PDCP SDU</w:t>
      </w:r>
      <w:r w:rsidRPr="00C928A6">
        <w:rPr>
          <w:lang w:eastAsia="ko-KR"/>
        </w:rPr>
        <w:t xml:space="preserve"> as specified in the clause 5.7 and 5.6, respectively</w:t>
      </w:r>
      <w:r w:rsidRPr="00C928A6">
        <w:t>;</w:t>
      </w:r>
    </w:p>
    <w:p w14:paraId="5E413B82" w14:textId="77777777" w:rsidR="00C7222E" w:rsidRPr="00C928A6" w:rsidRDefault="00C7222E" w:rsidP="00C7222E">
      <w:pPr>
        <w:pStyle w:val="B1"/>
      </w:pPr>
      <w:r w:rsidRPr="00C928A6">
        <w:t>-</w:t>
      </w:r>
      <w:r w:rsidRPr="00C928A6">
        <w:tab/>
        <w:t>increment Next_PDCP_TX_SN by one;</w:t>
      </w:r>
    </w:p>
    <w:p w14:paraId="0794C797" w14:textId="77777777" w:rsidR="00C7222E" w:rsidRPr="00C928A6" w:rsidRDefault="00C7222E" w:rsidP="00C7222E">
      <w:pPr>
        <w:pStyle w:val="B1"/>
      </w:pPr>
      <w:r w:rsidRPr="00C928A6">
        <w:t>-</w:t>
      </w:r>
      <w:r w:rsidRPr="00C928A6">
        <w:tab/>
        <w:t>if Next_PDCP_TX_SN &gt; Maximum_PDCP_SN:</w:t>
      </w:r>
    </w:p>
    <w:p w14:paraId="71B9ABC4" w14:textId="77777777" w:rsidR="00C7222E" w:rsidRPr="00C928A6" w:rsidRDefault="00C7222E" w:rsidP="00C7222E">
      <w:pPr>
        <w:pStyle w:val="B2"/>
      </w:pPr>
      <w:r w:rsidRPr="00C928A6">
        <w:t>-</w:t>
      </w:r>
      <w:r w:rsidRPr="00C928A6">
        <w:tab/>
        <w:t>set Next_PDCP_TX_SN to 0;</w:t>
      </w:r>
    </w:p>
    <w:p w14:paraId="7AFF7C14" w14:textId="77777777" w:rsidR="00112EFC" w:rsidRPr="00C928A6" w:rsidRDefault="00C7222E" w:rsidP="00112EFC">
      <w:pPr>
        <w:pStyle w:val="B2"/>
        <w:rPr>
          <w:lang w:eastAsia="ko-KR"/>
        </w:rPr>
      </w:pPr>
      <w:r w:rsidRPr="00C928A6">
        <w:t>-</w:t>
      </w:r>
      <w:r w:rsidRPr="00C928A6">
        <w:tab/>
        <w:t>increment TX_HFN by one</w:t>
      </w:r>
      <w:r w:rsidRPr="00C928A6">
        <w:rPr>
          <w:lang w:eastAsia="ko-KR"/>
        </w:rPr>
        <w:t>;</w:t>
      </w:r>
    </w:p>
    <w:p w14:paraId="36481177" w14:textId="77777777" w:rsidR="00112EFC" w:rsidRPr="00C928A6" w:rsidRDefault="00112EFC" w:rsidP="00112EFC">
      <w:pPr>
        <w:pStyle w:val="B1"/>
      </w:pPr>
      <w:r w:rsidRPr="00C928A6">
        <w:t>-</w:t>
      </w:r>
      <w:r w:rsidRPr="00C928A6">
        <w:tab/>
        <w:t>if PDCP duplication is activated for the corresponding bearer:</w:t>
      </w:r>
    </w:p>
    <w:p w14:paraId="05D2C200" w14:textId="77777777" w:rsidR="00C7222E" w:rsidRPr="00C928A6" w:rsidRDefault="00112EFC" w:rsidP="00112EFC">
      <w:pPr>
        <w:pStyle w:val="B2"/>
        <w:rPr>
          <w:lang w:eastAsia="ko-KR"/>
        </w:rPr>
      </w:pPr>
      <w:r w:rsidRPr="00C928A6">
        <w:rPr>
          <w:lang w:eastAsia="ko-KR"/>
        </w:rPr>
        <w:t>-</w:t>
      </w:r>
      <w:r w:rsidRPr="00C928A6">
        <w:rPr>
          <w:lang w:eastAsia="ko-KR"/>
        </w:rPr>
        <w:tab/>
        <w:t>submit a duplicate of the resulting PDCP Data PDU to lower layer.</w:t>
      </w:r>
    </w:p>
    <w:p w14:paraId="01691D38" w14:textId="77777777" w:rsidR="00C7222E" w:rsidRPr="00C928A6" w:rsidRDefault="00C7222E" w:rsidP="005E3AAD">
      <w:pPr>
        <w:pStyle w:val="B1"/>
      </w:pPr>
      <w:r w:rsidRPr="00C928A6">
        <w:t>-</w:t>
      </w:r>
      <w:r w:rsidRPr="00C928A6">
        <w:tab/>
        <w:t xml:space="preserve">submit </w:t>
      </w:r>
      <w:r w:rsidRPr="00C928A6">
        <w:rPr>
          <w:lang w:eastAsia="ko-KR"/>
        </w:rPr>
        <w:t>the resulting PDCP Data PDU to lower layer.</w:t>
      </w:r>
    </w:p>
    <w:p w14:paraId="3892AF0F" w14:textId="77777777" w:rsidR="005843AF" w:rsidRPr="00C928A6" w:rsidRDefault="005843AF" w:rsidP="005843AF">
      <w:pPr>
        <w:pStyle w:val="Heading3"/>
      </w:pPr>
      <w:bookmarkStart w:id="110" w:name="Signet11"/>
      <w:bookmarkStart w:id="111" w:name="_Toc12524363"/>
      <w:bookmarkStart w:id="112" w:name="_Toc37299414"/>
      <w:bookmarkStart w:id="113" w:name="_Toc46494619"/>
      <w:bookmarkStart w:id="114" w:name="_Toc52581185"/>
      <w:bookmarkStart w:id="115" w:name="_Toc108866887"/>
      <w:bookmarkEnd w:id="110"/>
      <w:r w:rsidRPr="00C928A6">
        <w:t>5.1.</w:t>
      </w:r>
      <w:r w:rsidR="00C7222E" w:rsidRPr="00C928A6">
        <w:t>2</w:t>
      </w:r>
      <w:r w:rsidRPr="00C928A6">
        <w:tab/>
      </w:r>
      <w:r w:rsidR="00C7222E" w:rsidRPr="00C928A6">
        <w:t>DL Data Transfer Procedures</w:t>
      </w:r>
      <w:bookmarkEnd w:id="111"/>
      <w:bookmarkEnd w:id="112"/>
      <w:bookmarkEnd w:id="113"/>
      <w:bookmarkEnd w:id="114"/>
      <w:bookmarkEnd w:id="115"/>
    </w:p>
    <w:p w14:paraId="6E529163" w14:textId="77777777" w:rsidR="004C54E5" w:rsidRPr="00C928A6" w:rsidRDefault="005843AF" w:rsidP="005843AF">
      <w:pPr>
        <w:pStyle w:val="Heading4"/>
      </w:pPr>
      <w:bookmarkStart w:id="116" w:name="_Toc12524364"/>
      <w:bookmarkStart w:id="117" w:name="_Toc37299415"/>
      <w:bookmarkStart w:id="118" w:name="_Toc46494620"/>
      <w:bookmarkStart w:id="119" w:name="_Toc52581186"/>
      <w:bookmarkStart w:id="120" w:name="_Toc108866888"/>
      <w:r w:rsidRPr="00C928A6">
        <w:t>5.1.</w:t>
      </w:r>
      <w:r w:rsidR="00C7222E" w:rsidRPr="00C928A6">
        <w:t>2</w:t>
      </w:r>
      <w:r w:rsidRPr="00C928A6">
        <w:t>.1</w:t>
      </w:r>
      <w:r w:rsidRPr="00C928A6">
        <w:tab/>
      </w:r>
      <w:r w:rsidR="00C7222E" w:rsidRPr="00C928A6">
        <w:rPr>
          <w:lang w:eastAsia="ko-KR"/>
        </w:rPr>
        <w:t xml:space="preserve">Procedures </w:t>
      </w:r>
      <w:r w:rsidRPr="00C928A6">
        <w:t>for DRBs</w:t>
      </w:r>
      <w:bookmarkEnd w:id="116"/>
      <w:bookmarkEnd w:id="117"/>
      <w:bookmarkEnd w:id="118"/>
      <w:bookmarkEnd w:id="119"/>
      <w:bookmarkEnd w:id="120"/>
    </w:p>
    <w:p w14:paraId="70A07E72" w14:textId="77777777" w:rsidR="005D2B0D" w:rsidRPr="00C928A6" w:rsidRDefault="005D2B0D" w:rsidP="005D2B0D">
      <w:pPr>
        <w:pStyle w:val="Heading5"/>
      </w:pPr>
      <w:bookmarkStart w:id="121" w:name="_Toc12524365"/>
      <w:bookmarkStart w:id="122" w:name="_Toc37299416"/>
      <w:bookmarkStart w:id="123" w:name="_Toc46494621"/>
      <w:bookmarkStart w:id="124" w:name="_Toc52581187"/>
      <w:bookmarkStart w:id="125" w:name="_Toc108866889"/>
      <w:r w:rsidRPr="00C928A6">
        <w:t>5.1.2.1.1</w:t>
      </w:r>
      <w:r w:rsidRPr="00C928A6">
        <w:tab/>
        <w:t>Void</w:t>
      </w:r>
      <w:bookmarkEnd w:id="121"/>
      <w:bookmarkEnd w:id="122"/>
      <w:bookmarkEnd w:id="123"/>
      <w:bookmarkEnd w:id="124"/>
      <w:bookmarkEnd w:id="125"/>
    </w:p>
    <w:p w14:paraId="581FC270" w14:textId="77777777" w:rsidR="005843AF" w:rsidRPr="00C928A6" w:rsidRDefault="004C54E5" w:rsidP="005D2B0D">
      <w:pPr>
        <w:pStyle w:val="Heading5"/>
      </w:pPr>
      <w:bookmarkStart w:id="126" w:name="_Toc12524366"/>
      <w:bookmarkStart w:id="127" w:name="_Toc37299417"/>
      <w:bookmarkStart w:id="128" w:name="_Toc46494622"/>
      <w:bookmarkStart w:id="129" w:name="_Toc52581188"/>
      <w:bookmarkStart w:id="130" w:name="_Toc108866890"/>
      <w:r w:rsidRPr="00C928A6">
        <w:t>5.1.2.1</w:t>
      </w:r>
      <w:r w:rsidR="005D2B0D" w:rsidRPr="00C928A6">
        <w:t>.2</w:t>
      </w:r>
      <w:r w:rsidRPr="00C928A6">
        <w:tab/>
      </w:r>
      <w:r w:rsidRPr="00C928A6">
        <w:rPr>
          <w:lang w:eastAsia="ko-KR"/>
        </w:rPr>
        <w:t xml:space="preserve">Procedures </w:t>
      </w:r>
      <w:r w:rsidRPr="00C928A6">
        <w:t>for DRBs</w:t>
      </w:r>
      <w:r w:rsidR="004F30D6" w:rsidRPr="00C928A6">
        <w:rPr>
          <w:lang w:eastAsia="ko-KR"/>
        </w:rPr>
        <w:t xml:space="preserve"> mapped on RLC AM</w:t>
      </w:r>
      <w:r w:rsidR="00DD1243" w:rsidRPr="00C928A6">
        <w:rPr>
          <w:lang w:eastAsia="ko-KR"/>
        </w:rPr>
        <w:t xml:space="preserve"> when the reordering function is not used</w:t>
      </w:r>
      <w:bookmarkEnd w:id="126"/>
      <w:bookmarkEnd w:id="127"/>
      <w:bookmarkEnd w:id="128"/>
      <w:bookmarkEnd w:id="129"/>
      <w:bookmarkEnd w:id="130"/>
    </w:p>
    <w:p w14:paraId="55733999" w14:textId="77777777" w:rsidR="004F30D6" w:rsidRPr="00C928A6" w:rsidRDefault="004F30D6" w:rsidP="004F30D6">
      <w:pPr>
        <w:rPr>
          <w:lang w:eastAsia="ko-KR"/>
        </w:rPr>
      </w:pPr>
      <w:r w:rsidRPr="00C928A6">
        <w:rPr>
          <w:lang w:eastAsia="ko-KR"/>
        </w:rPr>
        <w:t>For DRBs mapped on RLC AM</w:t>
      </w:r>
      <w:r w:rsidR="00EE4419" w:rsidRPr="00C928A6">
        <w:rPr>
          <w:lang w:eastAsia="ko-KR"/>
        </w:rPr>
        <w:t>, when the reordering function is not used</w:t>
      </w:r>
      <w:r w:rsidRPr="00C928A6">
        <w:rPr>
          <w:lang w:eastAsia="ko-KR"/>
        </w:rPr>
        <w:t>,</w:t>
      </w:r>
      <w:r w:rsidRPr="00C928A6">
        <w:t xml:space="preserve"> at reception of a PDCP Data PDU from lower layers, the UE shall:</w:t>
      </w:r>
    </w:p>
    <w:p w14:paraId="40758689" w14:textId="77777777" w:rsidR="00C7222E" w:rsidRPr="00C928A6" w:rsidRDefault="00C7222E" w:rsidP="00C7222E">
      <w:pPr>
        <w:pStyle w:val="B1"/>
      </w:pPr>
      <w:r w:rsidRPr="00C928A6">
        <w:t>-</w:t>
      </w:r>
      <w:r w:rsidRPr="00C928A6">
        <w:tab/>
        <w:t xml:space="preserve">if </w:t>
      </w:r>
      <w:r w:rsidRPr="00C928A6">
        <w:rPr>
          <w:snapToGrid w:val="0"/>
        </w:rPr>
        <w:t>received PDCP SN</w:t>
      </w:r>
      <w:r w:rsidRPr="00C928A6">
        <w:t xml:space="preserve"> – Last_Submitted_PDCP_RX_SN &gt; Reordering_Window or 0 &lt;= Last_Submitted_PDCP_RX_SN – </w:t>
      </w:r>
      <w:r w:rsidRPr="00C928A6">
        <w:rPr>
          <w:snapToGrid w:val="0"/>
        </w:rPr>
        <w:t>received PDCP SN</w:t>
      </w:r>
      <w:r w:rsidRPr="00C928A6">
        <w:t xml:space="preserve"> &lt; Reordering_Window:</w:t>
      </w:r>
    </w:p>
    <w:p w14:paraId="77B71B72" w14:textId="77777777" w:rsidR="00C7222E" w:rsidRPr="00C928A6" w:rsidRDefault="00C7222E" w:rsidP="00C7222E">
      <w:pPr>
        <w:pStyle w:val="B2"/>
      </w:pPr>
      <w:r w:rsidRPr="00C928A6">
        <w:t>-</w:t>
      </w:r>
      <w:r w:rsidRPr="00C928A6">
        <w:tab/>
        <w:t xml:space="preserve">if </w:t>
      </w:r>
      <w:r w:rsidRPr="00C928A6">
        <w:rPr>
          <w:snapToGrid w:val="0"/>
        </w:rPr>
        <w:t xml:space="preserve">received PDCP SN &gt; </w:t>
      </w:r>
      <w:r w:rsidRPr="00C928A6">
        <w:t>Next_PDCP_RX_SN:</w:t>
      </w:r>
    </w:p>
    <w:p w14:paraId="46A4D0E9" w14:textId="77777777" w:rsidR="00C7222E" w:rsidRPr="00C928A6" w:rsidRDefault="00C7222E" w:rsidP="00C7222E">
      <w:pPr>
        <w:pStyle w:val="B3"/>
      </w:pPr>
      <w:r w:rsidRPr="00C928A6">
        <w:t>-</w:t>
      </w:r>
      <w:r w:rsidRPr="00C928A6">
        <w:tab/>
        <w:t xml:space="preserve">decipher the PDCP PDU as specified in </w:t>
      </w:r>
      <w:r w:rsidRPr="00C928A6">
        <w:rPr>
          <w:lang w:eastAsia="ko-KR"/>
        </w:rPr>
        <w:t xml:space="preserve">the </w:t>
      </w:r>
      <w:r w:rsidR="007E278A" w:rsidRPr="00C928A6">
        <w:rPr>
          <w:lang w:eastAsia="ko-KR"/>
        </w:rPr>
        <w:t>clause</w:t>
      </w:r>
      <w:r w:rsidRPr="00C928A6">
        <w:rPr>
          <w:lang w:eastAsia="ko-KR"/>
        </w:rPr>
        <w:t xml:space="preserve"> </w:t>
      </w:r>
      <w:r w:rsidRPr="00C928A6">
        <w:t>5.</w:t>
      </w:r>
      <w:r w:rsidRPr="00C928A6">
        <w:rPr>
          <w:lang w:eastAsia="ko-KR"/>
        </w:rPr>
        <w:t>6</w:t>
      </w:r>
      <w:r w:rsidRPr="00C928A6">
        <w:t xml:space="preserve">, using COUNT based on RX_HFN - 1 and the </w:t>
      </w:r>
      <w:r w:rsidRPr="00C928A6">
        <w:rPr>
          <w:lang w:eastAsia="ko-KR"/>
        </w:rPr>
        <w:t xml:space="preserve">received </w:t>
      </w:r>
      <w:r w:rsidRPr="00C928A6">
        <w:t>PDCP SN;</w:t>
      </w:r>
    </w:p>
    <w:p w14:paraId="3BEF5515" w14:textId="77777777" w:rsidR="00C7222E" w:rsidRPr="00C928A6" w:rsidRDefault="00C7222E" w:rsidP="00C7222E">
      <w:pPr>
        <w:pStyle w:val="B2"/>
        <w:rPr>
          <w:lang w:eastAsia="ko-KR"/>
        </w:rPr>
      </w:pPr>
      <w:r w:rsidRPr="00C928A6">
        <w:t>-</w:t>
      </w:r>
      <w:r w:rsidRPr="00C928A6">
        <w:tab/>
        <w:t>else</w:t>
      </w:r>
      <w:r w:rsidRPr="00C928A6">
        <w:rPr>
          <w:lang w:eastAsia="ko-KR"/>
        </w:rPr>
        <w:t>:</w:t>
      </w:r>
    </w:p>
    <w:p w14:paraId="679FE9AF" w14:textId="77777777" w:rsidR="00C7222E" w:rsidRPr="00C928A6" w:rsidRDefault="00C7222E" w:rsidP="00C7222E">
      <w:pPr>
        <w:pStyle w:val="B3"/>
      </w:pPr>
      <w:r w:rsidRPr="00C928A6">
        <w:t>-</w:t>
      </w:r>
      <w:r w:rsidRPr="00C928A6">
        <w:tab/>
        <w:t xml:space="preserve">decipher the PDCP PDU as specified in </w:t>
      </w:r>
      <w:r w:rsidRPr="00C928A6">
        <w:rPr>
          <w:lang w:eastAsia="ko-KR"/>
        </w:rPr>
        <w:t xml:space="preserve">the </w:t>
      </w:r>
      <w:r w:rsidR="007E278A" w:rsidRPr="00C928A6">
        <w:rPr>
          <w:lang w:eastAsia="ko-KR"/>
        </w:rPr>
        <w:t>clause</w:t>
      </w:r>
      <w:r w:rsidRPr="00C928A6">
        <w:rPr>
          <w:lang w:eastAsia="ko-KR"/>
        </w:rPr>
        <w:t xml:space="preserve"> </w:t>
      </w:r>
      <w:r w:rsidRPr="00C928A6">
        <w:t>5.</w:t>
      </w:r>
      <w:r w:rsidRPr="00C928A6">
        <w:rPr>
          <w:lang w:eastAsia="ko-KR"/>
        </w:rPr>
        <w:t>6</w:t>
      </w:r>
      <w:r w:rsidRPr="00C928A6">
        <w:t xml:space="preserve">, using COUNT based on RX_HFN and the </w:t>
      </w:r>
      <w:r w:rsidRPr="00C928A6">
        <w:rPr>
          <w:lang w:eastAsia="ko-KR"/>
        </w:rPr>
        <w:t xml:space="preserve">received </w:t>
      </w:r>
      <w:r w:rsidRPr="00C928A6">
        <w:t>PDCP SN;</w:t>
      </w:r>
    </w:p>
    <w:p w14:paraId="7CD4BD5B" w14:textId="77777777" w:rsidR="00C7222E" w:rsidRPr="00C928A6" w:rsidRDefault="00C7222E" w:rsidP="00C7222E">
      <w:pPr>
        <w:pStyle w:val="B2"/>
      </w:pPr>
      <w:r w:rsidRPr="00C928A6">
        <w:t>-</w:t>
      </w:r>
      <w:r w:rsidRPr="00C928A6">
        <w:tab/>
        <w:t xml:space="preserve">perform header decompression </w:t>
      </w:r>
      <w:r w:rsidRPr="00C928A6">
        <w:rPr>
          <w:lang w:eastAsia="ko-KR"/>
        </w:rPr>
        <w:t>(</w:t>
      </w:r>
      <w:r w:rsidRPr="00C928A6">
        <w:t>if configured</w:t>
      </w:r>
      <w:r w:rsidRPr="00C928A6">
        <w:rPr>
          <w:lang w:eastAsia="ko-KR"/>
        </w:rPr>
        <w:t>)</w:t>
      </w:r>
      <w:r w:rsidR="00422124" w:rsidRPr="00C928A6">
        <w:t xml:space="preserve"> using ROHC</w:t>
      </w:r>
      <w:r w:rsidRPr="00C928A6">
        <w:t xml:space="preserve"> </w:t>
      </w:r>
      <w:r w:rsidRPr="00C928A6">
        <w:rPr>
          <w:lang w:eastAsia="ko-KR"/>
        </w:rPr>
        <w:t xml:space="preserve">as specified in the </w:t>
      </w:r>
      <w:r w:rsidR="007E278A" w:rsidRPr="00C928A6">
        <w:rPr>
          <w:lang w:eastAsia="ko-KR"/>
        </w:rPr>
        <w:t>clause</w:t>
      </w:r>
      <w:r w:rsidRPr="00C928A6">
        <w:rPr>
          <w:lang w:eastAsia="ko-KR"/>
        </w:rPr>
        <w:t xml:space="preserve"> 5.5.5</w:t>
      </w:r>
      <w:r w:rsidR="00422124" w:rsidRPr="00C928A6">
        <w:rPr>
          <w:lang w:eastAsia="ko-KR"/>
        </w:rPr>
        <w:t xml:space="preserve"> and/or using EHC as specified in the </w:t>
      </w:r>
      <w:r w:rsidR="007E278A" w:rsidRPr="00C928A6">
        <w:rPr>
          <w:lang w:eastAsia="ko-KR"/>
        </w:rPr>
        <w:t>clause</w:t>
      </w:r>
      <w:r w:rsidR="00422124" w:rsidRPr="00C928A6">
        <w:rPr>
          <w:lang w:eastAsia="ko-KR"/>
        </w:rPr>
        <w:t xml:space="preserve"> 5.14.5</w:t>
      </w:r>
      <w:r w:rsidRPr="00C928A6">
        <w:t>;</w:t>
      </w:r>
    </w:p>
    <w:p w14:paraId="087143A6" w14:textId="77777777" w:rsidR="00C7222E" w:rsidRPr="00C928A6" w:rsidRDefault="00C7222E" w:rsidP="00C7222E">
      <w:pPr>
        <w:pStyle w:val="B2"/>
      </w:pPr>
      <w:r w:rsidRPr="00C928A6">
        <w:t>-</w:t>
      </w:r>
      <w:r w:rsidRPr="00C928A6">
        <w:tab/>
        <w:t>discard this PDCP SDU;</w:t>
      </w:r>
    </w:p>
    <w:p w14:paraId="7C3CE6E1" w14:textId="77777777" w:rsidR="00C7222E" w:rsidRPr="00C928A6" w:rsidRDefault="00C7222E" w:rsidP="00C7222E">
      <w:pPr>
        <w:pStyle w:val="B1"/>
      </w:pPr>
      <w:r w:rsidRPr="00C928A6">
        <w:t>-</w:t>
      </w:r>
      <w:r w:rsidRPr="00C928A6">
        <w:tab/>
        <w:t xml:space="preserve">else if Next_PDCP_RX_SN – </w:t>
      </w:r>
      <w:r w:rsidRPr="00C928A6">
        <w:rPr>
          <w:snapToGrid w:val="0"/>
        </w:rPr>
        <w:t>received PDCP SN</w:t>
      </w:r>
      <w:r w:rsidRPr="00C928A6">
        <w:rPr>
          <w:snapToGrid w:val="0"/>
          <w:lang w:eastAsia="ko-KR"/>
        </w:rPr>
        <w:t xml:space="preserve"> </w:t>
      </w:r>
      <w:r w:rsidRPr="00C928A6">
        <w:t>&gt; Reordering_Window:</w:t>
      </w:r>
    </w:p>
    <w:p w14:paraId="4772530E" w14:textId="77777777" w:rsidR="00C7222E" w:rsidRPr="00C928A6" w:rsidRDefault="00C7222E" w:rsidP="00C7222E">
      <w:pPr>
        <w:pStyle w:val="B2"/>
        <w:rPr>
          <w:snapToGrid w:val="0"/>
        </w:rPr>
      </w:pPr>
      <w:r w:rsidRPr="00C928A6">
        <w:rPr>
          <w:snapToGrid w:val="0"/>
        </w:rPr>
        <w:t>-</w:t>
      </w:r>
      <w:r w:rsidRPr="00C928A6">
        <w:rPr>
          <w:snapToGrid w:val="0"/>
        </w:rPr>
        <w:tab/>
        <w:t>increment RX_HFN by one;</w:t>
      </w:r>
    </w:p>
    <w:p w14:paraId="07E909BF" w14:textId="77777777" w:rsidR="00C7222E" w:rsidRPr="00C928A6" w:rsidRDefault="00C7222E" w:rsidP="00C7222E">
      <w:pPr>
        <w:pStyle w:val="B2"/>
        <w:rPr>
          <w:snapToGrid w:val="0"/>
        </w:rPr>
      </w:pPr>
      <w:r w:rsidRPr="00C928A6">
        <w:rPr>
          <w:snapToGrid w:val="0"/>
        </w:rPr>
        <w:lastRenderedPageBreak/>
        <w:t>-</w:t>
      </w:r>
      <w:r w:rsidRPr="00C928A6">
        <w:rPr>
          <w:snapToGrid w:val="0"/>
        </w:rPr>
        <w:tab/>
        <w:t>use COUNT based on RX_HFN and the received PDCP SN for deciphering the PDCP PDU;</w:t>
      </w:r>
    </w:p>
    <w:p w14:paraId="122786B5" w14:textId="77777777" w:rsidR="00C7222E" w:rsidRPr="00C928A6" w:rsidRDefault="00C7222E" w:rsidP="00C7222E">
      <w:pPr>
        <w:pStyle w:val="B2"/>
        <w:rPr>
          <w:snapToGrid w:val="0"/>
        </w:rPr>
      </w:pPr>
      <w:r w:rsidRPr="00C928A6">
        <w:rPr>
          <w:snapToGrid w:val="0"/>
        </w:rPr>
        <w:t>-</w:t>
      </w:r>
      <w:r w:rsidRPr="00C928A6">
        <w:rPr>
          <w:snapToGrid w:val="0"/>
        </w:rPr>
        <w:tab/>
        <w:t xml:space="preserve">set Next_PDCP_RX_SN to </w:t>
      </w:r>
      <w:r w:rsidRPr="00C928A6">
        <w:rPr>
          <w:snapToGrid w:val="0"/>
          <w:lang w:eastAsia="ko-KR"/>
        </w:rPr>
        <w:t xml:space="preserve">the </w:t>
      </w:r>
      <w:r w:rsidRPr="00C928A6">
        <w:rPr>
          <w:snapToGrid w:val="0"/>
        </w:rPr>
        <w:t>received PDCP SN + 1;</w:t>
      </w:r>
    </w:p>
    <w:p w14:paraId="11678893" w14:textId="77777777" w:rsidR="00C7222E" w:rsidRPr="00C928A6" w:rsidRDefault="00C7222E" w:rsidP="00C7222E">
      <w:pPr>
        <w:pStyle w:val="B1"/>
      </w:pPr>
      <w:r w:rsidRPr="00C928A6">
        <w:t>-</w:t>
      </w:r>
      <w:r w:rsidRPr="00C928A6">
        <w:tab/>
        <w:t xml:space="preserve">else if </w:t>
      </w:r>
      <w:r w:rsidRPr="00C928A6">
        <w:rPr>
          <w:snapToGrid w:val="0"/>
        </w:rPr>
        <w:t>received PDCP SN</w:t>
      </w:r>
      <w:r w:rsidRPr="00C928A6">
        <w:t xml:space="preserve"> – Next_PDCP_RX_SN &gt;</w:t>
      </w:r>
      <w:r w:rsidR="008D5303" w:rsidRPr="00C928A6">
        <w:t>=</w:t>
      </w:r>
      <w:r w:rsidRPr="00C928A6">
        <w:t xml:space="preserve"> Reordering_Window:</w:t>
      </w:r>
    </w:p>
    <w:p w14:paraId="4BEF396E" w14:textId="77777777" w:rsidR="00C7222E" w:rsidRPr="00C928A6" w:rsidRDefault="00C7222E" w:rsidP="00C7222E">
      <w:pPr>
        <w:pStyle w:val="B2"/>
        <w:rPr>
          <w:snapToGrid w:val="0"/>
        </w:rPr>
      </w:pPr>
      <w:r w:rsidRPr="00C928A6">
        <w:rPr>
          <w:snapToGrid w:val="0"/>
        </w:rPr>
        <w:t>-</w:t>
      </w:r>
      <w:r w:rsidRPr="00C928A6">
        <w:rPr>
          <w:snapToGrid w:val="0"/>
        </w:rPr>
        <w:tab/>
        <w:t>use COUNT based on RX_HFN – 1 and the received PDCP SN for deciphering the PDCP PDU;</w:t>
      </w:r>
    </w:p>
    <w:p w14:paraId="337B1C7C" w14:textId="77777777" w:rsidR="00C7222E" w:rsidRPr="00C928A6" w:rsidRDefault="00C7222E" w:rsidP="00C7222E">
      <w:pPr>
        <w:pStyle w:val="B1"/>
      </w:pPr>
      <w:r w:rsidRPr="00C928A6">
        <w:t>-</w:t>
      </w:r>
      <w:r w:rsidRPr="00C928A6">
        <w:tab/>
        <w:t xml:space="preserve">else if </w:t>
      </w:r>
      <w:r w:rsidRPr="00C928A6">
        <w:rPr>
          <w:snapToGrid w:val="0"/>
        </w:rPr>
        <w:t>received PDCP SN</w:t>
      </w:r>
      <w:r w:rsidRPr="00C928A6">
        <w:t xml:space="preserve"> &gt;= Next_PDCP_RX_SN:</w:t>
      </w:r>
    </w:p>
    <w:p w14:paraId="15008DA0" w14:textId="77777777" w:rsidR="00C7222E" w:rsidRPr="00C928A6" w:rsidRDefault="00C7222E" w:rsidP="00C7222E">
      <w:pPr>
        <w:pStyle w:val="B2"/>
        <w:rPr>
          <w:snapToGrid w:val="0"/>
        </w:rPr>
      </w:pPr>
      <w:r w:rsidRPr="00C928A6">
        <w:rPr>
          <w:snapToGrid w:val="0"/>
        </w:rPr>
        <w:t>-</w:t>
      </w:r>
      <w:r w:rsidRPr="00C928A6">
        <w:rPr>
          <w:snapToGrid w:val="0"/>
        </w:rPr>
        <w:tab/>
        <w:t>use COUNT based on RX_HFN and the received PDCP SN for deciphering the PDCP PDU;</w:t>
      </w:r>
    </w:p>
    <w:p w14:paraId="5145FF07" w14:textId="77777777" w:rsidR="00C7222E" w:rsidRPr="00C928A6" w:rsidRDefault="00C7222E" w:rsidP="00C7222E">
      <w:pPr>
        <w:pStyle w:val="B2"/>
        <w:rPr>
          <w:snapToGrid w:val="0"/>
        </w:rPr>
      </w:pPr>
      <w:r w:rsidRPr="00C928A6">
        <w:rPr>
          <w:snapToGrid w:val="0"/>
        </w:rPr>
        <w:t>-</w:t>
      </w:r>
      <w:r w:rsidRPr="00C928A6">
        <w:rPr>
          <w:snapToGrid w:val="0"/>
        </w:rPr>
        <w:tab/>
        <w:t xml:space="preserve">set Next_PDCP_RX_SN to </w:t>
      </w:r>
      <w:r w:rsidRPr="00C928A6">
        <w:rPr>
          <w:snapToGrid w:val="0"/>
          <w:lang w:eastAsia="ko-KR"/>
        </w:rPr>
        <w:t xml:space="preserve">the </w:t>
      </w:r>
      <w:r w:rsidRPr="00C928A6">
        <w:rPr>
          <w:snapToGrid w:val="0"/>
        </w:rPr>
        <w:t>received PDCP SN + 1;</w:t>
      </w:r>
    </w:p>
    <w:p w14:paraId="05558976" w14:textId="77777777" w:rsidR="00C7222E" w:rsidRPr="00C928A6" w:rsidRDefault="00C7222E" w:rsidP="00C7222E">
      <w:pPr>
        <w:pStyle w:val="B2"/>
      </w:pPr>
      <w:r w:rsidRPr="00C928A6">
        <w:t>-</w:t>
      </w:r>
      <w:r w:rsidRPr="00C928A6">
        <w:tab/>
        <w:t>if Next_PDCP_RX_SN is larger than Maximum_PDCP_SN:</w:t>
      </w:r>
    </w:p>
    <w:p w14:paraId="3D872625" w14:textId="77777777" w:rsidR="00C7222E" w:rsidRPr="00C928A6" w:rsidRDefault="00C7222E" w:rsidP="00C7222E">
      <w:pPr>
        <w:pStyle w:val="B3"/>
      </w:pPr>
      <w:r w:rsidRPr="00C928A6">
        <w:t>-</w:t>
      </w:r>
      <w:r w:rsidRPr="00C928A6">
        <w:tab/>
        <w:t>set Next_PDCP_RX_SN to 0;</w:t>
      </w:r>
    </w:p>
    <w:p w14:paraId="04CF2EB7" w14:textId="77777777" w:rsidR="00C7222E" w:rsidRPr="00C928A6" w:rsidRDefault="00C7222E" w:rsidP="00C7222E">
      <w:pPr>
        <w:pStyle w:val="B3"/>
      </w:pPr>
      <w:r w:rsidRPr="00C928A6">
        <w:t>-</w:t>
      </w:r>
      <w:r w:rsidRPr="00C928A6">
        <w:tab/>
        <w:t>increment RX_HFN by one;</w:t>
      </w:r>
    </w:p>
    <w:p w14:paraId="1B3FCAB8" w14:textId="77777777" w:rsidR="00C7222E" w:rsidRPr="00C928A6" w:rsidRDefault="00C7222E" w:rsidP="00C7222E">
      <w:pPr>
        <w:pStyle w:val="B1"/>
      </w:pPr>
      <w:r w:rsidRPr="00C928A6">
        <w:t>-</w:t>
      </w:r>
      <w:r w:rsidRPr="00C928A6">
        <w:tab/>
        <w:t xml:space="preserve">else if </w:t>
      </w:r>
      <w:r w:rsidRPr="00C928A6">
        <w:rPr>
          <w:snapToGrid w:val="0"/>
        </w:rPr>
        <w:t>received PDCP SN</w:t>
      </w:r>
      <w:r w:rsidRPr="00C928A6">
        <w:t xml:space="preserve"> &lt; Next_PDCP_RX_SN:</w:t>
      </w:r>
    </w:p>
    <w:p w14:paraId="7950BD12" w14:textId="77777777" w:rsidR="00C7222E" w:rsidRPr="00C928A6" w:rsidRDefault="00C7222E" w:rsidP="00C7222E">
      <w:pPr>
        <w:pStyle w:val="B2"/>
        <w:rPr>
          <w:snapToGrid w:val="0"/>
        </w:rPr>
      </w:pPr>
      <w:r w:rsidRPr="00C928A6">
        <w:rPr>
          <w:snapToGrid w:val="0"/>
        </w:rPr>
        <w:t>-</w:t>
      </w:r>
      <w:r w:rsidRPr="00C928A6">
        <w:rPr>
          <w:snapToGrid w:val="0"/>
        </w:rPr>
        <w:tab/>
        <w:t>use COUNT based on RX_HFN and the received PDCP SN for deciphering the PDCP PDU;</w:t>
      </w:r>
    </w:p>
    <w:p w14:paraId="29725FA4" w14:textId="77777777" w:rsidR="00C7222E" w:rsidRPr="00C928A6" w:rsidRDefault="00C7222E" w:rsidP="00C7222E">
      <w:pPr>
        <w:pStyle w:val="B1"/>
        <w:rPr>
          <w:lang w:eastAsia="ko-KR"/>
        </w:rPr>
      </w:pPr>
      <w:r w:rsidRPr="00C928A6">
        <w:t>-</w:t>
      </w:r>
      <w:r w:rsidRPr="00C928A6">
        <w:tab/>
        <w:t>if the PDCP PDU has not been discarded in the above:</w:t>
      </w:r>
    </w:p>
    <w:p w14:paraId="23CBD30C" w14:textId="77777777" w:rsidR="00C7222E" w:rsidRPr="00C928A6" w:rsidRDefault="00C7222E" w:rsidP="00C7222E">
      <w:pPr>
        <w:pStyle w:val="B2"/>
      </w:pPr>
      <w:r w:rsidRPr="00C928A6">
        <w:t>-</w:t>
      </w:r>
      <w:r w:rsidRPr="00C928A6">
        <w:tab/>
        <w:t xml:space="preserve">perform deciphering </w:t>
      </w:r>
      <w:r w:rsidRPr="00C928A6">
        <w:rPr>
          <w:lang w:eastAsia="ko-KR"/>
        </w:rPr>
        <w:t xml:space="preserve">(if configured) for the PDCP PDU </w:t>
      </w:r>
      <w:r w:rsidRPr="00C928A6">
        <w:t xml:space="preserve">as </w:t>
      </w:r>
      <w:r w:rsidRPr="00C928A6">
        <w:rPr>
          <w:lang w:eastAsia="ko-KR"/>
        </w:rPr>
        <w:t>specified</w:t>
      </w:r>
      <w:r w:rsidRPr="00C928A6">
        <w:t xml:space="preserve"> in </w:t>
      </w:r>
      <w:r w:rsidRPr="00C928A6">
        <w:rPr>
          <w:lang w:eastAsia="ko-KR"/>
        </w:rPr>
        <w:t xml:space="preserve">the </w:t>
      </w:r>
      <w:r w:rsidR="007E278A" w:rsidRPr="00C928A6">
        <w:t>clause</w:t>
      </w:r>
      <w:r w:rsidRPr="00C928A6">
        <w:t>s 5.</w:t>
      </w:r>
      <w:r w:rsidRPr="00C928A6">
        <w:rPr>
          <w:lang w:eastAsia="ko-KR"/>
        </w:rPr>
        <w:t>6;</w:t>
      </w:r>
    </w:p>
    <w:p w14:paraId="5D6C3D3D" w14:textId="77777777" w:rsidR="00422124" w:rsidRPr="00C928A6" w:rsidRDefault="00422124" w:rsidP="00422124">
      <w:pPr>
        <w:pStyle w:val="B2"/>
      </w:pPr>
      <w:r w:rsidRPr="00C928A6">
        <w:t>-</w:t>
      </w:r>
      <w:r w:rsidRPr="00C928A6">
        <w:tab/>
        <w:t xml:space="preserve">perform header decompression </w:t>
      </w:r>
      <w:r w:rsidRPr="00C928A6">
        <w:rPr>
          <w:lang w:eastAsia="ko-KR"/>
        </w:rPr>
        <w:t xml:space="preserve">(if configured) for the PDCP PDU using ROHC </w:t>
      </w:r>
      <w:r w:rsidRPr="00C928A6">
        <w:t xml:space="preserve">as </w:t>
      </w:r>
      <w:r w:rsidRPr="00C928A6">
        <w:rPr>
          <w:lang w:eastAsia="ko-KR"/>
        </w:rPr>
        <w:t>specified</w:t>
      </w:r>
      <w:r w:rsidRPr="00C928A6">
        <w:t xml:space="preserve"> in </w:t>
      </w:r>
      <w:r w:rsidRPr="00C928A6">
        <w:rPr>
          <w:lang w:eastAsia="ko-KR"/>
        </w:rPr>
        <w:t xml:space="preserve">the </w:t>
      </w:r>
      <w:r w:rsidR="007E278A" w:rsidRPr="00C928A6">
        <w:t>clause</w:t>
      </w:r>
      <w:r w:rsidRPr="00C928A6">
        <w:t xml:space="preserve"> 5.</w:t>
      </w:r>
      <w:r w:rsidRPr="00C928A6">
        <w:rPr>
          <w:lang w:eastAsia="ko-KR"/>
        </w:rPr>
        <w:t xml:space="preserve">5.5 and/or using EHC as specified in the </w:t>
      </w:r>
      <w:r w:rsidR="007E278A" w:rsidRPr="00C928A6">
        <w:rPr>
          <w:lang w:eastAsia="ko-KR"/>
        </w:rPr>
        <w:t>clause</w:t>
      </w:r>
      <w:r w:rsidRPr="00C928A6">
        <w:rPr>
          <w:lang w:eastAsia="ko-KR"/>
        </w:rPr>
        <w:t xml:space="preserve"> 5.14.5;</w:t>
      </w:r>
    </w:p>
    <w:p w14:paraId="1C762AC0" w14:textId="77777777" w:rsidR="00C7222E" w:rsidRPr="00C928A6" w:rsidRDefault="00C7222E" w:rsidP="00C7222E">
      <w:pPr>
        <w:pStyle w:val="B2"/>
        <w:rPr>
          <w:snapToGrid w:val="0"/>
        </w:rPr>
      </w:pPr>
      <w:r w:rsidRPr="00C928A6">
        <w:rPr>
          <w:snapToGrid w:val="0"/>
        </w:rPr>
        <w:t>-</w:t>
      </w:r>
      <w:r w:rsidRPr="00C928A6">
        <w:rPr>
          <w:snapToGrid w:val="0"/>
        </w:rPr>
        <w:tab/>
        <w:t>if a PDCP SDU with the same PDCP SN is stored:</w:t>
      </w:r>
    </w:p>
    <w:p w14:paraId="7C52B634" w14:textId="77777777" w:rsidR="00C7222E" w:rsidRPr="00C928A6" w:rsidRDefault="00C7222E" w:rsidP="00C7222E">
      <w:pPr>
        <w:pStyle w:val="B3"/>
        <w:rPr>
          <w:snapToGrid w:val="0"/>
        </w:rPr>
      </w:pPr>
      <w:r w:rsidRPr="00C928A6">
        <w:rPr>
          <w:snapToGrid w:val="0"/>
        </w:rPr>
        <w:t>-</w:t>
      </w:r>
      <w:r w:rsidRPr="00C928A6">
        <w:rPr>
          <w:snapToGrid w:val="0"/>
        </w:rPr>
        <w:tab/>
        <w:t>discard this PDCP SDU;</w:t>
      </w:r>
    </w:p>
    <w:p w14:paraId="0C24DA69" w14:textId="77777777" w:rsidR="00C7222E" w:rsidRPr="00C928A6" w:rsidRDefault="00C7222E" w:rsidP="00C7222E">
      <w:pPr>
        <w:pStyle w:val="B2"/>
        <w:rPr>
          <w:snapToGrid w:val="0"/>
        </w:rPr>
      </w:pPr>
      <w:r w:rsidRPr="00C928A6">
        <w:rPr>
          <w:snapToGrid w:val="0"/>
        </w:rPr>
        <w:t>-</w:t>
      </w:r>
      <w:r w:rsidRPr="00C928A6">
        <w:rPr>
          <w:snapToGrid w:val="0"/>
        </w:rPr>
        <w:tab/>
        <w:t>else:</w:t>
      </w:r>
    </w:p>
    <w:p w14:paraId="7CDBA8CF" w14:textId="77777777" w:rsidR="00C7222E" w:rsidRPr="00C928A6" w:rsidRDefault="00C7222E" w:rsidP="00B32538">
      <w:pPr>
        <w:pStyle w:val="B3"/>
        <w:rPr>
          <w:snapToGrid w:val="0"/>
          <w:lang w:eastAsia="ko-KR"/>
        </w:rPr>
      </w:pPr>
      <w:r w:rsidRPr="00C928A6">
        <w:rPr>
          <w:snapToGrid w:val="0"/>
        </w:rPr>
        <w:t>-</w:t>
      </w:r>
      <w:r w:rsidRPr="00C928A6">
        <w:rPr>
          <w:snapToGrid w:val="0"/>
        </w:rPr>
        <w:tab/>
        <w:t>store the PDCP SDU</w:t>
      </w:r>
      <w:r w:rsidR="004F30D6" w:rsidRPr="00C928A6">
        <w:rPr>
          <w:snapToGrid w:val="0"/>
        </w:rPr>
        <w:t>;</w:t>
      </w:r>
    </w:p>
    <w:p w14:paraId="11E81605" w14:textId="77777777" w:rsidR="00F00883" w:rsidRPr="00C928A6" w:rsidRDefault="00F00883" w:rsidP="00F00883">
      <w:pPr>
        <w:pStyle w:val="B2"/>
        <w:rPr>
          <w:lang w:eastAsia="ko-KR"/>
        </w:rPr>
      </w:pPr>
      <w:r w:rsidRPr="00C928A6">
        <w:t>-</w:t>
      </w:r>
      <w:r w:rsidRPr="00C928A6">
        <w:tab/>
        <w:t>if the P</w:t>
      </w:r>
      <w:r w:rsidRPr="00C928A6">
        <w:rPr>
          <w:lang w:eastAsia="ko-KR"/>
        </w:rPr>
        <w:t>DCP PDU received by PDCP is not due to the re-establishment of lower layers:</w:t>
      </w:r>
    </w:p>
    <w:p w14:paraId="0FA18B5F" w14:textId="77777777" w:rsidR="00F00883" w:rsidRPr="00C928A6" w:rsidRDefault="00F00883" w:rsidP="00F00883">
      <w:pPr>
        <w:pStyle w:val="B3"/>
      </w:pPr>
      <w:r w:rsidRPr="00C928A6">
        <w:rPr>
          <w:lang w:eastAsia="ko-KR"/>
        </w:rPr>
        <w:t>-</w:t>
      </w:r>
      <w:r w:rsidRPr="00C928A6">
        <w:rPr>
          <w:lang w:eastAsia="ko-KR"/>
        </w:rPr>
        <w:tab/>
        <w:t>deliver to upper layers in ascending order of the associated COUNT value:</w:t>
      </w:r>
    </w:p>
    <w:p w14:paraId="436C6EEA" w14:textId="77777777" w:rsidR="00F00883" w:rsidRPr="00C928A6" w:rsidRDefault="00F00883" w:rsidP="00F00883">
      <w:pPr>
        <w:pStyle w:val="B4"/>
      </w:pPr>
      <w:r w:rsidRPr="00C928A6">
        <w:rPr>
          <w:lang w:eastAsia="ko-KR"/>
        </w:rPr>
        <w:t>-</w:t>
      </w:r>
      <w:r w:rsidRPr="00C928A6">
        <w:rPr>
          <w:lang w:eastAsia="ko-KR"/>
        </w:rPr>
        <w:tab/>
      </w:r>
      <w:r w:rsidRPr="00C928A6">
        <w:t>all stored PDCP SDU(s) with an associated COUNT value less than the COUNT value associated with the received PDCP SDU;</w:t>
      </w:r>
    </w:p>
    <w:p w14:paraId="31E7D1B6" w14:textId="77777777" w:rsidR="00F00883" w:rsidRPr="00C928A6" w:rsidRDefault="00F00883" w:rsidP="00F00883">
      <w:pPr>
        <w:pStyle w:val="B4"/>
      </w:pPr>
      <w:r w:rsidRPr="00C928A6">
        <w:rPr>
          <w:lang w:eastAsia="ko-KR"/>
        </w:rPr>
        <w:t>-</w:t>
      </w:r>
      <w:r w:rsidRPr="00C928A6">
        <w:rPr>
          <w:lang w:eastAsia="ko-KR"/>
        </w:rPr>
        <w:tab/>
      </w:r>
      <w:r w:rsidRPr="00C928A6">
        <w:t>all stored PDCP SDU(s) with consecutive</w:t>
      </w:r>
      <w:r w:rsidRPr="00C928A6">
        <w:rPr>
          <w:lang w:eastAsia="ko-KR"/>
        </w:rPr>
        <w:t>ly</w:t>
      </w:r>
      <w:r w:rsidRPr="00C928A6">
        <w:t xml:space="preserve"> associated COUNT value(s) starting from the COUNT value associated with the received PDCP SDU;</w:t>
      </w:r>
    </w:p>
    <w:p w14:paraId="256510A1" w14:textId="77777777" w:rsidR="00F00883" w:rsidRPr="00C928A6" w:rsidRDefault="00F00883" w:rsidP="00F00883">
      <w:pPr>
        <w:pStyle w:val="B3"/>
        <w:rPr>
          <w:lang w:eastAsia="ko-KR"/>
        </w:rPr>
      </w:pPr>
      <w:r w:rsidRPr="00C928A6">
        <w:rPr>
          <w:lang w:eastAsia="ko-KR"/>
        </w:rPr>
        <w:t>-</w:t>
      </w:r>
      <w:r w:rsidRPr="00C928A6">
        <w:rPr>
          <w:lang w:eastAsia="ko-KR"/>
        </w:rPr>
        <w:tab/>
        <w:t>set Last_Submitted_PDCP_RX_SN to the PDCP SN of the last PDCP SDU delivered to upper layers;</w:t>
      </w:r>
      <w:r w:rsidRPr="00C928A6" w:rsidDel="0083695D">
        <w:rPr>
          <w:lang w:eastAsia="ko-KR"/>
        </w:rPr>
        <w:t>.</w:t>
      </w:r>
    </w:p>
    <w:p w14:paraId="313BBE57" w14:textId="77777777" w:rsidR="00F00883" w:rsidRPr="00C928A6" w:rsidRDefault="00F00883" w:rsidP="00F00883">
      <w:pPr>
        <w:pStyle w:val="B2"/>
        <w:rPr>
          <w:lang w:eastAsia="ko-KR"/>
        </w:rPr>
      </w:pPr>
      <w:r w:rsidRPr="00C928A6">
        <w:t>-</w:t>
      </w:r>
      <w:r w:rsidRPr="00C928A6">
        <w:tab/>
        <w:t>else</w:t>
      </w:r>
      <w:r w:rsidRPr="00C928A6">
        <w:rPr>
          <w:lang w:eastAsia="ko-KR"/>
        </w:rPr>
        <w:t xml:space="preserve"> if received PDCP SN = Last_Submitted_PDCP_RX_SN + 1</w:t>
      </w:r>
      <w:r w:rsidR="00AF5DAE" w:rsidRPr="00C928A6">
        <w:rPr>
          <w:lang w:eastAsia="zh-CN"/>
        </w:rPr>
        <w:t xml:space="preserve"> or </w:t>
      </w:r>
      <w:r w:rsidR="00AF5DAE" w:rsidRPr="00C928A6">
        <w:rPr>
          <w:lang w:eastAsia="ko-KR"/>
        </w:rPr>
        <w:t>received PDCP SN = Last_Submitted_PDCP_RX_SN</w:t>
      </w:r>
      <w:r w:rsidR="00AF5DAE" w:rsidRPr="00C928A6">
        <w:t xml:space="preserve"> – </w:t>
      </w:r>
      <w:r w:rsidR="00AF5DAE" w:rsidRPr="00C928A6">
        <w:rPr>
          <w:noProof/>
          <w:lang w:eastAsia="zh-CN"/>
        </w:rPr>
        <w:t>Maximum_PDCP_SN</w:t>
      </w:r>
      <w:r w:rsidRPr="00C928A6">
        <w:rPr>
          <w:lang w:eastAsia="ko-KR"/>
        </w:rPr>
        <w:t>:</w:t>
      </w:r>
    </w:p>
    <w:p w14:paraId="5C01DEE1" w14:textId="77777777" w:rsidR="00F00883" w:rsidRPr="00C928A6" w:rsidRDefault="00F00883" w:rsidP="00F00883">
      <w:pPr>
        <w:pStyle w:val="B3"/>
      </w:pPr>
      <w:r w:rsidRPr="00C928A6">
        <w:t>-</w:t>
      </w:r>
      <w:r w:rsidRPr="00C928A6">
        <w:tab/>
        <w:t xml:space="preserve">deliver </w:t>
      </w:r>
      <w:r w:rsidRPr="00C928A6">
        <w:rPr>
          <w:lang w:eastAsia="ko-KR"/>
        </w:rPr>
        <w:t>to upper layers in ascending order of the associated COUNT value</w:t>
      </w:r>
      <w:r w:rsidRPr="00C928A6">
        <w:t>:</w:t>
      </w:r>
    </w:p>
    <w:p w14:paraId="4ED03E52" w14:textId="77777777" w:rsidR="00F00883" w:rsidRPr="00C928A6" w:rsidRDefault="00F00883" w:rsidP="00F00883">
      <w:pPr>
        <w:pStyle w:val="B4"/>
        <w:rPr>
          <w:lang w:eastAsia="ko-KR"/>
        </w:rPr>
      </w:pPr>
      <w:r w:rsidRPr="00C928A6">
        <w:t>-</w:t>
      </w:r>
      <w:r w:rsidRPr="00C928A6">
        <w:tab/>
        <w:t>all stored PDCP SDU(s) with consecutively associated COUNT value(s) starting from the COUNT value associated with the received PDCP SDU;</w:t>
      </w:r>
    </w:p>
    <w:p w14:paraId="25F3AECD" w14:textId="77777777" w:rsidR="004F30D6" w:rsidRPr="00C928A6" w:rsidRDefault="00F00883" w:rsidP="005D2B0D">
      <w:pPr>
        <w:pStyle w:val="B3"/>
        <w:rPr>
          <w:lang w:eastAsia="ko-KR"/>
        </w:rPr>
      </w:pPr>
      <w:r w:rsidRPr="00C928A6">
        <w:rPr>
          <w:lang w:eastAsia="ko-KR"/>
        </w:rPr>
        <w:t>-</w:t>
      </w:r>
      <w:r w:rsidRPr="00C928A6">
        <w:rPr>
          <w:lang w:eastAsia="ko-KR"/>
        </w:rPr>
        <w:tab/>
        <w:t>set Last_Submitted_PDCP_RX_SN to the PDCP SN of the last PDCP SDU delivered to upper layers.</w:t>
      </w:r>
    </w:p>
    <w:p w14:paraId="1085AE3D" w14:textId="77777777" w:rsidR="00C80EBE" w:rsidRPr="00C928A6" w:rsidRDefault="00C80EBE" w:rsidP="00C80EBE">
      <w:pPr>
        <w:pStyle w:val="Heading5"/>
      </w:pPr>
      <w:bookmarkStart w:id="131" w:name="_Toc12524367"/>
      <w:bookmarkStart w:id="132" w:name="_Toc37299418"/>
      <w:bookmarkStart w:id="133" w:name="_Toc46494623"/>
      <w:bookmarkStart w:id="134" w:name="_Toc52581189"/>
      <w:bookmarkStart w:id="135" w:name="_Toc108866891"/>
      <w:r w:rsidRPr="00C928A6">
        <w:t>5.1.2.1.2a</w:t>
      </w:r>
      <w:r w:rsidRPr="00C928A6">
        <w:tab/>
        <w:t>RN p</w:t>
      </w:r>
      <w:r w:rsidRPr="00C928A6">
        <w:rPr>
          <w:lang w:eastAsia="ko-KR"/>
        </w:rPr>
        <w:t xml:space="preserve">rocedures </w:t>
      </w:r>
      <w:r w:rsidRPr="00C928A6">
        <w:t>for DRBs</w:t>
      </w:r>
      <w:r w:rsidRPr="00C928A6">
        <w:rPr>
          <w:lang w:eastAsia="ko-KR"/>
        </w:rPr>
        <w:t xml:space="preserve"> mapped on RLC AM</w:t>
      </w:r>
      <w:bookmarkEnd w:id="131"/>
      <w:bookmarkEnd w:id="132"/>
      <w:bookmarkEnd w:id="133"/>
      <w:bookmarkEnd w:id="134"/>
      <w:bookmarkEnd w:id="135"/>
    </w:p>
    <w:p w14:paraId="737A23BD" w14:textId="77777777" w:rsidR="00C80EBE" w:rsidRPr="00C928A6" w:rsidRDefault="00C80EBE" w:rsidP="00C80EBE">
      <w:r w:rsidRPr="00C928A6">
        <w:t>For DRBs mapped on RLC AM, at reception of a PDCP Data PDU from lower layers, the RN should follow the procedures specified for a UE in 5.1.2.1.2 with the addition that for DRBs for which integrity verification is configured, the RN should, immediately after performing deciphering as specified in 5.6, also perform integrity verification as specified in 5.7 with the same COUNT value as used for deciphering.</w:t>
      </w:r>
    </w:p>
    <w:p w14:paraId="2FB9F1BD" w14:textId="77777777" w:rsidR="00C80EBE" w:rsidRPr="00C928A6" w:rsidRDefault="00C80EBE" w:rsidP="00C80EBE">
      <w:r w:rsidRPr="00C928A6">
        <w:lastRenderedPageBreak/>
        <w:t>In case of integrity verification failure, the RN should discard the PDCP Data PDU without performing header decompression and without delivering any stored PDCP SDU(s) to upper layers. The RN should also set the RX_HFN, Next_PDCP_RX_SN and Last_Submitted_PDCP_RX_SN to the respective values they had before the reception of the PDCP Data PDU.</w:t>
      </w:r>
    </w:p>
    <w:p w14:paraId="0B7B9EAE" w14:textId="77777777" w:rsidR="00C93647" w:rsidRPr="00C928A6" w:rsidRDefault="00C93647" w:rsidP="00C93647">
      <w:pPr>
        <w:pStyle w:val="Heading5"/>
        <w:rPr>
          <w:lang w:eastAsia="ko-KR"/>
        </w:rPr>
      </w:pPr>
      <w:bookmarkStart w:id="136" w:name="_Toc12524368"/>
      <w:bookmarkStart w:id="137" w:name="_Toc37299419"/>
      <w:bookmarkStart w:id="138" w:name="_Toc46494624"/>
      <w:bookmarkStart w:id="139" w:name="_Toc52581190"/>
      <w:bookmarkStart w:id="140" w:name="_Toc108866892"/>
      <w:r w:rsidRPr="00C928A6">
        <w:t>5.1.2.</w:t>
      </w:r>
      <w:r w:rsidRPr="00C928A6">
        <w:rPr>
          <w:lang w:eastAsia="ko-KR"/>
        </w:rPr>
        <w:t>1.3</w:t>
      </w:r>
      <w:r w:rsidRPr="00C928A6">
        <w:tab/>
      </w:r>
      <w:r w:rsidRPr="00C928A6">
        <w:rPr>
          <w:lang w:eastAsia="ko-KR"/>
        </w:rPr>
        <w:t xml:space="preserve">Procedures </w:t>
      </w:r>
      <w:r w:rsidRPr="00C928A6">
        <w:t>for DRBs</w:t>
      </w:r>
      <w:r w:rsidRPr="00C928A6">
        <w:rPr>
          <w:lang w:eastAsia="ko-KR"/>
        </w:rPr>
        <w:t xml:space="preserve"> mapped on RLC UM</w:t>
      </w:r>
      <w:r w:rsidR="00112EFC" w:rsidRPr="00C928A6">
        <w:rPr>
          <w:lang w:eastAsia="ko-KR"/>
        </w:rPr>
        <w:t xml:space="preserve"> when the reordering function is not used</w:t>
      </w:r>
      <w:bookmarkEnd w:id="136"/>
      <w:bookmarkEnd w:id="137"/>
      <w:bookmarkEnd w:id="138"/>
      <w:bookmarkEnd w:id="139"/>
      <w:bookmarkEnd w:id="140"/>
    </w:p>
    <w:p w14:paraId="20832379" w14:textId="77777777" w:rsidR="00C93647" w:rsidRPr="00C928A6" w:rsidRDefault="00C93647" w:rsidP="00C93647">
      <w:pPr>
        <w:rPr>
          <w:snapToGrid w:val="0"/>
        </w:rPr>
      </w:pPr>
      <w:r w:rsidRPr="00C928A6">
        <w:rPr>
          <w:lang w:eastAsia="ko-KR"/>
        </w:rPr>
        <w:t>For DRBs mapped on RLC UM, a</w:t>
      </w:r>
      <w:r w:rsidRPr="00C928A6">
        <w:t>t reception of a PDCP Data PDU</w:t>
      </w:r>
      <w:r w:rsidRPr="00C928A6">
        <w:rPr>
          <w:lang w:eastAsia="ko-KR"/>
        </w:rPr>
        <w:t xml:space="preserve"> from lower layers</w:t>
      </w:r>
      <w:r w:rsidRPr="00C928A6">
        <w:t xml:space="preserve">, </w:t>
      </w:r>
      <w:r w:rsidRPr="00C928A6">
        <w:rPr>
          <w:snapToGrid w:val="0"/>
        </w:rPr>
        <w:t>the UE shall:</w:t>
      </w:r>
    </w:p>
    <w:p w14:paraId="61F49D84" w14:textId="77777777" w:rsidR="00C93647" w:rsidRPr="00C928A6" w:rsidRDefault="00C93647" w:rsidP="00C93647">
      <w:pPr>
        <w:pStyle w:val="B1"/>
      </w:pPr>
      <w:r w:rsidRPr="00C928A6">
        <w:rPr>
          <w:snapToGrid w:val="0"/>
        </w:rPr>
        <w:t>-</w:t>
      </w:r>
      <w:r w:rsidRPr="00C928A6">
        <w:rPr>
          <w:snapToGrid w:val="0"/>
        </w:rPr>
        <w:tab/>
      </w:r>
      <w:r w:rsidRPr="00C928A6">
        <w:t>if</w:t>
      </w:r>
      <w:r w:rsidRPr="00C928A6">
        <w:rPr>
          <w:snapToGrid w:val="0"/>
        </w:rPr>
        <w:t xml:space="preserve"> </w:t>
      </w:r>
      <w:r w:rsidRPr="00C928A6">
        <w:rPr>
          <w:snapToGrid w:val="0"/>
          <w:lang w:eastAsia="ko-KR"/>
        </w:rPr>
        <w:t xml:space="preserve">received </w:t>
      </w:r>
      <w:r w:rsidRPr="00C928A6">
        <w:rPr>
          <w:snapToGrid w:val="0"/>
        </w:rPr>
        <w:t xml:space="preserve">PDCP SN &lt; </w:t>
      </w:r>
      <w:r w:rsidRPr="00C928A6">
        <w:t>Next_PDCP_RX_SN:</w:t>
      </w:r>
    </w:p>
    <w:p w14:paraId="004BB284" w14:textId="77777777" w:rsidR="00C93647" w:rsidRPr="00C928A6" w:rsidRDefault="00C93647" w:rsidP="00C93647">
      <w:pPr>
        <w:pStyle w:val="B2"/>
      </w:pPr>
      <w:r w:rsidRPr="00C928A6">
        <w:t>-</w:t>
      </w:r>
      <w:r w:rsidRPr="00C928A6">
        <w:tab/>
      </w:r>
      <w:r w:rsidRPr="00C928A6">
        <w:rPr>
          <w:snapToGrid w:val="0"/>
        </w:rPr>
        <w:t>increment</w:t>
      </w:r>
      <w:r w:rsidRPr="00C928A6">
        <w:t xml:space="preserve"> RX_HFN by one;</w:t>
      </w:r>
    </w:p>
    <w:p w14:paraId="730C1218" w14:textId="77777777" w:rsidR="00C93647" w:rsidRPr="00C928A6" w:rsidRDefault="00C93647" w:rsidP="00C93647">
      <w:pPr>
        <w:pStyle w:val="B1"/>
        <w:rPr>
          <w:snapToGrid w:val="0"/>
          <w:lang w:eastAsia="ko-KR"/>
        </w:rPr>
      </w:pPr>
      <w:r w:rsidRPr="00C928A6">
        <w:rPr>
          <w:snapToGrid w:val="0"/>
        </w:rPr>
        <w:t>-</w:t>
      </w:r>
      <w:r w:rsidRPr="00C928A6">
        <w:rPr>
          <w:snapToGrid w:val="0"/>
        </w:rPr>
        <w:tab/>
      </w:r>
      <w:r w:rsidRPr="00C928A6">
        <w:t>decipher</w:t>
      </w:r>
      <w:r w:rsidRPr="00C928A6">
        <w:rPr>
          <w:snapToGrid w:val="0"/>
        </w:rPr>
        <w:t xml:space="preserve"> the PDCP </w:t>
      </w:r>
      <w:r w:rsidRPr="00C928A6">
        <w:rPr>
          <w:snapToGrid w:val="0"/>
          <w:lang w:eastAsia="ko-KR"/>
        </w:rPr>
        <w:t xml:space="preserve">Data </w:t>
      </w:r>
      <w:r w:rsidRPr="00C928A6">
        <w:rPr>
          <w:snapToGrid w:val="0"/>
        </w:rPr>
        <w:t xml:space="preserve">PDU using COUNT based on RX_HFN and the </w:t>
      </w:r>
      <w:r w:rsidRPr="00C928A6">
        <w:rPr>
          <w:snapToGrid w:val="0"/>
          <w:lang w:eastAsia="ko-KR"/>
        </w:rPr>
        <w:t xml:space="preserve">received </w:t>
      </w:r>
      <w:r w:rsidRPr="00C928A6">
        <w:rPr>
          <w:snapToGrid w:val="0"/>
        </w:rPr>
        <w:t xml:space="preserve">PDCP SN </w:t>
      </w:r>
      <w:r w:rsidRPr="00C928A6">
        <w:rPr>
          <w:snapToGrid w:val="0"/>
          <w:lang w:eastAsia="ko-KR"/>
        </w:rPr>
        <w:t xml:space="preserve">as specified in the </w:t>
      </w:r>
      <w:r w:rsidR="007E278A" w:rsidRPr="00C928A6">
        <w:rPr>
          <w:snapToGrid w:val="0"/>
          <w:lang w:eastAsia="ko-KR"/>
        </w:rPr>
        <w:t>clause</w:t>
      </w:r>
      <w:r w:rsidRPr="00C928A6">
        <w:rPr>
          <w:snapToGrid w:val="0"/>
          <w:lang w:eastAsia="ko-KR"/>
        </w:rPr>
        <w:t xml:space="preserve"> 5.6</w:t>
      </w:r>
      <w:r w:rsidRPr="00C928A6">
        <w:rPr>
          <w:snapToGrid w:val="0"/>
        </w:rPr>
        <w:t>;</w:t>
      </w:r>
    </w:p>
    <w:p w14:paraId="311F2000" w14:textId="77777777" w:rsidR="00C93647" w:rsidRPr="00C928A6" w:rsidRDefault="00C93647" w:rsidP="00C93647">
      <w:pPr>
        <w:pStyle w:val="B1"/>
      </w:pPr>
      <w:r w:rsidRPr="00C928A6">
        <w:t>-</w:t>
      </w:r>
      <w:r w:rsidRPr="00C928A6">
        <w:tab/>
        <w:t>set Next_PDCP_RX_SN to the received PDCP SN + 1;</w:t>
      </w:r>
    </w:p>
    <w:p w14:paraId="121B7CD7" w14:textId="77777777" w:rsidR="00C93647" w:rsidRPr="00C928A6" w:rsidRDefault="00C93647" w:rsidP="00C93647">
      <w:pPr>
        <w:pStyle w:val="B1"/>
      </w:pPr>
      <w:r w:rsidRPr="00C928A6">
        <w:t>-</w:t>
      </w:r>
      <w:r w:rsidRPr="00C928A6">
        <w:tab/>
        <w:t>if Next_PDCP_RX_SN &gt; Maximum_PDCP_SN:</w:t>
      </w:r>
    </w:p>
    <w:p w14:paraId="4390F99B" w14:textId="77777777" w:rsidR="00C93647" w:rsidRPr="00C928A6" w:rsidRDefault="00C93647" w:rsidP="00C93647">
      <w:pPr>
        <w:pStyle w:val="B2"/>
        <w:rPr>
          <w:snapToGrid w:val="0"/>
        </w:rPr>
      </w:pPr>
      <w:r w:rsidRPr="00C928A6">
        <w:rPr>
          <w:snapToGrid w:val="0"/>
        </w:rPr>
        <w:t>-</w:t>
      </w:r>
      <w:r w:rsidRPr="00C928A6">
        <w:rPr>
          <w:snapToGrid w:val="0"/>
        </w:rPr>
        <w:tab/>
        <w:t>set Next_PDCP_RX_SN to 0;</w:t>
      </w:r>
    </w:p>
    <w:p w14:paraId="2BC47D4F" w14:textId="77777777" w:rsidR="00C93647" w:rsidRPr="00C928A6" w:rsidRDefault="00C93647" w:rsidP="00C93647">
      <w:pPr>
        <w:pStyle w:val="B2"/>
        <w:rPr>
          <w:snapToGrid w:val="0"/>
        </w:rPr>
      </w:pPr>
      <w:r w:rsidRPr="00C928A6">
        <w:rPr>
          <w:snapToGrid w:val="0"/>
        </w:rPr>
        <w:t>-</w:t>
      </w:r>
      <w:r w:rsidRPr="00C928A6">
        <w:rPr>
          <w:snapToGrid w:val="0"/>
        </w:rPr>
        <w:tab/>
        <w:t>increment RX_HFN by one;</w:t>
      </w:r>
    </w:p>
    <w:p w14:paraId="2C081CE9" w14:textId="77777777" w:rsidR="00C93647" w:rsidRPr="00C928A6" w:rsidRDefault="00C93647" w:rsidP="00C93647">
      <w:pPr>
        <w:pStyle w:val="B1"/>
      </w:pPr>
      <w:r w:rsidRPr="00C928A6">
        <w:t>-</w:t>
      </w:r>
      <w:r w:rsidRPr="00C928A6">
        <w:tab/>
        <w:t xml:space="preserve">perform header decompression </w:t>
      </w:r>
      <w:r w:rsidRPr="00C928A6">
        <w:rPr>
          <w:lang w:eastAsia="ko-KR"/>
        </w:rPr>
        <w:t xml:space="preserve">(if configured) </w:t>
      </w:r>
      <w:r w:rsidRPr="00C928A6">
        <w:t xml:space="preserve">of the deciphered PDCP Data PDU </w:t>
      </w:r>
      <w:r w:rsidR="00422124" w:rsidRPr="00C928A6">
        <w:t xml:space="preserve">using ROHC </w:t>
      </w:r>
      <w:r w:rsidRPr="00C928A6">
        <w:rPr>
          <w:lang w:eastAsia="ko-KR"/>
        </w:rPr>
        <w:t xml:space="preserve">as specified in the </w:t>
      </w:r>
      <w:r w:rsidR="007E278A" w:rsidRPr="00C928A6">
        <w:t>clause</w:t>
      </w:r>
      <w:r w:rsidRPr="00C928A6">
        <w:t xml:space="preserve"> 5.</w:t>
      </w:r>
      <w:r w:rsidRPr="00C928A6">
        <w:rPr>
          <w:lang w:eastAsia="ko-KR"/>
        </w:rPr>
        <w:t>5</w:t>
      </w:r>
      <w:r w:rsidRPr="00C928A6">
        <w:t>.</w:t>
      </w:r>
      <w:r w:rsidRPr="00C928A6">
        <w:rPr>
          <w:lang w:eastAsia="ko-KR"/>
        </w:rPr>
        <w:t>5</w:t>
      </w:r>
      <w:r w:rsidR="00422124" w:rsidRPr="00C928A6">
        <w:rPr>
          <w:lang w:eastAsia="ko-KR"/>
        </w:rPr>
        <w:t xml:space="preserve"> and/or using EHC as specified in the </w:t>
      </w:r>
      <w:r w:rsidR="007E278A" w:rsidRPr="00C928A6">
        <w:rPr>
          <w:lang w:eastAsia="ko-KR"/>
        </w:rPr>
        <w:t>clause</w:t>
      </w:r>
      <w:r w:rsidR="00422124" w:rsidRPr="00C928A6">
        <w:rPr>
          <w:lang w:eastAsia="ko-KR"/>
        </w:rPr>
        <w:t xml:space="preserve"> 5.14.5</w:t>
      </w:r>
      <w:r w:rsidRPr="00C928A6">
        <w:t>;</w:t>
      </w:r>
    </w:p>
    <w:p w14:paraId="4E49EEFC" w14:textId="77777777" w:rsidR="00C93647" w:rsidRPr="00C928A6" w:rsidRDefault="00C93647" w:rsidP="00C93647">
      <w:pPr>
        <w:pStyle w:val="B1"/>
        <w:rPr>
          <w:lang w:eastAsia="ko-KR"/>
        </w:rPr>
      </w:pPr>
      <w:r w:rsidRPr="00C928A6">
        <w:t>-</w:t>
      </w:r>
      <w:r w:rsidRPr="00C928A6">
        <w:tab/>
        <w:t xml:space="preserve">deliver the </w:t>
      </w:r>
      <w:r w:rsidRPr="00C928A6">
        <w:rPr>
          <w:lang w:eastAsia="ko-KR"/>
        </w:rPr>
        <w:t xml:space="preserve">resulting </w:t>
      </w:r>
      <w:r w:rsidRPr="00C928A6">
        <w:t>PDCP SDU to upper layer</w:t>
      </w:r>
      <w:r w:rsidRPr="00C928A6">
        <w:rPr>
          <w:lang w:eastAsia="ko-KR"/>
        </w:rPr>
        <w:t>.</w:t>
      </w:r>
    </w:p>
    <w:p w14:paraId="0562194F" w14:textId="77777777" w:rsidR="00C80EBE" w:rsidRPr="00C928A6" w:rsidRDefault="00C80EBE" w:rsidP="00ED51C1">
      <w:pPr>
        <w:pStyle w:val="Heading5"/>
        <w:rPr>
          <w:lang w:eastAsia="ko-KR"/>
        </w:rPr>
      </w:pPr>
      <w:bookmarkStart w:id="141" w:name="_Toc12524369"/>
      <w:bookmarkStart w:id="142" w:name="_Toc37299420"/>
      <w:bookmarkStart w:id="143" w:name="_Toc46494625"/>
      <w:bookmarkStart w:id="144" w:name="_Toc52581191"/>
      <w:bookmarkStart w:id="145" w:name="_Toc108866893"/>
      <w:r w:rsidRPr="00C928A6">
        <w:t>5.1.2.</w:t>
      </w:r>
      <w:r w:rsidRPr="00C928A6">
        <w:rPr>
          <w:lang w:eastAsia="ko-KR"/>
        </w:rPr>
        <w:t>1.3a</w:t>
      </w:r>
      <w:r w:rsidRPr="00C928A6">
        <w:tab/>
        <w:t>RN p</w:t>
      </w:r>
      <w:r w:rsidRPr="00C928A6">
        <w:rPr>
          <w:lang w:eastAsia="ko-KR"/>
        </w:rPr>
        <w:t xml:space="preserve">rocedures </w:t>
      </w:r>
      <w:r w:rsidRPr="00C928A6">
        <w:t>for DRBs</w:t>
      </w:r>
      <w:r w:rsidRPr="00C928A6">
        <w:rPr>
          <w:lang w:eastAsia="ko-KR"/>
        </w:rPr>
        <w:t xml:space="preserve"> mapped on RLC UM</w:t>
      </w:r>
      <w:bookmarkEnd w:id="141"/>
      <w:bookmarkEnd w:id="142"/>
      <w:bookmarkEnd w:id="143"/>
      <w:bookmarkEnd w:id="144"/>
      <w:bookmarkEnd w:id="145"/>
    </w:p>
    <w:p w14:paraId="1F71A46C" w14:textId="77777777" w:rsidR="00C80EBE" w:rsidRPr="00C928A6" w:rsidRDefault="00C80EBE" w:rsidP="00C80EBE">
      <w:pPr>
        <w:rPr>
          <w:lang w:eastAsia="ko-KR"/>
        </w:rPr>
      </w:pPr>
      <w:r w:rsidRPr="00C928A6">
        <w:rPr>
          <w:lang w:eastAsia="ko-KR"/>
        </w:rPr>
        <w:t>For DRBs mapped on RLC UM, at reception of a PDCP Data PDU from lower layers, the RN should follow the procedures specified for a UE in 5.1.2.1.3 with the addition that for DRBs for which integrity verification is configured, the RN should, immediately after performing deciphering as specified in 5.6, also perform integrity verification as specified in 5.7 with the same COUNT value as used for deciphering.</w:t>
      </w:r>
    </w:p>
    <w:p w14:paraId="65BD89F7" w14:textId="77777777" w:rsidR="00EE4419" w:rsidRPr="00C928A6" w:rsidRDefault="00C80EBE" w:rsidP="00EE4419">
      <w:pPr>
        <w:rPr>
          <w:lang w:eastAsia="ko-KR"/>
        </w:rPr>
      </w:pPr>
      <w:r w:rsidRPr="00C928A6">
        <w:rPr>
          <w:lang w:eastAsia="ko-KR"/>
        </w:rPr>
        <w:t>In case of integrity verification failure, the RN should discard the PDCP Data PDU without performing header decompression</w:t>
      </w:r>
      <w:r w:rsidRPr="00C928A6">
        <w:t xml:space="preserve"> </w:t>
      </w:r>
      <w:r w:rsidRPr="00C928A6">
        <w:rPr>
          <w:lang w:eastAsia="ko-KR"/>
        </w:rPr>
        <w:t>and set the RX_HFN and Next_PDCP_RX_SN to the respective values they had before the reception of the PDCP Data PDU.</w:t>
      </w:r>
    </w:p>
    <w:p w14:paraId="3362B48E" w14:textId="77777777" w:rsidR="00EE4419" w:rsidRPr="00C928A6" w:rsidRDefault="00EE4419" w:rsidP="00EE4419">
      <w:pPr>
        <w:pStyle w:val="Heading5"/>
        <w:rPr>
          <w:lang w:eastAsia="ko-KR"/>
        </w:rPr>
      </w:pPr>
      <w:bookmarkStart w:id="146" w:name="_Toc12524370"/>
      <w:bookmarkStart w:id="147" w:name="_Toc37299421"/>
      <w:bookmarkStart w:id="148" w:name="_Toc46494626"/>
      <w:bookmarkStart w:id="149" w:name="_Toc52581192"/>
      <w:bookmarkStart w:id="150" w:name="_Toc108866894"/>
      <w:r w:rsidRPr="00C928A6">
        <w:rPr>
          <w:lang w:eastAsia="ko-KR"/>
        </w:rPr>
        <w:t>5.1.2.1.4</w:t>
      </w:r>
      <w:r w:rsidRPr="00C928A6">
        <w:rPr>
          <w:lang w:eastAsia="ko-KR"/>
        </w:rPr>
        <w:tab/>
        <w:t>Procedures for DRBs mapped on RLC AM</w:t>
      </w:r>
      <w:r w:rsidR="00112EFC" w:rsidRPr="00C928A6">
        <w:t xml:space="preserve"> </w:t>
      </w:r>
      <w:r w:rsidR="00112EFC" w:rsidRPr="00C928A6">
        <w:rPr>
          <w:lang w:eastAsia="ko-KR"/>
        </w:rPr>
        <w:t>or RLC UM</w:t>
      </w:r>
      <w:r w:rsidR="006B170B" w:rsidRPr="00C928A6">
        <w:rPr>
          <w:lang w:eastAsia="ko-KR"/>
        </w:rPr>
        <w:t>,</w:t>
      </w:r>
      <w:r w:rsidR="00A80AA8" w:rsidRPr="00C928A6">
        <w:rPr>
          <w:lang w:eastAsia="ko-KR"/>
        </w:rPr>
        <w:t xml:space="preserve"> for LWA bearers</w:t>
      </w:r>
      <w:r w:rsidR="006B170B" w:rsidRPr="00C928A6">
        <w:rPr>
          <w:lang w:eastAsia="ko-KR"/>
        </w:rPr>
        <w:t xml:space="preserve"> and SLRB</w:t>
      </w:r>
      <w:r w:rsidR="00A80AA8" w:rsidRPr="00C928A6">
        <w:rPr>
          <w:lang w:eastAsia="ko-KR"/>
        </w:rPr>
        <w:t xml:space="preserve"> </w:t>
      </w:r>
      <w:r w:rsidRPr="00C928A6">
        <w:rPr>
          <w:lang w:eastAsia="ko-KR"/>
        </w:rPr>
        <w:t>when the reordering function is used</w:t>
      </w:r>
      <w:bookmarkEnd w:id="146"/>
      <w:bookmarkEnd w:id="147"/>
      <w:bookmarkEnd w:id="148"/>
      <w:bookmarkEnd w:id="149"/>
      <w:bookmarkEnd w:id="150"/>
    </w:p>
    <w:p w14:paraId="6CB56DAC" w14:textId="77777777" w:rsidR="00EE4419" w:rsidRPr="00C928A6" w:rsidRDefault="00EE4419" w:rsidP="00EE4419">
      <w:pPr>
        <w:rPr>
          <w:lang w:eastAsia="ko-KR"/>
        </w:rPr>
      </w:pPr>
      <w:r w:rsidRPr="00C928A6">
        <w:rPr>
          <w:lang w:eastAsia="ko-KR"/>
        </w:rPr>
        <w:t>For DRBs mapped on RLC AM</w:t>
      </w:r>
      <w:r w:rsidR="00A80AA8" w:rsidRPr="00C928A6">
        <w:rPr>
          <w:lang w:eastAsia="ko-KR"/>
        </w:rPr>
        <w:t xml:space="preserve"> </w:t>
      </w:r>
      <w:r w:rsidR="00112EFC" w:rsidRPr="00C928A6">
        <w:rPr>
          <w:lang w:eastAsia="ko-KR"/>
        </w:rPr>
        <w:t>and RLC UM,</w:t>
      </w:r>
      <w:r w:rsidR="00A80AA8" w:rsidRPr="00C928A6">
        <w:rPr>
          <w:lang w:eastAsia="ko-KR"/>
        </w:rPr>
        <w:t xml:space="preserve"> for LWA bearers</w:t>
      </w:r>
      <w:r w:rsidR="00112EFC" w:rsidRPr="00C928A6">
        <w:rPr>
          <w:lang w:eastAsia="ko-KR"/>
        </w:rPr>
        <w:t xml:space="preserve"> and when PDCP duplication is used</w:t>
      </w:r>
      <w:r w:rsidRPr="00C928A6">
        <w:rPr>
          <w:lang w:eastAsia="ko-KR"/>
        </w:rPr>
        <w:t xml:space="preserve">, the PDCP entity shall use the reordering function as specified in this </w:t>
      </w:r>
      <w:r w:rsidR="00D625EC" w:rsidRPr="00C928A6">
        <w:rPr>
          <w:lang w:eastAsia="ko-KR"/>
        </w:rPr>
        <w:t>clause</w:t>
      </w:r>
      <w:r w:rsidRPr="00C928A6">
        <w:rPr>
          <w:lang w:eastAsia="ko-KR"/>
        </w:rPr>
        <w:t xml:space="preserve"> when:</w:t>
      </w:r>
    </w:p>
    <w:p w14:paraId="073D4145" w14:textId="77777777" w:rsidR="00EE4419" w:rsidRPr="00C928A6" w:rsidRDefault="00EE4419" w:rsidP="00EE4419">
      <w:pPr>
        <w:pStyle w:val="B1"/>
        <w:rPr>
          <w:lang w:eastAsia="ko-KR"/>
        </w:rPr>
      </w:pPr>
      <w:r w:rsidRPr="00C928A6">
        <w:rPr>
          <w:lang w:eastAsia="ko-KR"/>
        </w:rPr>
        <w:t>-</w:t>
      </w:r>
      <w:r w:rsidRPr="00C928A6">
        <w:rPr>
          <w:lang w:eastAsia="ko-KR"/>
        </w:rPr>
        <w:tab/>
        <w:t>the PDCP entity is associated with two RLC entities; or</w:t>
      </w:r>
    </w:p>
    <w:p w14:paraId="53FDA931" w14:textId="77777777" w:rsidR="00A80AA8" w:rsidRPr="00C928A6" w:rsidRDefault="00A80AA8" w:rsidP="00A80AA8">
      <w:pPr>
        <w:pStyle w:val="B1"/>
        <w:rPr>
          <w:lang w:eastAsia="ko-KR"/>
        </w:rPr>
      </w:pPr>
      <w:r w:rsidRPr="00C928A6">
        <w:rPr>
          <w:lang w:eastAsia="ko-KR"/>
        </w:rPr>
        <w:t>-</w:t>
      </w:r>
      <w:r w:rsidRPr="00C928A6">
        <w:rPr>
          <w:lang w:eastAsia="ko-KR"/>
        </w:rPr>
        <w:tab/>
        <w:t>the PDCP entity is configured for a LWA bearer; or</w:t>
      </w:r>
    </w:p>
    <w:p w14:paraId="45508E53" w14:textId="77777777" w:rsidR="006B170B" w:rsidRPr="00C928A6" w:rsidRDefault="00EE4419" w:rsidP="006B170B">
      <w:pPr>
        <w:pStyle w:val="B1"/>
        <w:rPr>
          <w:lang w:eastAsia="ko-KR"/>
        </w:rPr>
      </w:pPr>
      <w:r w:rsidRPr="00C928A6">
        <w:rPr>
          <w:lang w:eastAsia="ko-KR"/>
        </w:rPr>
        <w:t>-</w:t>
      </w:r>
      <w:r w:rsidRPr="00C928A6">
        <w:rPr>
          <w:lang w:eastAsia="ko-KR"/>
        </w:rPr>
        <w:tab/>
        <w:t xml:space="preserve">the PDCP entity is associated with one AM RLC entity after it was, according to the most recent reconfiguration, associated with two AM RLC entities </w:t>
      </w:r>
      <w:r w:rsidR="00A80AA8" w:rsidRPr="00C928A6">
        <w:rPr>
          <w:lang w:eastAsia="ko-KR"/>
        </w:rPr>
        <w:t xml:space="preserve">or configured for a LWA bearer </w:t>
      </w:r>
      <w:r w:rsidRPr="00C928A6">
        <w:rPr>
          <w:lang w:eastAsia="ko-KR"/>
        </w:rPr>
        <w:t>without performing PDCP re-establishment</w:t>
      </w:r>
      <w:r w:rsidR="00112EFC" w:rsidRPr="00C928A6">
        <w:rPr>
          <w:lang w:eastAsia="ko-KR"/>
        </w:rPr>
        <w:t>; or</w:t>
      </w:r>
    </w:p>
    <w:p w14:paraId="3E70D19B" w14:textId="77777777" w:rsidR="00112EFC" w:rsidRPr="00C928A6" w:rsidRDefault="00112EFC" w:rsidP="006B170B">
      <w:pPr>
        <w:pStyle w:val="B1"/>
        <w:rPr>
          <w:lang w:eastAsia="ko-KR"/>
        </w:rPr>
      </w:pPr>
      <w:r w:rsidRPr="00C928A6">
        <w:rPr>
          <w:lang w:eastAsia="ko-KR"/>
        </w:rPr>
        <w:t>-</w:t>
      </w:r>
      <w:r w:rsidRPr="00C928A6">
        <w:rPr>
          <w:lang w:eastAsia="ko-KR"/>
        </w:rPr>
        <w:tab/>
        <w:t>the PDCP entity is configured with PDCP duplication</w:t>
      </w:r>
      <w:r w:rsidR="00613D9C" w:rsidRPr="00C928A6">
        <w:rPr>
          <w:lang w:eastAsia="ko-KR"/>
        </w:rPr>
        <w:t>; or</w:t>
      </w:r>
    </w:p>
    <w:p w14:paraId="54F894A9" w14:textId="2CFE86C3" w:rsidR="00376958" w:rsidRPr="00C928A6" w:rsidRDefault="00613D9C" w:rsidP="00376958">
      <w:pPr>
        <w:pStyle w:val="B1"/>
      </w:pPr>
      <w:r w:rsidRPr="00C928A6">
        <w:rPr>
          <w:rFonts w:eastAsia="Malgun Gothic"/>
          <w:lang w:eastAsia="ko-KR"/>
        </w:rPr>
        <w:t>-</w:t>
      </w:r>
      <w:r w:rsidRPr="00C928A6">
        <w:rPr>
          <w:rFonts w:eastAsia="Malgun Gothic"/>
          <w:lang w:eastAsia="ko-KR"/>
        </w:rPr>
        <w:tab/>
      </w:r>
      <w:r w:rsidRPr="00C928A6">
        <w:t xml:space="preserve">the PDCP entity is configured </w:t>
      </w:r>
      <w:r w:rsidR="00376958" w:rsidRPr="00C928A6">
        <w:t>for a</w:t>
      </w:r>
      <w:r w:rsidRPr="00C928A6">
        <w:t xml:space="preserve"> DAPS</w:t>
      </w:r>
      <w:r w:rsidR="00376958" w:rsidRPr="00C928A6">
        <w:t xml:space="preserve"> bearer</w:t>
      </w:r>
      <w:r w:rsidR="00274938" w:rsidRPr="00C928A6">
        <w:t>; or</w:t>
      </w:r>
    </w:p>
    <w:p w14:paraId="0925FDC8" w14:textId="5F6C08E9" w:rsidR="00613D9C" w:rsidRPr="00C928A6" w:rsidRDefault="00376958" w:rsidP="00376958">
      <w:pPr>
        <w:pStyle w:val="B1"/>
        <w:rPr>
          <w:rFonts w:eastAsia="Malgun Gothic"/>
          <w:lang w:eastAsia="ko-KR"/>
        </w:rPr>
      </w:pPr>
      <w:r w:rsidRPr="00C928A6">
        <w:t>-</w:t>
      </w:r>
      <w:r w:rsidRPr="00C928A6">
        <w:tab/>
        <w:t>the PDCP entity is not configured for a DAPS bearer after it was, according to the most recent reconfiguration, configured for a DAPS bearer; or</w:t>
      </w:r>
    </w:p>
    <w:p w14:paraId="1185864D" w14:textId="77777777" w:rsidR="00274938" w:rsidRPr="00C928A6" w:rsidRDefault="00274938" w:rsidP="00274938">
      <w:pPr>
        <w:pStyle w:val="B1"/>
        <w:rPr>
          <w:lang w:eastAsia="ko-KR"/>
        </w:rPr>
      </w:pPr>
      <w:r w:rsidRPr="00C928A6">
        <w:rPr>
          <w:lang w:eastAsia="ko-KR"/>
        </w:rPr>
        <w:t>-</w:t>
      </w:r>
      <w:r w:rsidRPr="00C928A6">
        <w:rPr>
          <w:lang w:eastAsia="ko-KR"/>
        </w:rPr>
        <w:tab/>
        <w:t xml:space="preserve">the PDCP entity is associated with at least one RLC entity configured with </w:t>
      </w:r>
      <w:r w:rsidRPr="00C928A6">
        <w:rPr>
          <w:i/>
          <w:lang w:eastAsia="ko-KR"/>
        </w:rPr>
        <w:t>rlc-OutOfOrderDelivery</w:t>
      </w:r>
      <w:r w:rsidRPr="00C928A6">
        <w:rPr>
          <w:lang w:eastAsia="ko-KR"/>
        </w:rPr>
        <w:t>.</w:t>
      </w:r>
    </w:p>
    <w:p w14:paraId="4A7DE4A1" w14:textId="77777777" w:rsidR="006B170B" w:rsidRPr="00C928A6" w:rsidRDefault="006B170B" w:rsidP="006B170B">
      <w:pPr>
        <w:rPr>
          <w:lang w:eastAsia="ko-KR"/>
        </w:rPr>
      </w:pPr>
      <w:r w:rsidRPr="00C928A6">
        <w:rPr>
          <w:lang w:eastAsia="ko-KR"/>
        </w:rPr>
        <w:t xml:space="preserve">For SLRBs mapped on RLC UM, the PDCP entity shall use the reordering function as specified in this </w:t>
      </w:r>
      <w:r w:rsidR="008B1D21" w:rsidRPr="00C928A6">
        <w:rPr>
          <w:lang w:eastAsia="ko-KR"/>
        </w:rPr>
        <w:t>clause</w:t>
      </w:r>
      <w:r w:rsidRPr="00C928A6">
        <w:rPr>
          <w:lang w:eastAsia="ko-KR"/>
        </w:rPr>
        <w:t xml:space="preserve"> when:</w:t>
      </w:r>
    </w:p>
    <w:p w14:paraId="5AB8D837" w14:textId="77777777" w:rsidR="00EE4419" w:rsidRPr="00C928A6" w:rsidRDefault="006B170B" w:rsidP="006B170B">
      <w:pPr>
        <w:pStyle w:val="B1"/>
        <w:rPr>
          <w:lang w:eastAsia="ko-KR"/>
        </w:rPr>
      </w:pPr>
      <w:r w:rsidRPr="00C928A6">
        <w:rPr>
          <w:lang w:eastAsia="ko-KR"/>
        </w:rPr>
        <w:lastRenderedPageBreak/>
        <w:t>-</w:t>
      </w:r>
      <w:r w:rsidRPr="00C928A6">
        <w:rPr>
          <w:lang w:eastAsia="ko-KR"/>
        </w:rPr>
        <w:tab/>
        <w:t xml:space="preserve">the PDCP entity </w:t>
      </w:r>
      <w:r w:rsidR="00855CE4" w:rsidRPr="00C928A6">
        <w:rPr>
          <w:lang w:eastAsia="ko-KR"/>
        </w:rPr>
        <w:t>receives a PDCP SN which is not "0"</w:t>
      </w:r>
      <w:r w:rsidRPr="00C928A6">
        <w:rPr>
          <w:lang w:eastAsia="ko-KR"/>
        </w:rPr>
        <w:t>.</w:t>
      </w:r>
    </w:p>
    <w:p w14:paraId="004BAD1F" w14:textId="77777777" w:rsidR="00EE4419" w:rsidRPr="00C928A6" w:rsidRDefault="00EE4419" w:rsidP="00EE4419">
      <w:pPr>
        <w:rPr>
          <w:lang w:eastAsia="ko-KR"/>
        </w:rPr>
      </w:pPr>
      <w:r w:rsidRPr="00C928A6">
        <w:rPr>
          <w:lang w:eastAsia="ko-KR"/>
        </w:rPr>
        <w:t>The PDCP entity shall not use the reor</w:t>
      </w:r>
      <w:r w:rsidR="00E9452B" w:rsidRPr="00C928A6">
        <w:rPr>
          <w:lang w:eastAsia="ko-KR"/>
        </w:rPr>
        <w:t>dering function in other cases.</w:t>
      </w:r>
    </w:p>
    <w:p w14:paraId="723D2A64" w14:textId="77777777" w:rsidR="00EE4419" w:rsidRPr="00C928A6" w:rsidRDefault="00EE4419" w:rsidP="00EE4419">
      <w:pPr>
        <w:pStyle w:val="Heading6"/>
        <w:rPr>
          <w:lang w:eastAsia="ko-KR"/>
        </w:rPr>
      </w:pPr>
      <w:bookmarkStart w:id="151" w:name="_Toc12524371"/>
      <w:bookmarkStart w:id="152" w:name="_Toc37299422"/>
      <w:bookmarkStart w:id="153" w:name="_Toc46494627"/>
      <w:bookmarkStart w:id="154" w:name="_Toc52581193"/>
      <w:bookmarkStart w:id="155" w:name="_Toc108866895"/>
      <w:r w:rsidRPr="00C928A6">
        <w:rPr>
          <w:lang w:eastAsia="ko-KR"/>
        </w:rPr>
        <w:t>5.1.2.1.4.1</w:t>
      </w:r>
      <w:r w:rsidRPr="00C928A6">
        <w:rPr>
          <w:lang w:eastAsia="ko-KR"/>
        </w:rPr>
        <w:tab/>
        <w:t>Procedures when a PDCP PDU is received from the lower layers</w:t>
      </w:r>
      <w:bookmarkEnd w:id="151"/>
      <w:bookmarkEnd w:id="152"/>
      <w:bookmarkEnd w:id="153"/>
      <w:bookmarkEnd w:id="154"/>
      <w:bookmarkEnd w:id="155"/>
    </w:p>
    <w:p w14:paraId="2F903E02" w14:textId="77777777" w:rsidR="00EE4419" w:rsidRPr="00C928A6" w:rsidRDefault="00EE4419" w:rsidP="00EE4419">
      <w:r w:rsidRPr="00C928A6">
        <w:rPr>
          <w:lang w:eastAsia="ko-KR"/>
        </w:rPr>
        <w:t>For DRBs mapped on RLC AM</w:t>
      </w:r>
      <w:r w:rsidR="00DE2470" w:rsidRPr="00C928A6">
        <w:rPr>
          <w:lang w:eastAsia="ko-KR"/>
        </w:rPr>
        <w:t xml:space="preserve"> or RLC UM</w:t>
      </w:r>
      <w:r w:rsidR="006B170B" w:rsidRPr="00C928A6">
        <w:rPr>
          <w:lang w:eastAsia="ko-KR"/>
        </w:rPr>
        <w:t xml:space="preserve">, SLRB </w:t>
      </w:r>
      <w:r w:rsidR="00937432" w:rsidRPr="00C928A6">
        <w:rPr>
          <w:lang w:eastAsia="ko-KR"/>
        </w:rPr>
        <w:t>and for LWA bearers</w:t>
      </w:r>
      <w:r w:rsidRPr="00C928A6">
        <w:rPr>
          <w:lang w:eastAsia="ko-KR"/>
        </w:rPr>
        <w:t xml:space="preserve">, </w:t>
      </w:r>
      <w:r w:rsidR="00DE2470" w:rsidRPr="00C928A6">
        <w:rPr>
          <w:lang w:eastAsia="ko-KR"/>
        </w:rPr>
        <w:t xml:space="preserve">or for DRBs and SRBs when PDCP duplication is used, </w:t>
      </w:r>
      <w:r w:rsidRPr="00C928A6">
        <w:rPr>
          <w:lang w:eastAsia="ko-KR"/>
        </w:rPr>
        <w:t>when the</w:t>
      </w:r>
      <w:r w:rsidR="00126A4F" w:rsidRPr="00C928A6">
        <w:rPr>
          <w:lang w:eastAsia="ko-KR"/>
        </w:rPr>
        <w:t xml:space="preserve"> </w:t>
      </w:r>
      <w:r w:rsidR="00F6007E" w:rsidRPr="00C928A6">
        <w:rPr>
          <w:lang w:eastAsia="ko-KR"/>
        </w:rPr>
        <w:t>re</w:t>
      </w:r>
      <w:r w:rsidRPr="00C928A6">
        <w:rPr>
          <w:lang w:eastAsia="ko-KR"/>
        </w:rPr>
        <w:t>ordering function is used,</w:t>
      </w:r>
      <w:r w:rsidRPr="00C928A6">
        <w:t xml:space="preserve"> </w:t>
      </w:r>
      <w:r w:rsidRPr="00C928A6">
        <w:rPr>
          <w:lang w:eastAsia="ko-KR"/>
        </w:rPr>
        <w:t>a</w:t>
      </w:r>
      <w:r w:rsidRPr="00C928A6">
        <w:t>t reception of a PDCP Data PDU from lower layers, the UE shall:</w:t>
      </w:r>
    </w:p>
    <w:p w14:paraId="4BA7A85F" w14:textId="77777777" w:rsidR="00EE4419" w:rsidRPr="00C928A6" w:rsidRDefault="00EE4419" w:rsidP="00EE4419">
      <w:pPr>
        <w:pStyle w:val="B1"/>
        <w:rPr>
          <w:lang w:eastAsia="ko-KR"/>
        </w:rPr>
      </w:pPr>
      <w:r w:rsidRPr="00C928A6">
        <w:t>-</w:t>
      </w:r>
      <w:r w:rsidRPr="00C928A6">
        <w:tab/>
        <w:t xml:space="preserve">if </w:t>
      </w:r>
      <w:r w:rsidRPr="00C928A6">
        <w:rPr>
          <w:snapToGrid w:val="0"/>
        </w:rPr>
        <w:t xml:space="preserve">received </w:t>
      </w:r>
      <w:r w:rsidRPr="00C928A6">
        <w:rPr>
          <w:lang w:eastAsia="ko-KR"/>
        </w:rPr>
        <w:t>PDCP</w:t>
      </w:r>
      <w:r w:rsidRPr="00C928A6">
        <w:rPr>
          <w:snapToGrid w:val="0"/>
        </w:rPr>
        <w:t xml:space="preserve"> SN</w:t>
      </w:r>
      <w:r w:rsidRPr="00C928A6">
        <w:t xml:space="preserve"> – Last_Submitted_PDCP_RX_SN &gt; Reordering_Window or 0 &lt;= Last_Submitted_PDCP_RX_SN – </w:t>
      </w:r>
      <w:r w:rsidRPr="00C928A6">
        <w:rPr>
          <w:snapToGrid w:val="0"/>
        </w:rPr>
        <w:t>received PDCP SN</w:t>
      </w:r>
      <w:r w:rsidRPr="00C928A6">
        <w:t xml:space="preserve"> &lt; Reordering_Window:</w:t>
      </w:r>
    </w:p>
    <w:p w14:paraId="79F30F96" w14:textId="77777777" w:rsidR="0096533D" w:rsidRPr="00C928A6" w:rsidRDefault="0096533D" w:rsidP="0096533D">
      <w:pPr>
        <w:pStyle w:val="B2"/>
        <w:rPr>
          <w:lang w:eastAsia="ko-KR"/>
        </w:rPr>
      </w:pPr>
      <w:r w:rsidRPr="00C928A6">
        <w:t>-</w:t>
      </w:r>
      <w:r w:rsidRPr="00C928A6">
        <w:tab/>
        <w:t>if th</w:t>
      </w:r>
      <w:r w:rsidRPr="00C928A6">
        <w:rPr>
          <w:lang w:eastAsia="ko-KR"/>
        </w:rPr>
        <w:t>e</w:t>
      </w:r>
      <w:r w:rsidRPr="00C928A6">
        <w:t xml:space="preserve"> </w:t>
      </w:r>
      <w:r w:rsidRPr="00C928A6">
        <w:rPr>
          <w:lang w:eastAsia="ko-KR"/>
        </w:rPr>
        <w:t>PDCP</w:t>
      </w:r>
      <w:r w:rsidRPr="00C928A6">
        <w:t xml:space="preserve"> </w:t>
      </w:r>
      <w:r w:rsidRPr="00C928A6">
        <w:rPr>
          <w:lang w:eastAsia="ko-KR"/>
        </w:rPr>
        <w:t>PDU was received on WLAN:</w:t>
      </w:r>
    </w:p>
    <w:p w14:paraId="7CA9EDD7" w14:textId="77777777" w:rsidR="0096533D" w:rsidRPr="00C928A6" w:rsidRDefault="0096533D" w:rsidP="0096533D">
      <w:pPr>
        <w:pStyle w:val="B3"/>
      </w:pPr>
      <w:r w:rsidRPr="00C928A6">
        <w:t>-</w:t>
      </w:r>
      <w:r w:rsidRPr="00C928A6">
        <w:tab/>
        <w:t xml:space="preserve">if </w:t>
      </w:r>
      <w:r w:rsidRPr="00C928A6">
        <w:rPr>
          <w:snapToGrid w:val="0"/>
        </w:rPr>
        <w:t xml:space="preserve">received PDCP SN &gt; </w:t>
      </w:r>
      <w:r w:rsidRPr="00C928A6">
        <w:t>Next_PDCP_RX_SN:</w:t>
      </w:r>
    </w:p>
    <w:p w14:paraId="1E165728" w14:textId="77777777" w:rsidR="0096533D" w:rsidRPr="00C928A6" w:rsidRDefault="0096533D" w:rsidP="0096533D">
      <w:pPr>
        <w:pStyle w:val="B4"/>
        <w:rPr>
          <w:lang w:eastAsia="ko-KR"/>
        </w:rPr>
      </w:pPr>
      <w:r w:rsidRPr="00C928A6">
        <w:t>-</w:t>
      </w:r>
      <w:r w:rsidRPr="00C928A6">
        <w:rPr>
          <w:lang w:eastAsia="ko-KR"/>
        </w:rPr>
        <w:tab/>
      </w:r>
      <w:r w:rsidRPr="00C928A6">
        <w:t xml:space="preserve">for the purpose of setting the HRW field in the LWA status report, use COUNT based on RX_HFN - 1 and the </w:t>
      </w:r>
      <w:r w:rsidRPr="00C928A6">
        <w:rPr>
          <w:lang w:eastAsia="ko-KR"/>
        </w:rPr>
        <w:t xml:space="preserve">received </w:t>
      </w:r>
      <w:r w:rsidRPr="00C928A6">
        <w:t>PDCP SN;</w:t>
      </w:r>
    </w:p>
    <w:p w14:paraId="5A1A4B5B" w14:textId="77777777" w:rsidR="0096533D" w:rsidRPr="00C928A6" w:rsidRDefault="0096533D" w:rsidP="0096533D">
      <w:pPr>
        <w:pStyle w:val="B3"/>
      </w:pPr>
      <w:r w:rsidRPr="00C928A6">
        <w:t>-</w:t>
      </w:r>
      <w:r w:rsidRPr="00C928A6">
        <w:tab/>
        <w:t>else:</w:t>
      </w:r>
    </w:p>
    <w:p w14:paraId="3DC9DA3E" w14:textId="77777777" w:rsidR="00DE2470" w:rsidRPr="00C928A6" w:rsidRDefault="0096533D" w:rsidP="00DE2470">
      <w:pPr>
        <w:pStyle w:val="B4"/>
      </w:pPr>
      <w:r w:rsidRPr="00C928A6">
        <w:t>-</w:t>
      </w:r>
      <w:r w:rsidRPr="00C928A6">
        <w:rPr>
          <w:lang w:eastAsia="ko-KR"/>
        </w:rPr>
        <w:tab/>
      </w:r>
      <w:r w:rsidRPr="00C928A6">
        <w:t xml:space="preserve">for the purpose of setting the HRW field in the LWA status report, use COUNT based on RX_HFN and the </w:t>
      </w:r>
      <w:r w:rsidRPr="00C928A6">
        <w:rPr>
          <w:lang w:eastAsia="ko-KR"/>
        </w:rPr>
        <w:t xml:space="preserve">received </w:t>
      </w:r>
      <w:r w:rsidRPr="00C928A6">
        <w:t>PDCP SN;</w:t>
      </w:r>
    </w:p>
    <w:p w14:paraId="03C663DB" w14:textId="77777777" w:rsidR="00DE2470" w:rsidRPr="00C928A6" w:rsidRDefault="00DE2470" w:rsidP="00DE2470">
      <w:pPr>
        <w:pStyle w:val="B2"/>
      </w:pPr>
      <w:r w:rsidRPr="00C928A6">
        <w:t>-</w:t>
      </w:r>
      <w:r w:rsidRPr="00C928A6">
        <w:tab/>
        <w:t xml:space="preserve">if </w:t>
      </w:r>
      <w:r w:rsidRPr="00C928A6">
        <w:rPr>
          <w:snapToGrid w:val="0"/>
        </w:rPr>
        <w:t xml:space="preserve">received PDCP SN &gt; </w:t>
      </w:r>
      <w:r w:rsidRPr="00C928A6">
        <w:t>Next_PDCP_RX_SN:</w:t>
      </w:r>
    </w:p>
    <w:p w14:paraId="6CF1682D" w14:textId="77777777" w:rsidR="00DE2470" w:rsidRPr="00C928A6" w:rsidRDefault="00DE2470" w:rsidP="00DE2470">
      <w:pPr>
        <w:pStyle w:val="B3"/>
      </w:pPr>
      <w:r w:rsidRPr="00C928A6">
        <w:t>-</w:t>
      </w:r>
      <w:r w:rsidRPr="00C928A6">
        <w:tab/>
        <w:t xml:space="preserve">decipher the PDCP PDU as specified in </w:t>
      </w:r>
      <w:r w:rsidRPr="00C928A6">
        <w:rPr>
          <w:lang w:eastAsia="ko-KR"/>
        </w:rPr>
        <w:t xml:space="preserve">the </w:t>
      </w:r>
      <w:r w:rsidR="007E278A" w:rsidRPr="00C928A6">
        <w:rPr>
          <w:lang w:eastAsia="ko-KR"/>
        </w:rPr>
        <w:t>clause</w:t>
      </w:r>
      <w:r w:rsidRPr="00C928A6">
        <w:rPr>
          <w:lang w:eastAsia="ko-KR"/>
        </w:rPr>
        <w:t xml:space="preserve"> </w:t>
      </w:r>
      <w:r w:rsidRPr="00C928A6">
        <w:t>5.</w:t>
      </w:r>
      <w:r w:rsidRPr="00C928A6">
        <w:rPr>
          <w:lang w:eastAsia="ko-KR"/>
        </w:rPr>
        <w:t>6</w:t>
      </w:r>
      <w:r w:rsidRPr="00C928A6">
        <w:t xml:space="preserve">, and perform integrity verification of the PDCP Data PDU (if applicable) using COUNT based on RX_HFN - 1 and the </w:t>
      </w:r>
      <w:r w:rsidRPr="00C928A6">
        <w:rPr>
          <w:lang w:eastAsia="ko-KR"/>
        </w:rPr>
        <w:t xml:space="preserve">received </w:t>
      </w:r>
      <w:r w:rsidRPr="00C928A6">
        <w:t>PDCP SN.</w:t>
      </w:r>
    </w:p>
    <w:p w14:paraId="04367937" w14:textId="77777777" w:rsidR="00DE2470" w:rsidRPr="00C928A6" w:rsidRDefault="00DE2470" w:rsidP="00DE2470">
      <w:pPr>
        <w:pStyle w:val="B2"/>
        <w:rPr>
          <w:lang w:eastAsia="ko-KR"/>
        </w:rPr>
      </w:pPr>
      <w:r w:rsidRPr="00C928A6">
        <w:t>-</w:t>
      </w:r>
      <w:r w:rsidRPr="00C928A6">
        <w:tab/>
        <w:t>else</w:t>
      </w:r>
      <w:r w:rsidRPr="00C928A6">
        <w:rPr>
          <w:lang w:eastAsia="ko-KR"/>
        </w:rPr>
        <w:t>:</w:t>
      </w:r>
    </w:p>
    <w:p w14:paraId="38D4F7FD" w14:textId="77777777" w:rsidR="00DE2470" w:rsidRPr="00C928A6" w:rsidRDefault="00DE2470" w:rsidP="00DE2470">
      <w:pPr>
        <w:pStyle w:val="B3"/>
      </w:pPr>
      <w:r w:rsidRPr="00C928A6">
        <w:t>-</w:t>
      </w:r>
      <w:r w:rsidRPr="00C928A6">
        <w:tab/>
        <w:t xml:space="preserve">decipher the PDCP PDU as specified in </w:t>
      </w:r>
      <w:r w:rsidRPr="00C928A6">
        <w:rPr>
          <w:lang w:eastAsia="ko-KR"/>
        </w:rPr>
        <w:t xml:space="preserve">the </w:t>
      </w:r>
      <w:r w:rsidR="007E278A" w:rsidRPr="00C928A6">
        <w:rPr>
          <w:lang w:eastAsia="ko-KR"/>
        </w:rPr>
        <w:t>clause</w:t>
      </w:r>
      <w:r w:rsidRPr="00C928A6">
        <w:rPr>
          <w:lang w:eastAsia="ko-KR"/>
        </w:rPr>
        <w:t xml:space="preserve"> </w:t>
      </w:r>
      <w:r w:rsidRPr="00C928A6">
        <w:t>5.</w:t>
      </w:r>
      <w:r w:rsidRPr="00C928A6">
        <w:rPr>
          <w:lang w:eastAsia="ko-KR"/>
        </w:rPr>
        <w:t>6</w:t>
      </w:r>
      <w:r w:rsidRPr="00C928A6">
        <w:t xml:space="preserve">, and perform integrity verification of the PDCP Data PDU (if applicable) using COUNT based on RX_HFN and the </w:t>
      </w:r>
      <w:r w:rsidRPr="00C928A6">
        <w:rPr>
          <w:lang w:eastAsia="ko-KR"/>
        </w:rPr>
        <w:t xml:space="preserve">received </w:t>
      </w:r>
      <w:r w:rsidRPr="00C928A6">
        <w:t>PDCP SN.</w:t>
      </w:r>
    </w:p>
    <w:p w14:paraId="5D3A89E9" w14:textId="77777777" w:rsidR="00DE2470" w:rsidRPr="00C928A6" w:rsidRDefault="00DE2470" w:rsidP="00DE2470">
      <w:pPr>
        <w:pStyle w:val="B2"/>
      </w:pPr>
      <w:r w:rsidRPr="00C928A6">
        <w:t>-</w:t>
      </w:r>
      <w:r w:rsidRPr="00C928A6">
        <w:tab/>
        <w:t>if integrity verification fails:</w:t>
      </w:r>
    </w:p>
    <w:p w14:paraId="29C9AA27" w14:textId="77777777" w:rsidR="0096533D" w:rsidRPr="00C928A6" w:rsidRDefault="00DE2470" w:rsidP="00DE2470">
      <w:pPr>
        <w:pStyle w:val="B3"/>
        <w:rPr>
          <w:lang w:eastAsia="ko-KR"/>
        </w:rPr>
      </w:pPr>
      <w:r w:rsidRPr="00C928A6">
        <w:t>-</w:t>
      </w:r>
      <w:r w:rsidRPr="00C928A6">
        <w:tab/>
        <w:t>indicate the integrity verification failure to upper layer.</w:t>
      </w:r>
    </w:p>
    <w:p w14:paraId="38917355" w14:textId="77777777" w:rsidR="00EE4419" w:rsidRPr="00C928A6" w:rsidRDefault="00EE4419" w:rsidP="00EE4419">
      <w:pPr>
        <w:pStyle w:val="B2"/>
        <w:rPr>
          <w:lang w:eastAsia="ko-KR"/>
        </w:rPr>
      </w:pPr>
      <w:r w:rsidRPr="00C928A6">
        <w:t>-</w:t>
      </w:r>
      <w:r w:rsidRPr="00C928A6">
        <w:tab/>
        <w:t>discard th</w:t>
      </w:r>
      <w:r w:rsidRPr="00C928A6">
        <w:rPr>
          <w:lang w:eastAsia="ko-KR"/>
        </w:rPr>
        <w:t>e</w:t>
      </w:r>
      <w:r w:rsidRPr="00C928A6">
        <w:t xml:space="preserve"> </w:t>
      </w:r>
      <w:r w:rsidRPr="00C928A6">
        <w:rPr>
          <w:lang w:eastAsia="ko-KR"/>
        </w:rPr>
        <w:t>PDCP</w:t>
      </w:r>
      <w:r w:rsidRPr="00C928A6">
        <w:t xml:space="preserve"> </w:t>
      </w:r>
      <w:r w:rsidRPr="00C928A6">
        <w:rPr>
          <w:lang w:eastAsia="ko-KR"/>
        </w:rPr>
        <w:t>PDU</w:t>
      </w:r>
      <w:r w:rsidRPr="00C928A6">
        <w:t>;</w:t>
      </w:r>
    </w:p>
    <w:p w14:paraId="3F026390" w14:textId="77777777" w:rsidR="00EE4419" w:rsidRPr="00C928A6" w:rsidRDefault="00EE4419" w:rsidP="00EE4419">
      <w:pPr>
        <w:pStyle w:val="B1"/>
      </w:pPr>
      <w:r w:rsidRPr="00C928A6">
        <w:t>-</w:t>
      </w:r>
      <w:r w:rsidRPr="00C928A6">
        <w:tab/>
      </w:r>
      <w:r w:rsidRPr="00C928A6">
        <w:rPr>
          <w:lang w:eastAsia="ko-KR"/>
        </w:rPr>
        <w:t xml:space="preserve">else </w:t>
      </w:r>
      <w:r w:rsidRPr="00C928A6">
        <w:t>if Next_</w:t>
      </w:r>
      <w:r w:rsidRPr="00C928A6">
        <w:rPr>
          <w:snapToGrid w:val="0"/>
        </w:rPr>
        <w:t>PDCP</w:t>
      </w:r>
      <w:r w:rsidRPr="00C928A6">
        <w:t xml:space="preserve">_RX_SN – </w:t>
      </w:r>
      <w:r w:rsidRPr="00C928A6">
        <w:rPr>
          <w:snapToGrid w:val="0"/>
        </w:rPr>
        <w:t>received PDCP SN</w:t>
      </w:r>
      <w:r w:rsidRPr="00C928A6">
        <w:rPr>
          <w:snapToGrid w:val="0"/>
          <w:lang w:eastAsia="ko-KR"/>
        </w:rPr>
        <w:t xml:space="preserve"> </w:t>
      </w:r>
      <w:r w:rsidRPr="00C928A6">
        <w:t>&gt; Reordering_Window:</w:t>
      </w:r>
    </w:p>
    <w:p w14:paraId="59B2636D" w14:textId="77777777" w:rsidR="00EE4419" w:rsidRPr="00C928A6" w:rsidRDefault="00EE4419" w:rsidP="00EE4419">
      <w:pPr>
        <w:pStyle w:val="B2"/>
        <w:rPr>
          <w:snapToGrid w:val="0"/>
        </w:rPr>
      </w:pPr>
      <w:r w:rsidRPr="00C928A6">
        <w:rPr>
          <w:snapToGrid w:val="0"/>
        </w:rPr>
        <w:t>-</w:t>
      </w:r>
      <w:r w:rsidRPr="00C928A6">
        <w:rPr>
          <w:snapToGrid w:val="0"/>
        </w:rPr>
        <w:tab/>
        <w:t>increment RX_HFN by one;</w:t>
      </w:r>
    </w:p>
    <w:p w14:paraId="2B9D3DD1" w14:textId="77777777" w:rsidR="00EE4419" w:rsidRPr="00C928A6" w:rsidRDefault="00EE4419" w:rsidP="00EE4419">
      <w:pPr>
        <w:pStyle w:val="B2"/>
        <w:rPr>
          <w:snapToGrid w:val="0"/>
        </w:rPr>
      </w:pPr>
      <w:r w:rsidRPr="00C928A6">
        <w:rPr>
          <w:snapToGrid w:val="0"/>
        </w:rPr>
        <w:t>-</w:t>
      </w:r>
      <w:r w:rsidRPr="00C928A6">
        <w:rPr>
          <w:snapToGrid w:val="0"/>
        </w:rPr>
        <w:tab/>
      </w:r>
      <w:r w:rsidRPr="00C928A6">
        <w:rPr>
          <w:snapToGrid w:val="0"/>
          <w:lang w:eastAsia="ko-KR"/>
        </w:rPr>
        <w:t>use</w:t>
      </w:r>
      <w:r w:rsidRPr="00C928A6">
        <w:rPr>
          <w:snapToGrid w:val="0"/>
        </w:rPr>
        <w:t xml:space="preserve"> COUNT based on RX_HFN and the received PDCP SN for deciphering </w:t>
      </w:r>
      <w:r w:rsidR="00DE2470" w:rsidRPr="00C928A6">
        <w:rPr>
          <w:snapToGrid w:val="0"/>
        </w:rPr>
        <w:t xml:space="preserve">and integrity verification (if applicable) of </w:t>
      </w:r>
      <w:r w:rsidRPr="00C928A6">
        <w:rPr>
          <w:snapToGrid w:val="0"/>
        </w:rPr>
        <w:t>the PDCP PDU;</w:t>
      </w:r>
    </w:p>
    <w:p w14:paraId="4A594002" w14:textId="77777777" w:rsidR="00EE4419" w:rsidRPr="00C928A6" w:rsidRDefault="00EE4419" w:rsidP="00EE4419">
      <w:pPr>
        <w:pStyle w:val="B2"/>
        <w:rPr>
          <w:snapToGrid w:val="0"/>
        </w:rPr>
      </w:pPr>
      <w:r w:rsidRPr="00C928A6">
        <w:rPr>
          <w:snapToGrid w:val="0"/>
        </w:rPr>
        <w:t>-</w:t>
      </w:r>
      <w:r w:rsidRPr="00C928A6">
        <w:rPr>
          <w:snapToGrid w:val="0"/>
        </w:rPr>
        <w:tab/>
        <w:t xml:space="preserve">set Next_PDCP_RX_SN to </w:t>
      </w:r>
      <w:r w:rsidRPr="00C928A6">
        <w:rPr>
          <w:snapToGrid w:val="0"/>
          <w:lang w:eastAsia="ko-KR"/>
        </w:rPr>
        <w:t xml:space="preserve">the </w:t>
      </w:r>
      <w:r w:rsidRPr="00C928A6">
        <w:rPr>
          <w:snapToGrid w:val="0"/>
        </w:rPr>
        <w:t>received PDCP SN + 1;</w:t>
      </w:r>
    </w:p>
    <w:p w14:paraId="5CF978B2" w14:textId="77777777" w:rsidR="00EE4419" w:rsidRPr="00C928A6" w:rsidRDefault="00EE4419" w:rsidP="00EE4419">
      <w:pPr>
        <w:pStyle w:val="B1"/>
      </w:pPr>
      <w:r w:rsidRPr="00C928A6">
        <w:t>-</w:t>
      </w:r>
      <w:r w:rsidRPr="00C928A6">
        <w:tab/>
        <w:t xml:space="preserve">else if </w:t>
      </w:r>
      <w:r w:rsidRPr="00C928A6">
        <w:rPr>
          <w:snapToGrid w:val="0"/>
        </w:rPr>
        <w:t>received PDCP SN</w:t>
      </w:r>
      <w:r w:rsidRPr="00C928A6">
        <w:t xml:space="preserve"> – Next_PDCP_RX_SN &gt;= Reordering_Window:</w:t>
      </w:r>
    </w:p>
    <w:p w14:paraId="69983B0C" w14:textId="77777777" w:rsidR="00EE4419" w:rsidRPr="00C928A6" w:rsidRDefault="00EE4419" w:rsidP="00EE4419">
      <w:pPr>
        <w:pStyle w:val="B2"/>
        <w:rPr>
          <w:snapToGrid w:val="0"/>
        </w:rPr>
      </w:pPr>
      <w:r w:rsidRPr="00C928A6">
        <w:rPr>
          <w:snapToGrid w:val="0"/>
        </w:rPr>
        <w:t>-</w:t>
      </w:r>
      <w:r w:rsidRPr="00C928A6">
        <w:rPr>
          <w:snapToGrid w:val="0"/>
        </w:rPr>
        <w:tab/>
      </w:r>
      <w:r w:rsidRPr="00C928A6">
        <w:rPr>
          <w:snapToGrid w:val="0"/>
          <w:lang w:eastAsia="ko-KR"/>
        </w:rPr>
        <w:t>use</w:t>
      </w:r>
      <w:r w:rsidRPr="00C928A6">
        <w:rPr>
          <w:snapToGrid w:val="0"/>
        </w:rPr>
        <w:t xml:space="preserve"> COUNT based on RX_HFN – 1 and the received PDCP SN for deciphering </w:t>
      </w:r>
      <w:r w:rsidR="00DE2470" w:rsidRPr="00C928A6">
        <w:rPr>
          <w:snapToGrid w:val="0"/>
        </w:rPr>
        <w:t xml:space="preserve">and integrity verification (if applicable) of </w:t>
      </w:r>
      <w:r w:rsidR="00E9452B" w:rsidRPr="00C928A6">
        <w:rPr>
          <w:snapToGrid w:val="0"/>
        </w:rPr>
        <w:t>the PDCP PDU.</w:t>
      </w:r>
    </w:p>
    <w:p w14:paraId="101E3B44" w14:textId="77777777" w:rsidR="00EE4419" w:rsidRPr="00C928A6" w:rsidRDefault="00EE4419" w:rsidP="00EE4419">
      <w:pPr>
        <w:pStyle w:val="B1"/>
      </w:pPr>
      <w:r w:rsidRPr="00C928A6">
        <w:t>-</w:t>
      </w:r>
      <w:r w:rsidRPr="00C928A6">
        <w:tab/>
        <w:t xml:space="preserve">else if </w:t>
      </w:r>
      <w:r w:rsidRPr="00C928A6">
        <w:rPr>
          <w:snapToGrid w:val="0"/>
        </w:rPr>
        <w:t>received PDCP SN</w:t>
      </w:r>
      <w:r w:rsidRPr="00C928A6">
        <w:t xml:space="preserve"> &gt;= Next_PDCP_RX_SN:</w:t>
      </w:r>
    </w:p>
    <w:p w14:paraId="72D45580" w14:textId="77777777" w:rsidR="00EE4419" w:rsidRPr="00C928A6" w:rsidRDefault="00EE4419" w:rsidP="00EE4419">
      <w:pPr>
        <w:pStyle w:val="B2"/>
        <w:rPr>
          <w:snapToGrid w:val="0"/>
        </w:rPr>
      </w:pPr>
      <w:r w:rsidRPr="00C928A6">
        <w:rPr>
          <w:snapToGrid w:val="0"/>
        </w:rPr>
        <w:t>-</w:t>
      </w:r>
      <w:r w:rsidRPr="00C928A6">
        <w:rPr>
          <w:snapToGrid w:val="0"/>
        </w:rPr>
        <w:tab/>
      </w:r>
      <w:r w:rsidRPr="00C928A6">
        <w:rPr>
          <w:snapToGrid w:val="0"/>
          <w:lang w:eastAsia="ko-KR"/>
        </w:rPr>
        <w:t>use</w:t>
      </w:r>
      <w:r w:rsidRPr="00C928A6">
        <w:rPr>
          <w:snapToGrid w:val="0"/>
        </w:rPr>
        <w:t xml:space="preserve"> COUNT based on RX_HFN and the received PDCP SN for deciphering </w:t>
      </w:r>
      <w:r w:rsidR="00DE2470" w:rsidRPr="00C928A6">
        <w:rPr>
          <w:snapToGrid w:val="0"/>
        </w:rPr>
        <w:t xml:space="preserve">and integrity verification (if applicable) of </w:t>
      </w:r>
      <w:r w:rsidRPr="00C928A6">
        <w:rPr>
          <w:snapToGrid w:val="0"/>
        </w:rPr>
        <w:t>the PDCP PDU;</w:t>
      </w:r>
    </w:p>
    <w:p w14:paraId="56E0F95F" w14:textId="77777777" w:rsidR="00EE4419" w:rsidRPr="00C928A6" w:rsidRDefault="00EE4419" w:rsidP="00EE4419">
      <w:pPr>
        <w:pStyle w:val="B2"/>
        <w:rPr>
          <w:snapToGrid w:val="0"/>
        </w:rPr>
      </w:pPr>
      <w:r w:rsidRPr="00C928A6">
        <w:rPr>
          <w:snapToGrid w:val="0"/>
        </w:rPr>
        <w:t>-</w:t>
      </w:r>
      <w:r w:rsidRPr="00C928A6">
        <w:rPr>
          <w:snapToGrid w:val="0"/>
        </w:rPr>
        <w:tab/>
        <w:t>set Next_PDCP_RX_SN to the received PDCP SN + 1;</w:t>
      </w:r>
    </w:p>
    <w:p w14:paraId="0FCBA4AE" w14:textId="77777777" w:rsidR="00EE4419" w:rsidRPr="00C928A6" w:rsidRDefault="00EE4419" w:rsidP="00EE4419">
      <w:pPr>
        <w:pStyle w:val="B2"/>
        <w:rPr>
          <w:snapToGrid w:val="0"/>
        </w:rPr>
      </w:pPr>
      <w:r w:rsidRPr="00C928A6">
        <w:rPr>
          <w:snapToGrid w:val="0"/>
        </w:rPr>
        <w:t>-</w:t>
      </w:r>
      <w:r w:rsidRPr="00C928A6">
        <w:rPr>
          <w:snapToGrid w:val="0"/>
        </w:rPr>
        <w:tab/>
        <w:t>if Next_PDCP_RX_SN is larger than Maximum_PDCP_SN:</w:t>
      </w:r>
    </w:p>
    <w:p w14:paraId="127961A8" w14:textId="77777777" w:rsidR="00EE4419" w:rsidRPr="00C928A6" w:rsidRDefault="00EE4419" w:rsidP="00EE4419">
      <w:pPr>
        <w:pStyle w:val="B3"/>
      </w:pPr>
      <w:r w:rsidRPr="00C928A6">
        <w:t>-</w:t>
      </w:r>
      <w:r w:rsidRPr="00C928A6">
        <w:tab/>
        <w:t>set Next_PDCP_RX_SN to 0;</w:t>
      </w:r>
    </w:p>
    <w:p w14:paraId="55A43795" w14:textId="77777777" w:rsidR="00EE4419" w:rsidRPr="00C928A6" w:rsidRDefault="00E9452B" w:rsidP="00EE4419">
      <w:pPr>
        <w:pStyle w:val="B3"/>
      </w:pPr>
      <w:r w:rsidRPr="00C928A6">
        <w:t>-</w:t>
      </w:r>
      <w:r w:rsidRPr="00C928A6">
        <w:tab/>
        <w:t>increment RX_HFN by one.</w:t>
      </w:r>
    </w:p>
    <w:p w14:paraId="17F528E5" w14:textId="77777777" w:rsidR="00EE4419" w:rsidRPr="00C928A6" w:rsidRDefault="00EE4419" w:rsidP="00EE4419">
      <w:pPr>
        <w:pStyle w:val="B1"/>
      </w:pPr>
      <w:r w:rsidRPr="00C928A6">
        <w:lastRenderedPageBreak/>
        <w:t>-</w:t>
      </w:r>
      <w:r w:rsidRPr="00C928A6">
        <w:tab/>
        <w:t xml:space="preserve">else if </w:t>
      </w:r>
      <w:r w:rsidRPr="00C928A6">
        <w:rPr>
          <w:snapToGrid w:val="0"/>
        </w:rPr>
        <w:t>received PDCP SN</w:t>
      </w:r>
      <w:r w:rsidRPr="00C928A6">
        <w:t xml:space="preserve"> &lt; Next_PDCP_RX_SN:</w:t>
      </w:r>
    </w:p>
    <w:p w14:paraId="332EA3E5" w14:textId="77777777" w:rsidR="00EE4419" w:rsidRPr="00C928A6" w:rsidRDefault="00EE4419" w:rsidP="00EE4419">
      <w:pPr>
        <w:pStyle w:val="B2"/>
        <w:rPr>
          <w:snapToGrid w:val="0"/>
          <w:lang w:eastAsia="ko-KR"/>
        </w:rPr>
      </w:pPr>
      <w:r w:rsidRPr="00C928A6">
        <w:rPr>
          <w:snapToGrid w:val="0"/>
        </w:rPr>
        <w:t>-</w:t>
      </w:r>
      <w:r w:rsidRPr="00C928A6">
        <w:rPr>
          <w:snapToGrid w:val="0"/>
        </w:rPr>
        <w:tab/>
      </w:r>
      <w:r w:rsidRPr="00C928A6">
        <w:rPr>
          <w:snapToGrid w:val="0"/>
          <w:lang w:eastAsia="ko-KR"/>
        </w:rPr>
        <w:t>use</w:t>
      </w:r>
      <w:r w:rsidRPr="00C928A6">
        <w:rPr>
          <w:snapToGrid w:val="0"/>
        </w:rPr>
        <w:t xml:space="preserve"> COUNT based on RX_HFN and the received PDCP SN for deciphering</w:t>
      </w:r>
      <w:r w:rsidR="00DE2470" w:rsidRPr="00C928A6">
        <w:t xml:space="preserve"> </w:t>
      </w:r>
      <w:r w:rsidR="00DE2470" w:rsidRPr="00C928A6">
        <w:rPr>
          <w:snapToGrid w:val="0"/>
        </w:rPr>
        <w:t>and integrity verification of</w:t>
      </w:r>
      <w:r w:rsidRPr="00C928A6">
        <w:rPr>
          <w:snapToGrid w:val="0"/>
        </w:rPr>
        <w:t xml:space="preserve"> the PDCP PDU;</w:t>
      </w:r>
    </w:p>
    <w:p w14:paraId="1F5265B4" w14:textId="77777777" w:rsidR="00EE4419" w:rsidRPr="00C928A6" w:rsidRDefault="00EE4419" w:rsidP="00EE4419">
      <w:pPr>
        <w:pStyle w:val="B1"/>
        <w:rPr>
          <w:lang w:eastAsia="ko-KR"/>
        </w:rPr>
      </w:pPr>
      <w:r w:rsidRPr="00C928A6">
        <w:rPr>
          <w:lang w:eastAsia="ko-KR"/>
        </w:rPr>
        <w:t>-</w:t>
      </w:r>
      <w:r w:rsidRPr="00C928A6">
        <w:rPr>
          <w:lang w:eastAsia="ko-KR"/>
        </w:rPr>
        <w:tab/>
        <w:t>if the PDCP PDU has not been discarded in the above:</w:t>
      </w:r>
    </w:p>
    <w:p w14:paraId="3714783E" w14:textId="77777777" w:rsidR="00DE2470" w:rsidRPr="00C928A6" w:rsidRDefault="00EE4419" w:rsidP="00DE2470">
      <w:pPr>
        <w:pStyle w:val="B2"/>
      </w:pPr>
      <w:r w:rsidRPr="00C928A6">
        <w:t>-</w:t>
      </w:r>
      <w:r w:rsidRPr="00C928A6">
        <w:tab/>
        <w:t xml:space="preserve">if </w:t>
      </w:r>
      <w:r w:rsidRPr="00C928A6">
        <w:rPr>
          <w:lang w:eastAsia="ko-KR"/>
        </w:rPr>
        <w:t>a PDCP SDU with the same PDCP SN is stored</w:t>
      </w:r>
      <w:r w:rsidRPr="00C928A6">
        <w:t>:</w:t>
      </w:r>
    </w:p>
    <w:p w14:paraId="2755B1CD" w14:textId="77777777" w:rsidR="00DE2470" w:rsidRPr="00C928A6" w:rsidRDefault="00DE2470" w:rsidP="00DE2470">
      <w:pPr>
        <w:pStyle w:val="B3"/>
      </w:pPr>
      <w:r w:rsidRPr="00C928A6">
        <w:t>-</w:t>
      </w:r>
      <w:r w:rsidRPr="00C928A6">
        <w:tab/>
        <w:t>perform deciphering and integrity verification (if applicable) of the PDCP PDU;</w:t>
      </w:r>
    </w:p>
    <w:p w14:paraId="1D92BFB2" w14:textId="77777777" w:rsidR="00DE2470" w:rsidRPr="00C928A6" w:rsidRDefault="00DE2470" w:rsidP="00DE2470">
      <w:pPr>
        <w:pStyle w:val="B3"/>
      </w:pPr>
      <w:r w:rsidRPr="00C928A6">
        <w:t>-</w:t>
      </w:r>
      <w:r w:rsidRPr="00C928A6">
        <w:tab/>
        <w:t>if integrity verification fails:</w:t>
      </w:r>
    </w:p>
    <w:p w14:paraId="21D0C850" w14:textId="77777777" w:rsidR="00EE4419" w:rsidRPr="00C928A6" w:rsidRDefault="00DE2470" w:rsidP="00DE2470">
      <w:pPr>
        <w:pStyle w:val="B4"/>
        <w:rPr>
          <w:lang w:eastAsia="ko-KR"/>
        </w:rPr>
      </w:pPr>
      <w:r w:rsidRPr="00C928A6">
        <w:t>-</w:t>
      </w:r>
      <w:r w:rsidRPr="00C928A6">
        <w:tab/>
        <w:t>indicate the integrity verification failure to upper layer.</w:t>
      </w:r>
    </w:p>
    <w:p w14:paraId="61A164D3" w14:textId="77777777" w:rsidR="00EE4419" w:rsidRPr="00C928A6" w:rsidRDefault="00EE4419" w:rsidP="00EE4419">
      <w:pPr>
        <w:pStyle w:val="B3"/>
        <w:rPr>
          <w:snapToGrid w:val="0"/>
        </w:rPr>
      </w:pPr>
      <w:r w:rsidRPr="00C928A6">
        <w:t>-</w:t>
      </w:r>
      <w:r w:rsidRPr="00C928A6">
        <w:tab/>
      </w:r>
      <w:r w:rsidRPr="00C928A6">
        <w:rPr>
          <w:snapToGrid w:val="0"/>
          <w:lang w:eastAsia="ko-KR"/>
        </w:rPr>
        <w:t>discard the PDCP PDU;</w:t>
      </w:r>
    </w:p>
    <w:p w14:paraId="07A5E299" w14:textId="77777777" w:rsidR="00EE4419" w:rsidRPr="00C928A6" w:rsidRDefault="00EE4419" w:rsidP="00EE4419">
      <w:pPr>
        <w:pStyle w:val="B2"/>
        <w:rPr>
          <w:snapToGrid w:val="0"/>
        </w:rPr>
      </w:pPr>
      <w:r w:rsidRPr="00C928A6">
        <w:rPr>
          <w:snapToGrid w:val="0"/>
        </w:rPr>
        <w:t>-</w:t>
      </w:r>
      <w:r w:rsidRPr="00C928A6">
        <w:rPr>
          <w:snapToGrid w:val="0"/>
        </w:rPr>
        <w:tab/>
      </w:r>
      <w:r w:rsidRPr="00C928A6">
        <w:rPr>
          <w:lang w:eastAsia="ko-KR"/>
        </w:rPr>
        <w:t>else</w:t>
      </w:r>
      <w:r w:rsidRPr="00C928A6">
        <w:rPr>
          <w:snapToGrid w:val="0"/>
        </w:rPr>
        <w:t>:</w:t>
      </w:r>
    </w:p>
    <w:p w14:paraId="01F2C94C" w14:textId="77777777" w:rsidR="00DE2470" w:rsidRPr="00C928A6" w:rsidRDefault="00EE4419" w:rsidP="00DE2470">
      <w:pPr>
        <w:pStyle w:val="B3"/>
        <w:rPr>
          <w:snapToGrid w:val="0"/>
        </w:rPr>
      </w:pPr>
      <w:r w:rsidRPr="00C928A6">
        <w:rPr>
          <w:snapToGrid w:val="0"/>
        </w:rPr>
        <w:t>-</w:t>
      </w:r>
      <w:r w:rsidRPr="00C928A6">
        <w:rPr>
          <w:snapToGrid w:val="0"/>
        </w:rPr>
        <w:tab/>
      </w:r>
      <w:r w:rsidRPr="00C928A6">
        <w:t xml:space="preserve">perform deciphering </w:t>
      </w:r>
      <w:r w:rsidR="00DE2470" w:rsidRPr="00C928A6">
        <w:t xml:space="preserve">and integrity verification (if applicable) </w:t>
      </w:r>
      <w:r w:rsidRPr="00C928A6">
        <w:t>of the PDCP PDU and</w:t>
      </w:r>
      <w:r w:rsidRPr="00C928A6">
        <w:rPr>
          <w:snapToGrid w:val="0"/>
          <w:lang w:eastAsia="ko-KR"/>
        </w:rPr>
        <w:t xml:space="preserve"> store the resulting PDCP</w:t>
      </w:r>
      <w:r w:rsidR="00126A4F" w:rsidRPr="00C928A6">
        <w:rPr>
          <w:snapToGrid w:val="0"/>
          <w:lang w:eastAsia="ko-KR"/>
        </w:rPr>
        <w:t xml:space="preserve"> </w:t>
      </w:r>
      <w:r w:rsidRPr="00C928A6">
        <w:rPr>
          <w:snapToGrid w:val="0"/>
          <w:lang w:eastAsia="ko-KR"/>
        </w:rPr>
        <w:t>SDU</w:t>
      </w:r>
      <w:r w:rsidRPr="00C928A6">
        <w:rPr>
          <w:snapToGrid w:val="0"/>
        </w:rPr>
        <w:t>;</w:t>
      </w:r>
    </w:p>
    <w:p w14:paraId="5A21278C" w14:textId="77777777" w:rsidR="00DE2470" w:rsidRPr="00C928A6" w:rsidRDefault="00DE2470" w:rsidP="00DE2470">
      <w:pPr>
        <w:pStyle w:val="B3"/>
        <w:rPr>
          <w:snapToGrid w:val="0"/>
        </w:rPr>
      </w:pPr>
      <w:r w:rsidRPr="00C928A6">
        <w:rPr>
          <w:snapToGrid w:val="0"/>
        </w:rPr>
        <w:t>-</w:t>
      </w:r>
      <w:r w:rsidRPr="00C928A6">
        <w:rPr>
          <w:snapToGrid w:val="0"/>
        </w:rPr>
        <w:tab/>
        <w:t>if integrity verification fails:</w:t>
      </w:r>
    </w:p>
    <w:p w14:paraId="44F715E1" w14:textId="77777777" w:rsidR="00DE2470" w:rsidRPr="00C928A6" w:rsidRDefault="00DE2470" w:rsidP="00DE2470">
      <w:pPr>
        <w:pStyle w:val="B4"/>
        <w:rPr>
          <w:snapToGrid w:val="0"/>
        </w:rPr>
      </w:pPr>
      <w:r w:rsidRPr="00C928A6">
        <w:rPr>
          <w:snapToGrid w:val="0"/>
        </w:rPr>
        <w:t>-</w:t>
      </w:r>
      <w:r w:rsidRPr="00C928A6">
        <w:rPr>
          <w:snapToGrid w:val="0"/>
        </w:rPr>
        <w:tab/>
        <w:t>indicate the integrity verification failure to upper layer;</w:t>
      </w:r>
    </w:p>
    <w:p w14:paraId="560F386C" w14:textId="77777777" w:rsidR="00DE2470" w:rsidRPr="00C928A6" w:rsidRDefault="00DE2470" w:rsidP="00DE2470">
      <w:pPr>
        <w:pStyle w:val="B4"/>
        <w:rPr>
          <w:snapToGrid w:val="0"/>
        </w:rPr>
      </w:pPr>
      <w:r w:rsidRPr="00C928A6">
        <w:rPr>
          <w:snapToGrid w:val="0"/>
        </w:rPr>
        <w:t>-</w:t>
      </w:r>
      <w:r w:rsidRPr="00C928A6">
        <w:rPr>
          <w:snapToGrid w:val="0"/>
        </w:rPr>
        <w:tab/>
        <w:t>discard the PDCP Data PDU.</w:t>
      </w:r>
    </w:p>
    <w:p w14:paraId="20F45F5A" w14:textId="77777777" w:rsidR="00EE4419" w:rsidRPr="00C928A6" w:rsidRDefault="00DE2470" w:rsidP="00DE2470">
      <w:pPr>
        <w:pStyle w:val="B1"/>
        <w:rPr>
          <w:snapToGrid w:val="0"/>
          <w:lang w:eastAsia="ko-KR"/>
        </w:rPr>
      </w:pPr>
      <w:r w:rsidRPr="00C928A6">
        <w:rPr>
          <w:snapToGrid w:val="0"/>
        </w:rPr>
        <w:t>-</w:t>
      </w:r>
      <w:r w:rsidRPr="00C928A6">
        <w:rPr>
          <w:snapToGrid w:val="0"/>
        </w:rPr>
        <w:tab/>
        <w:t>if the PDCP PDU has not been discarded in the above:</w:t>
      </w:r>
    </w:p>
    <w:p w14:paraId="59FACA8C" w14:textId="77777777" w:rsidR="00EE4419" w:rsidRPr="00C928A6" w:rsidRDefault="00EE4419" w:rsidP="00EE4419">
      <w:pPr>
        <w:pStyle w:val="B2"/>
        <w:rPr>
          <w:lang w:eastAsia="ko-KR"/>
        </w:rPr>
      </w:pPr>
      <w:r w:rsidRPr="00C928A6">
        <w:t>-</w:t>
      </w:r>
      <w:r w:rsidRPr="00C928A6">
        <w:tab/>
      </w:r>
      <w:r w:rsidRPr="00C928A6">
        <w:rPr>
          <w:lang w:eastAsia="ko-KR"/>
        </w:rPr>
        <w:t>if received PDCP SN = Last_Submitted_PDCP_RX_SN + 1</w:t>
      </w:r>
      <w:r w:rsidRPr="00C928A6">
        <w:rPr>
          <w:lang w:eastAsia="zh-CN"/>
        </w:rPr>
        <w:t xml:space="preserve"> or </w:t>
      </w:r>
      <w:r w:rsidRPr="00C928A6">
        <w:rPr>
          <w:lang w:eastAsia="ko-KR"/>
        </w:rPr>
        <w:t>received PDCP SN = Last_Submitted_PDCP_RX_SN</w:t>
      </w:r>
      <w:r w:rsidRPr="00C928A6">
        <w:t xml:space="preserve"> – </w:t>
      </w:r>
      <w:r w:rsidRPr="00C928A6">
        <w:rPr>
          <w:noProof/>
          <w:lang w:eastAsia="zh-CN"/>
        </w:rPr>
        <w:t>Maximum_PDCP_SN</w:t>
      </w:r>
      <w:r w:rsidRPr="00C928A6">
        <w:rPr>
          <w:lang w:eastAsia="ko-KR"/>
        </w:rPr>
        <w:t>:</w:t>
      </w:r>
    </w:p>
    <w:p w14:paraId="0539484F" w14:textId="77777777" w:rsidR="00EE4419" w:rsidRPr="00C928A6" w:rsidRDefault="00EE4419" w:rsidP="00EE4419">
      <w:pPr>
        <w:pStyle w:val="B3"/>
        <w:rPr>
          <w:lang w:eastAsia="ko-KR"/>
        </w:rPr>
      </w:pPr>
      <w:r w:rsidRPr="00C928A6">
        <w:rPr>
          <w:lang w:eastAsia="ko-KR"/>
        </w:rPr>
        <w:t>-</w:t>
      </w:r>
      <w:r w:rsidRPr="00C928A6">
        <w:rPr>
          <w:lang w:eastAsia="ko-KR"/>
        </w:rPr>
        <w:tab/>
        <w:t>deliver to upper layers in ascending order of the associated COUNT value</w:t>
      </w:r>
      <w:r w:rsidR="00855CE4" w:rsidRPr="00C928A6">
        <w:rPr>
          <w:lang w:eastAsia="ko-KR"/>
        </w:rPr>
        <w:t xml:space="preserve"> after performing header decompression (if configured) </w:t>
      </w:r>
      <w:r w:rsidR="00422124" w:rsidRPr="00C928A6">
        <w:rPr>
          <w:lang w:eastAsia="ko-KR"/>
        </w:rPr>
        <w:t xml:space="preserve">using ROHC </w:t>
      </w:r>
      <w:r w:rsidR="00855CE4" w:rsidRPr="00C928A6">
        <w:rPr>
          <w:lang w:eastAsia="ko-KR"/>
        </w:rPr>
        <w:t xml:space="preserve">as specified in the </w:t>
      </w:r>
      <w:r w:rsidR="007E278A" w:rsidRPr="00C928A6">
        <w:rPr>
          <w:lang w:eastAsia="ko-KR"/>
        </w:rPr>
        <w:t>clause</w:t>
      </w:r>
      <w:r w:rsidR="00855CE4" w:rsidRPr="00C928A6">
        <w:rPr>
          <w:lang w:eastAsia="ko-KR"/>
        </w:rPr>
        <w:t xml:space="preserve"> 5.5.5</w:t>
      </w:r>
      <w:r w:rsidR="00422124" w:rsidRPr="00C928A6">
        <w:rPr>
          <w:lang w:eastAsia="ko-KR"/>
        </w:rPr>
        <w:t xml:space="preserve"> and/or using EHC as specified in the </w:t>
      </w:r>
      <w:r w:rsidR="007E278A" w:rsidRPr="00C928A6">
        <w:rPr>
          <w:lang w:eastAsia="ko-KR"/>
        </w:rPr>
        <w:t>clause</w:t>
      </w:r>
      <w:r w:rsidR="00422124" w:rsidRPr="00C928A6">
        <w:rPr>
          <w:lang w:eastAsia="ko-KR"/>
        </w:rPr>
        <w:t xml:space="preserve"> 5.14.5</w:t>
      </w:r>
      <w:r w:rsidRPr="00C928A6">
        <w:rPr>
          <w:lang w:eastAsia="ko-KR"/>
        </w:rPr>
        <w:t>:</w:t>
      </w:r>
    </w:p>
    <w:p w14:paraId="0197C450" w14:textId="77777777" w:rsidR="00EE4419" w:rsidRPr="00C928A6" w:rsidRDefault="00EE4419" w:rsidP="00EE4419">
      <w:pPr>
        <w:pStyle w:val="B4"/>
        <w:rPr>
          <w:lang w:eastAsia="ko-KR"/>
        </w:rPr>
      </w:pPr>
      <w:r w:rsidRPr="00C928A6">
        <w:t>-</w:t>
      </w:r>
      <w:r w:rsidRPr="00C928A6">
        <w:rPr>
          <w:lang w:eastAsia="ko-KR"/>
        </w:rPr>
        <w:tab/>
      </w:r>
      <w:r w:rsidRPr="00C928A6">
        <w:t xml:space="preserve">all stored PDCP </w:t>
      </w:r>
      <w:r w:rsidRPr="00C928A6">
        <w:rPr>
          <w:lang w:eastAsia="ko-KR"/>
        </w:rPr>
        <w:t xml:space="preserve">SDU(s) </w:t>
      </w:r>
      <w:r w:rsidRPr="00C928A6">
        <w:t>with consecutively associated COUNT value(s) starting from the COUNT value associated with the received PDCP PDU;</w:t>
      </w:r>
    </w:p>
    <w:p w14:paraId="3652DAB9" w14:textId="77777777" w:rsidR="00EE4419" w:rsidRPr="00C928A6" w:rsidRDefault="00EE4419" w:rsidP="00EE4419">
      <w:pPr>
        <w:pStyle w:val="B3"/>
        <w:rPr>
          <w:lang w:eastAsia="ko-KR"/>
        </w:rPr>
      </w:pPr>
      <w:r w:rsidRPr="00C928A6">
        <w:rPr>
          <w:lang w:eastAsia="ko-KR"/>
        </w:rPr>
        <w:t>-</w:t>
      </w:r>
      <w:r w:rsidRPr="00C928A6">
        <w:rPr>
          <w:lang w:eastAsia="ko-KR"/>
        </w:rPr>
        <w:tab/>
        <w:t>set Last_Submitted_PDCP_RX_SN to the PDCP SN of the last PDCP SDU delivered to upper layers;</w:t>
      </w:r>
    </w:p>
    <w:p w14:paraId="239DC4C0" w14:textId="77777777" w:rsidR="00EE4419" w:rsidRPr="00C928A6" w:rsidRDefault="00EE4419" w:rsidP="00EE4419">
      <w:pPr>
        <w:pStyle w:val="B2"/>
      </w:pPr>
      <w:r w:rsidRPr="00C928A6">
        <w:t>-</w:t>
      </w:r>
      <w:r w:rsidRPr="00C928A6">
        <w:tab/>
        <w:t xml:space="preserve">if </w:t>
      </w:r>
      <w:r w:rsidR="00F23B2B" w:rsidRPr="00C928A6">
        <w:rPr>
          <w:i/>
          <w:lang w:eastAsia="zh-TW"/>
        </w:rPr>
        <w:t>t-R</w:t>
      </w:r>
      <w:r w:rsidR="00F23B2B" w:rsidRPr="00C928A6">
        <w:rPr>
          <w:i/>
          <w:lang w:eastAsia="ko-KR"/>
        </w:rPr>
        <w:t>eordering</w:t>
      </w:r>
      <w:r w:rsidRPr="00C928A6">
        <w:t xml:space="preserve"> is running:</w:t>
      </w:r>
    </w:p>
    <w:p w14:paraId="7691BB02" w14:textId="77777777" w:rsidR="00EE4419" w:rsidRPr="00C928A6" w:rsidRDefault="00EE4419" w:rsidP="00EE4419">
      <w:pPr>
        <w:pStyle w:val="B3"/>
        <w:rPr>
          <w:lang w:eastAsia="ko-KR"/>
        </w:rPr>
      </w:pPr>
      <w:r w:rsidRPr="00C928A6">
        <w:t>-</w:t>
      </w:r>
      <w:r w:rsidRPr="00C928A6">
        <w:rPr>
          <w:lang w:eastAsia="ko-KR"/>
        </w:rPr>
        <w:tab/>
      </w:r>
      <w:r w:rsidRPr="00C928A6">
        <w:t xml:space="preserve">if </w:t>
      </w:r>
      <w:r w:rsidRPr="00C928A6">
        <w:rPr>
          <w:lang w:eastAsia="ko-KR"/>
        </w:rPr>
        <w:t xml:space="preserve">the </w:t>
      </w:r>
      <w:r w:rsidRPr="00C928A6">
        <w:t>PDCP</w:t>
      </w:r>
      <w:r w:rsidR="00126A4F" w:rsidRPr="00C928A6">
        <w:t xml:space="preserve"> </w:t>
      </w:r>
      <w:r w:rsidRPr="00C928A6">
        <w:rPr>
          <w:lang w:eastAsia="ko-KR"/>
        </w:rPr>
        <w:t>S</w:t>
      </w:r>
      <w:r w:rsidRPr="00C928A6">
        <w:t xml:space="preserve">DU with Reordering_PDCP_RX_COUNT </w:t>
      </w:r>
      <w:r w:rsidRPr="00C928A6">
        <w:rPr>
          <w:snapToGrid w:val="0"/>
        </w:rPr>
        <w:t>–</w:t>
      </w:r>
      <w:r w:rsidRPr="00C928A6">
        <w:rPr>
          <w:snapToGrid w:val="0"/>
          <w:lang w:eastAsia="ko-KR"/>
        </w:rPr>
        <w:t xml:space="preserve"> </w:t>
      </w:r>
      <w:r w:rsidRPr="00C928A6">
        <w:rPr>
          <w:lang w:eastAsia="ko-KR"/>
        </w:rPr>
        <w:t xml:space="preserve">1 </w:t>
      </w:r>
      <w:r w:rsidRPr="00C928A6">
        <w:t>has been delivered to upper layers</w:t>
      </w:r>
      <w:r w:rsidRPr="00C928A6">
        <w:rPr>
          <w:lang w:eastAsia="ko-KR"/>
        </w:rPr>
        <w:t>:</w:t>
      </w:r>
    </w:p>
    <w:p w14:paraId="4FC043F2" w14:textId="77777777" w:rsidR="00EE4419" w:rsidRPr="00C928A6" w:rsidRDefault="00EE4419" w:rsidP="00EE4419">
      <w:pPr>
        <w:pStyle w:val="B4"/>
      </w:pPr>
      <w:r w:rsidRPr="00C928A6">
        <w:t>-</w:t>
      </w:r>
      <w:r w:rsidRPr="00C928A6">
        <w:rPr>
          <w:lang w:eastAsia="ko-KR"/>
        </w:rPr>
        <w:tab/>
      </w:r>
      <w:r w:rsidRPr="00C928A6">
        <w:t xml:space="preserve">stop and reset </w:t>
      </w:r>
      <w:r w:rsidR="00F23B2B" w:rsidRPr="00C928A6">
        <w:rPr>
          <w:i/>
          <w:lang w:eastAsia="zh-TW"/>
        </w:rPr>
        <w:t>t-R</w:t>
      </w:r>
      <w:r w:rsidR="00F23B2B" w:rsidRPr="00C928A6">
        <w:rPr>
          <w:i/>
          <w:lang w:eastAsia="ko-KR"/>
        </w:rPr>
        <w:t>eordering</w:t>
      </w:r>
      <w:r w:rsidRPr="00C928A6">
        <w:t>;</w:t>
      </w:r>
    </w:p>
    <w:p w14:paraId="1DFB7D72" w14:textId="77777777" w:rsidR="00EE4419" w:rsidRPr="00C928A6" w:rsidRDefault="00EE4419" w:rsidP="00EE4419">
      <w:pPr>
        <w:pStyle w:val="B2"/>
        <w:rPr>
          <w:lang w:eastAsia="ko-KR"/>
        </w:rPr>
      </w:pPr>
      <w:r w:rsidRPr="00C928A6">
        <w:t>-</w:t>
      </w:r>
      <w:r w:rsidRPr="00C928A6">
        <w:tab/>
      </w:r>
      <w:r w:rsidRPr="00C928A6">
        <w:rPr>
          <w:lang w:eastAsia="ko-KR"/>
        </w:rPr>
        <w:t xml:space="preserve">if </w:t>
      </w:r>
      <w:r w:rsidR="00F23B2B" w:rsidRPr="00C928A6">
        <w:rPr>
          <w:i/>
          <w:lang w:eastAsia="zh-TW"/>
        </w:rPr>
        <w:t>t-R</w:t>
      </w:r>
      <w:r w:rsidR="00F23B2B" w:rsidRPr="00C928A6">
        <w:rPr>
          <w:i/>
          <w:lang w:eastAsia="ko-KR"/>
        </w:rPr>
        <w:t>eordering</w:t>
      </w:r>
      <w:r w:rsidRPr="00C928A6">
        <w:rPr>
          <w:lang w:eastAsia="ko-KR"/>
        </w:rPr>
        <w:t xml:space="preserve"> is not </w:t>
      </w:r>
      <w:r w:rsidRPr="00C928A6">
        <w:t>running</w:t>
      </w:r>
      <w:r w:rsidRPr="00C928A6">
        <w:rPr>
          <w:lang w:eastAsia="ko-KR"/>
        </w:rPr>
        <w:t xml:space="preserve"> (</w:t>
      </w:r>
      <w:r w:rsidRPr="00C928A6">
        <w:t xml:space="preserve">includes the case when </w:t>
      </w:r>
      <w:r w:rsidR="00F23B2B" w:rsidRPr="00C928A6">
        <w:rPr>
          <w:i/>
          <w:lang w:eastAsia="zh-TW"/>
        </w:rPr>
        <w:t>t-R</w:t>
      </w:r>
      <w:r w:rsidR="00F23B2B" w:rsidRPr="00C928A6">
        <w:rPr>
          <w:i/>
          <w:lang w:eastAsia="ko-KR"/>
        </w:rPr>
        <w:t>eordering</w:t>
      </w:r>
      <w:r w:rsidRPr="00C928A6">
        <w:t xml:space="preserve"> is stopped due to actions above</w:t>
      </w:r>
      <w:r w:rsidRPr="00C928A6">
        <w:rPr>
          <w:lang w:eastAsia="ko-KR"/>
        </w:rPr>
        <w:t>):</w:t>
      </w:r>
    </w:p>
    <w:p w14:paraId="540852C8" w14:textId="77777777" w:rsidR="00EE4419" w:rsidRPr="00C928A6" w:rsidRDefault="00EE4419" w:rsidP="00EE4419">
      <w:pPr>
        <w:pStyle w:val="B3"/>
        <w:rPr>
          <w:lang w:eastAsia="ko-KR"/>
        </w:rPr>
      </w:pPr>
      <w:r w:rsidRPr="00C928A6">
        <w:rPr>
          <w:lang w:eastAsia="ko-KR"/>
        </w:rPr>
        <w:t>-</w:t>
      </w:r>
      <w:r w:rsidRPr="00C928A6">
        <w:rPr>
          <w:lang w:eastAsia="ko-KR"/>
        </w:rPr>
        <w:tab/>
        <w:t>if there is at least one stored PDCP SDU:</w:t>
      </w:r>
    </w:p>
    <w:p w14:paraId="5E5CB0B9" w14:textId="77777777" w:rsidR="00EE4419" w:rsidRPr="00C928A6" w:rsidRDefault="00EE4419" w:rsidP="00EE4419">
      <w:pPr>
        <w:pStyle w:val="B4"/>
        <w:rPr>
          <w:lang w:eastAsia="ko-KR"/>
        </w:rPr>
      </w:pPr>
      <w:r w:rsidRPr="00C928A6">
        <w:t>-</w:t>
      </w:r>
      <w:r w:rsidRPr="00C928A6">
        <w:tab/>
        <w:t>start</w:t>
      </w:r>
      <w:r w:rsidRPr="00C928A6">
        <w:rPr>
          <w:lang w:eastAsia="ko-KR"/>
        </w:rPr>
        <w:t xml:space="preserve"> </w:t>
      </w:r>
      <w:r w:rsidR="00F23B2B" w:rsidRPr="00C928A6">
        <w:rPr>
          <w:i/>
          <w:lang w:eastAsia="zh-TW"/>
        </w:rPr>
        <w:t>t-R</w:t>
      </w:r>
      <w:r w:rsidR="00F23B2B" w:rsidRPr="00C928A6">
        <w:rPr>
          <w:i/>
          <w:lang w:eastAsia="ko-KR"/>
        </w:rPr>
        <w:t>eordering</w:t>
      </w:r>
      <w:r w:rsidRPr="00C928A6">
        <w:rPr>
          <w:lang w:eastAsia="ko-KR"/>
        </w:rPr>
        <w:t>;</w:t>
      </w:r>
    </w:p>
    <w:p w14:paraId="24F4A2E4" w14:textId="77777777" w:rsidR="00EE4419" w:rsidRPr="00C928A6" w:rsidRDefault="00EE4419" w:rsidP="00EE4419">
      <w:pPr>
        <w:pStyle w:val="B4"/>
        <w:rPr>
          <w:lang w:eastAsia="ko-KR"/>
        </w:rPr>
      </w:pPr>
      <w:r w:rsidRPr="00C928A6">
        <w:rPr>
          <w:lang w:eastAsia="ko-KR"/>
        </w:rPr>
        <w:t>-</w:t>
      </w:r>
      <w:r w:rsidRPr="00C928A6">
        <w:rPr>
          <w:lang w:eastAsia="ko-KR"/>
        </w:rPr>
        <w:tab/>
        <w:t xml:space="preserve">set </w:t>
      </w:r>
      <w:r w:rsidRPr="00C928A6">
        <w:t>Reordering</w:t>
      </w:r>
      <w:r w:rsidRPr="00C928A6">
        <w:rPr>
          <w:lang w:eastAsia="ko-KR"/>
        </w:rPr>
        <w:t xml:space="preserve">_PDCP_RX_COUNT to the COUNT value associated to RX_HFN and </w:t>
      </w:r>
      <w:r w:rsidRPr="00C928A6">
        <w:t>Next_PDCP_RX_SN</w:t>
      </w:r>
      <w:r w:rsidRPr="00C928A6">
        <w:rPr>
          <w:lang w:eastAsia="ko-KR"/>
        </w:rPr>
        <w:t>.</w:t>
      </w:r>
    </w:p>
    <w:p w14:paraId="5819DE11" w14:textId="77777777" w:rsidR="00EE4419" w:rsidRPr="00C928A6" w:rsidRDefault="00EE4419" w:rsidP="00EE4419">
      <w:pPr>
        <w:pStyle w:val="Heading6"/>
        <w:rPr>
          <w:lang w:eastAsia="ko-KR"/>
        </w:rPr>
      </w:pPr>
      <w:bookmarkStart w:id="156" w:name="_Toc12524372"/>
      <w:bookmarkStart w:id="157" w:name="_Toc37299423"/>
      <w:bookmarkStart w:id="158" w:name="_Toc46494628"/>
      <w:bookmarkStart w:id="159" w:name="_Toc52581194"/>
      <w:bookmarkStart w:id="160" w:name="_Toc108866896"/>
      <w:r w:rsidRPr="00C928A6">
        <w:rPr>
          <w:lang w:eastAsia="ko-KR"/>
        </w:rPr>
        <w:t>5.1.2.1.4.2</w:t>
      </w:r>
      <w:r w:rsidRPr="00C928A6">
        <w:rPr>
          <w:lang w:eastAsia="ko-KR"/>
        </w:rPr>
        <w:tab/>
        <w:t xml:space="preserve">Procedures when </w:t>
      </w:r>
      <w:r w:rsidR="00F23B2B" w:rsidRPr="00C928A6">
        <w:rPr>
          <w:i/>
          <w:lang w:eastAsia="zh-TW"/>
        </w:rPr>
        <w:t>t-R</w:t>
      </w:r>
      <w:r w:rsidR="00F23B2B" w:rsidRPr="00C928A6">
        <w:rPr>
          <w:i/>
          <w:lang w:eastAsia="ko-KR"/>
        </w:rPr>
        <w:t>eordering</w:t>
      </w:r>
      <w:r w:rsidRPr="00C928A6">
        <w:rPr>
          <w:lang w:eastAsia="ko-KR"/>
        </w:rPr>
        <w:t xml:space="preserve"> expires</w:t>
      </w:r>
      <w:bookmarkEnd w:id="156"/>
      <w:bookmarkEnd w:id="157"/>
      <w:bookmarkEnd w:id="158"/>
      <w:bookmarkEnd w:id="159"/>
      <w:bookmarkEnd w:id="160"/>
    </w:p>
    <w:p w14:paraId="736918D3" w14:textId="77777777" w:rsidR="00EE4419" w:rsidRPr="00C928A6" w:rsidRDefault="00EE4419" w:rsidP="00EE4419">
      <w:r w:rsidRPr="00C928A6">
        <w:t xml:space="preserve">When </w:t>
      </w:r>
      <w:r w:rsidR="00F23B2B" w:rsidRPr="00C928A6">
        <w:rPr>
          <w:i/>
          <w:lang w:eastAsia="zh-TW"/>
        </w:rPr>
        <w:t>t-R</w:t>
      </w:r>
      <w:r w:rsidR="00F23B2B" w:rsidRPr="00C928A6">
        <w:rPr>
          <w:i/>
          <w:lang w:eastAsia="ko-KR"/>
        </w:rPr>
        <w:t>eordering</w:t>
      </w:r>
      <w:r w:rsidRPr="00C928A6">
        <w:t xml:space="preserve"> expires, the UE shall:</w:t>
      </w:r>
    </w:p>
    <w:p w14:paraId="21EA5103" w14:textId="77777777" w:rsidR="00EE4419" w:rsidRPr="00C928A6" w:rsidRDefault="00EE4419" w:rsidP="00EE4419">
      <w:pPr>
        <w:pStyle w:val="B1"/>
        <w:rPr>
          <w:lang w:eastAsia="ko-KR"/>
        </w:rPr>
      </w:pPr>
      <w:r w:rsidRPr="00C928A6">
        <w:rPr>
          <w:lang w:eastAsia="ko-KR"/>
        </w:rPr>
        <w:t>-</w:t>
      </w:r>
      <w:r w:rsidRPr="00C928A6">
        <w:rPr>
          <w:lang w:eastAsia="ko-KR"/>
        </w:rPr>
        <w:tab/>
        <w:t>deliver to upper layers in ascending order of the associated COUNT value</w:t>
      </w:r>
      <w:r w:rsidR="00855CE4" w:rsidRPr="00C928A6">
        <w:rPr>
          <w:lang w:eastAsia="ko-KR"/>
        </w:rPr>
        <w:t xml:space="preserve"> after performing header decompression (if configured) </w:t>
      </w:r>
      <w:r w:rsidR="00422124" w:rsidRPr="00C928A6">
        <w:rPr>
          <w:lang w:eastAsia="ko-KR"/>
        </w:rPr>
        <w:t xml:space="preserve">using ROHC </w:t>
      </w:r>
      <w:r w:rsidR="00855CE4" w:rsidRPr="00C928A6">
        <w:rPr>
          <w:lang w:eastAsia="ko-KR"/>
        </w:rPr>
        <w:t xml:space="preserve">as specified in the </w:t>
      </w:r>
      <w:r w:rsidR="007E278A" w:rsidRPr="00C928A6">
        <w:rPr>
          <w:lang w:eastAsia="ko-KR"/>
        </w:rPr>
        <w:t>clause</w:t>
      </w:r>
      <w:r w:rsidR="00855CE4" w:rsidRPr="00C928A6">
        <w:rPr>
          <w:lang w:eastAsia="ko-KR"/>
        </w:rPr>
        <w:t xml:space="preserve"> 5.5.5</w:t>
      </w:r>
      <w:r w:rsidR="00422124" w:rsidRPr="00C928A6">
        <w:rPr>
          <w:lang w:eastAsia="ko-KR"/>
        </w:rPr>
        <w:t xml:space="preserve"> and/or using EHC as specified in the </w:t>
      </w:r>
      <w:r w:rsidR="007E278A" w:rsidRPr="00C928A6">
        <w:rPr>
          <w:lang w:eastAsia="ko-KR"/>
        </w:rPr>
        <w:t>clause</w:t>
      </w:r>
      <w:r w:rsidR="00422124" w:rsidRPr="00C928A6">
        <w:rPr>
          <w:lang w:eastAsia="ko-KR"/>
        </w:rPr>
        <w:t xml:space="preserve"> 5.14.5</w:t>
      </w:r>
      <w:r w:rsidRPr="00C928A6">
        <w:rPr>
          <w:lang w:eastAsia="ko-KR"/>
        </w:rPr>
        <w:t>:</w:t>
      </w:r>
    </w:p>
    <w:p w14:paraId="3532AB65" w14:textId="77777777" w:rsidR="00EE4419" w:rsidRPr="00C928A6" w:rsidRDefault="00EE4419" w:rsidP="00EE4419">
      <w:pPr>
        <w:pStyle w:val="B2"/>
        <w:rPr>
          <w:lang w:eastAsia="ko-KR"/>
        </w:rPr>
      </w:pPr>
      <w:r w:rsidRPr="00C928A6">
        <w:rPr>
          <w:lang w:eastAsia="ko-KR"/>
        </w:rPr>
        <w:t>-</w:t>
      </w:r>
      <w:r w:rsidRPr="00C928A6">
        <w:rPr>
          <w:lang w:eastAsia="ko-KR"/>
        </w:rPr>
        <w:tab/>
      </w:r>
      <w:r w:rsidRPr="00C928A6">
        <w:t xml:space="preserve">all stored PDCP </w:t>
      </w:r>
      <w:r w:rsidRPr="00C928A6">
        <w:rPr>
          <w:lang w:eastAsia="ko-KR"/>
        </w:rPr>
        <w:t xml:space="preserve">SDU(s) </w:t>
      </w:r>
      <w:r w:rsidRPr="00C928A6">
        <w:t>with associated COUNT value</w:t>
      </w:r>
      <w:r w:rsidRPr="00C928A6">
        <w:rPr>
          <w:lang w:eastAsia="ko-KR"/>
        </w:rPr>
        <w:t>(s)</w:t>
      </w:r>
      <w:r w:rsidRPr="00C928A6">
        <w:t xml:space="preserve"> less than </w:t>
      </w:r>
      <w:r w:rsidRPr="00C928A6">
        <w:rPr>
          <w:lang w:eastAsia="ko-KR"/>
        </w:rPr>
        <w:t>Reordering_PDCP_RX_COUNT</w:t>
      </w:r>
      <w:r w:rsidRPr="00C928A6">
        <w:t>;</w:t>
      </w:r>
    </w:p>
    <w:p w14:paraId="73E60A38" w14:textId="77777777" w:rsidR="00EE4419" w:rsidRPr="00C928A6" w:rsidRDefault="00EE4419" w:rsidP="00EE4419">
      <w:pPr>
        <w:pStyle w:val="B2"/>
        <w:rPr>
          <w:lang w:eastAsia="ko-KR"/>
        </w:rPr>
      </w:pPr>
      <w:r w:rsidRPr="00C928A6">
        <w:rPr>
          <w:lang w:eastAsia="ko-KR"/>
        </w:rPr>
        <w:lastRenderedPageBreak/>
        <w:t>-</w:t>
      </w:r>
      <w:r w:rsidRPr="00C928A6">
        <w:rPr>
          <w:lang w:eastAsia="ko-KR"/>
        </w:rPr>
        <w:tab/>
      </w:r>
      <w:r w:rsidRPr="00C928A6">
        <w:t xml:space="preserve">all stored PDCP </w:t>
      </w:r>
      <w:r w:rsidRPr="00C928A6">
        <w:rPr>
          <w:lang w:eastAsia="ko-KR"/>
        </w:rPr>
        <w:t xml:space="preserve">SDU(s) </w:t>
      </w:r>
      <w:r w:rsidRPr="00C928A6">
        <w:t>with consecutive</w:t>
      </w:r>
      <w:r w:rsidRPr="00C928A6">
        <w:rPr>
          <w:lang w:eastAsia="ko-KR"/>
        </w:rPr>
        <w:t>ly</w:t>
      </w:r>
      <w:r w:rsidRPr="00C928A6">
        <w:t xml:space="preserve"> associated COUNT value(s) starting from </w:t>
      </w:r>
      <w:r w:rsidRPr="00C928A6">
        <w:rPr>
          <w:lang w:eastAsia="ko-KR"/>
        </w:rPr>
        <w:t>Reordering_PDCP_RX_COUNT;</w:t>
      </w:r>
    </w:p>
    <w:p w14:paraId="5B22FFF3" w14:textId="77777777" w:rsidR="00EE4419" w:rsidRPr="00C928A6" w:rsidRDefault="00EE4419" w:rsidP="00EE4419">
      <w:pPr>
        <w:pStyle w:val="B1"/>
        <w:rPr>
          <w:lang w:eastAsia="ko-KR"/>
        </w:rPr>
      </w:pPr>
      <w:r w:rsidRPr="00C928A6">
        <w:rPr>
          <w:lang w:eastAsia="ko-KR"/>
        </w:rPr>
        <w:t>-</w:t>
      </w:r>
      <w:r w:rsidRPr="00C928A6">
        <w:rPr>
          <w:lang w:eastAsia="ko-KR"/>
        </w:rPr>
        <w:tab/>
        <w:t>set Last_Submitted_PDCP_RX_SN to the PDCP SN of the last PDCP SDU delivered to upper layers;</w:t>
      </w:r>
    </w:p>
    <w:p w14:paraId="68C205FC" w14:textId="77777777" w:rsidR="00EE4419" w:rsidRPr="00C928A6" w:rsidRDefault="00EE4419" w:rsidP="00EE4419">
      <w:pPr>
        <w:pStyle w:val="B1"/>
        <w:rPr>
          <w:lang w:eastAsia="ko-KR"/>
        </w:rPr>
      </w:pPr>
      <w:r w:rsidRPr="00C928A6">
        <w:rPr>
          <w:lang w:eastAsia="ko-KR"/>
        </w:rPr>
        <w:t>-</w:t>
      </w:r>
      <w:r w:rsidRPr="00C928A6">
        <w:rPr>
          <w:lang w:eastAsia="ko-KR"/>
        </w:rPr>
        <w:tab/>
        <w:t>if there is at least one stored PDCP SDU:</w:t>
      </w:r>
    </w:p>
    <w:p w14:paraId="766C8649" w14:textId="77777777" w:rsidR="00EE4419" w:rsidRPr="00C928A6" w:rsidRDefault="00EE4419" w:rsidP="00EE4419">
      <w:pPr>
        <w:pStyle w:val="B2"/>
        <w:rPr>
          <w:lang w:eastAsia="ko-KR"/>
        </w:rPr>
      </w:pPr>
      <w:r w:rsidRPr="00C928A6">
        <w:t>-</w:t>
      </w:r>
      <w:r w:rsidRPr="00C928A6">
        <w:tab/>
      </w:r>
      <w:r w:rsidRPr="00C928A6">
        <w:rPr>
          <w:lang w:eastAsia="ko-KR"/>
        </w:rPr>
        <w:t xml:space="preserve">start </w:t>
      </w:r>
      <w:r w:rsidR="00F23B2B" w:rsidRPr="00C928A6">
        <w:rPr>
          <w:i/>
          <w:lang w:eastAsia="zh-TW"/>
        </w:rPr>
        <w:t>t-R</w:t>
      </w:r>
      <w:r w:rsidR="00F23B2B" w:rsidRPr="00C928A6">
        <w:rPr>
          <w:i/>
          <w:lang w:eastAsia="ko-KR"/>
        </w:rPr>
        <w:t>eordering</w:t>
      </w:r>
      <w:r w:rsidRPr="00C928A6">
        <w:rPr>
          <w:lang w:eastAsia="ko-KR"/>
        </w:rPr>
        <w:t>;</w:t>
      </w:r>
    </w:p>
    <w:p w14:paraId="3C689462" w14:textId="77777777" w:rsidR="00EE4419" w:rsidRPr="00C928A6" w:rsidRDefault="00EE4419" w:rsidP="00126A4F">
      <w:pPr>
        <w:pStyle w:val="B2"/>
        <w:rPr>
          <w:lang w:eastAsia="ko-KR"/>
        </w:rPr>
      </w:pPr>
      <w:r w:rsidRPr="00C928A6">
        <w:rPr>
          <w:lang w:eastAsia="ko-KR"/>
        </w:rPr>
        <w:t>-</w:t>
      </w:r>
      <w:r w:rsidRPr="00C928A6">
        <w:rPr>
          <w:lang w:eastAsia="ko-KR"/>
        </w:rPr>
        <w:tab/>
        <w:t xml:space="preserve">set Reordering_PDCP_RX_COUNT to the COUNT value associated to RX_HFN and </w:t>
      </w:r>
      <w:r w:rsidRPr="00C928A6">
        <w:t>Next_PDCP_RX_SN</w:t>
      </w:r>
      <w:r w:rsidRPr="00C928A6">
        <w:rPr>
          <w:lang w:eastAsia="ko-KR"/>
        </w:rPr>
        <w:t>.</w:t>
      </w:r>
    </w:p>
    <w:p w14:paraId="131142CE" w14:textId="77777777" w:rsidR="0036540E" w:rsidRPr="00C928A6" w:rsidRDefault="0036540E" w:rsidP="0036540E">
      <w:pPr>
        <w:pStyle w:val="Heading6"/>
        <w:rPr>
          <w:lang w:eastAsia="ko-KR"/>
        </w:rPr>
      </w:pPr>
      <w:bookmarkStart w:id="161" w:name="_Toc12524373"/>
      <w:bookmarkStart w:id="162" w:name="_Toc37299424"/>
      <w:bookmarkStart w:id="163" w:name="_Toc46494629"/>
      <w:bookmarkStart w:id="164" w:name="_Toc52581195"/>
      <w:bookmarkStart w:id="165" w:name="_Toc108866897"/>
      <w:r w:rsidRPr="00C928A6">
        <w:rPr>
          <w:lang w:eastAsia="ko-KR"/>
        </w:rPr>
        <w:t>5.1.2.1.4.3</w:t>
      </w:r>
      <w:r w:rsidRPr="00C928A6">
        <w:rPr>
          <w:lang w:eastAsia="ko-KR"/>
        </w:rPr>
        <w:tab/>
        <w:t xml:space="preserve">Procedures when the value of </w:t>
      </w:r>
      <w:r w:rsidR="00F23B2B" w:rsidRPr="00C928A6">
        <w:rPr>
          <w:i/>
          <w:lang w:eastAsia="zh-TW"/>
        </w:rPr>
        <w:t>t-R</w:t>
      </w:r>
      <w:r w:rsidR="00F23B2B" w:rsidRPr="00C928A6">
        <w:rPr>
          <w:i/>
          <w:lang w:eastAsia="ko-KR"/>
        </w:rPr>
        <w:t>eordering</w:t>
      </w:r>
      <w:r w:rsidRPr="00C928A6">
        <w:rPr>
          <w:lang w:eastAsia="ko-KR"/>
        </w:rPr>
        <w:t xml:space="preserve"> is reconfigured</w:t>
      </w:r>
      <w:bookmarkEnd w:id="161"/>
      <w:bookmarkEnd w:id="162"/>
      <w:bookmarkEnd w:id="163"/>
      <w:bookmarkEnd w:id="164"/>
      <w:bookmarkEnd w:id="165"/>
    </w:p>
    <w:p w14:paraId="183C8C17" w14:textId="77777777" w:rsidR="0036540E" w:rsidRPr="00C928A6" w:rsidRDefault="0036540E" w:rsidP="0036540E">
      <w:pPr>
        <w:rPr>
          <w:lang w:eastAsia="ko-KR"/>
        </w:rPr>
      </w:pPr>
      <w:r w:rsidRPr="00C928A6">
        <w:rPr>
          <w:lang w:eastAsia="ko-KR"/>
        </w:rPr>
        <w:t xml:space="preserve">When the value of the </w:t>
      </w:r>
      <w:r w:rsidR="00F23B2B" w:rsidRPr="00C928A6">
        <w:rPr>
          <w:i/>
          <w:lang w:eastAsia="zh-TW"/>
        </w:rPr>
        <w:t>t-R</w:t>
      </w:r>
      <w:r w:rsidR="00F23B2B" w:rsidRPr="00C928A6">
        <w:rPr>
          <w:i/>
          <w:lang w:eastAsia="ko-KR"/>
        </w:rPr>
        <w:t>eordering</w:t>
      </w:r>
      <w:r w:rsidRPr="00C928A6">
        <w:rPr>
          <w:lang w:eastAsia="ko-KR"/>
        </w:rPr>
        <w:t xml:space="preserve"> is reconfigured by upper layers while the </w:t>
      </w:r>
      <w:r w:rsidR="00F23B2B" w:rsidRPr="00C928A6">
        <w:rPr>
          <w:i/>
          <w:lang w:eastAsia="zh-TW"/>
        </w:rPr>
        <w:t>t-R</w:t>
      </w:r>
      <w:r w:rsidR="00F23B2B" w:rsidRPr="00C928A6">
        <w:rPr>
          <w:i/>
          <w:lang w:eastAsia="ko-KR"/>
        </w:rPr>
        <w:t>eordering</w:t>
      </w:r>
      <w:r w:rsidRPr="00C928A6">
        <w:rPr>
          <w:lang w:eastAsia="ko-KR"/>
        </w:rPr>
        <w:t xml:space="preserve"> is running, the UE shall:</w:t>
      </w:r>
    </w:p>
    <w:p w14:paraId="65D70B1F" w14:textId="77777777" w:rsidR="0036540E" w:rsidRPr="00C928A6" w:rsidRDefault="0036540E" w:rsidP="0036540E">
      <w:pPr>
        <w:pStyle w:val="B1"/>
        <w:rPr>
          <w:i/>
          <w:lang w:eastAsia="ko-KR"/>
        </w:rPr>
      </w:pPr>
      <w:r w:rsidRPr="00C928A6">
        <w:rPr>
          <w:lang w:eastAsia="ko-KR"/>
        </w:rPr>
        <w:t>-</w:t>
      </w:r>
      <w:r w:rsidRPr="00C928A6">
        <w:rPr>
          <w:lang w:eastAsia="ko-KR"/>
        </w:rPr>
        <w:tab/>
        <w:t xml:space="preserve">stop and restart </w:t>
      </w:r>
      <w:r w:rsidR="00F23B2B" w:rsidRPr="00C928A6">
        <w:rPr>
          <w:i/>
          <w:lang w:eastAsia="zh-TW"/>
        </w:rPr>
        <w:t>t-R</w:t>
      </w:r>
      <w:r w:rsidR="00F23B2B" w:rsidRPr="00C928A6">
        <w:rPr>
          <w:i/>
          <w:lang w:eastAsia="ko-KR"/>
        </w:rPr>
        <w:t>eordering</w:t>
      </w:r>
      <w:r w:rsidRPr="00C928A6">
        <w:rPr>
          <w:lang w:eastAsia="ko-KR"/>
        </w:rPr>
        <w:t>;</w:t>
      </w:r>
    </w:p>
    <w:p w14:paraId="05D28A05" w14:textId="77777777" w:rsidR="0036540E" w:rsidRPr="00C928A6" w:rsidRDefault="0036540E" w:rsidP="0036540E">
      <w:pPr>
        <w:pStyle w:val="B1"/>
        <w:rPr>
          <w:lang w:eastAsia="ko-KR"/>
        </w:rPr>
      </w:pPr>
      <w:r w:rsidRPr="00C928A6">
        <w:rPr>
          <w:lang w:eastAsia="ko-KR"/>
        </w:rPr>
        <w:t>-</w:t>
      </w:r>
      <w:r w:rsidRPr="00C928A6">
        <w:rPr>
          <w:lang w:eastAsia="ko-KR"/>
        </w:rPr>
        <w:tab/>
        <w:t xml:space="preserve">set Reordering_PDCP_RX_COUNT to the COUNT value associated to RX_HFN and </w:t>
      </w:r>
      <w:r w:rsidRPr="00C928A6">
        <w:t>Next_PDCP_RX_SN</w:t>
      </w:r>
      <w:r w:rsidRPr="00C928A6">
        <w:rPr>
          <w:lang w:eastAsia="ko-KR"/>
        </w:rPr>
        <w:t>.</w:t>
      </w:r>
    </w:p>
    <w:p w14:paraId="7905888D" w14:textId="77777777" w:rsidR="005843AF" w:rsidRPr="00C928A6" w:rsidRDefault="005843AF" w:rsidP="005843AF">
      <w:pPr>
        <w:pStyle w:val="Heading4"/>
      </w:pPr>
      <w:bookmarkStart w:id="166" w:name="_Toc12524374"/>
      <w:bookmarkStart w:id="167" w:name="_Toc37299425"/>
      <w:bookmarkStart w:id="168" w:name="_Toc46494630"/>
      <w:bookmarkStart w:id="169" w:name="_Toc52581196"/>
      <w:bookmarkStart w:id="170" w:name="_Toc108866898"/>
      <w:r w:rsidRPr="00C928A6">
        <w:t>5.1.</w:t>
      </w:r>
      <w:r w:rsidR="007B374C" w:rsidRPr="00C928A6">
        <w:t>2</w:t>
      </w:r>
      <w:r w:rsidRPr="00C928A6">
        <w:t>.2</w:t>
      </w:r>
      <w:r w:rsidRPr="00C928A6">
        <w:tab/>
      </w:r>
      <w:bookmarkStart w:id="171" w:name="Signet13"/>
      <w:bookmarkEnd w:id="171"/>
      <w:r w:rsidR="007B374C" w:rsidRPr="00C928A6">
        <w:rPr>
          <w:lang w:eastAsia="ko-KR"/>
        </w:rPr>
        <w:t>Procedures</w:t>
      </w:r>
      <w:r w:rsidRPr="00C928A6">
        <w:t xml:space="preserve"> for SRBs</w:t>
      </w:r>
      <w:bookmarkEnd w:id="166"/>
      <w:bookmarkEnd w:id="167"/>
      <w:bookmarkEnd w:id="168"/>
      <w:bookmarkEnd w:id="169"/>
      <w:bookmarkEnd w:id="170"/>
    </w:p>
    <w:p w14:paraId="645485E7" w14:textId="77777777" w:rsidR="0034671A" w:rsidRPr="00C928A6" w:rsidRDefault="0034671A" w:rsidP="00FB760E">
      <w:pPr>
        <w:pStyle w:val="Heading5"/>
        <w:rPr>
          <w:lang w:eastAsia="ko-KR"/>
        </w:rPr>
      </w:pPr>
      <w:bookmarkStart w:id="172" w:name="_Toc46494631"/>
      <w:bookmarkStart w:id="173" w:name="_Toc52581197"/>
      <w:bookmarkStart w:id="174" w:name="_Toc108866899"/>
      <w:r w:rsidRPr="00C928A6">
        <w:rPr>
          <w:lang w:eastAsia="ko-KR"/>
        </w:rPr>
        <w:t>5.1.2.2.1</w:t>
      </w:r>
      <w:r w:rsidRPr="00C928A6">
        <w:rPr>
          <w:lang w:eastAsia="ko-KR"/>
        </w:rPr>
        <w:tab/>
        <w:t xml:space="preserve">Procedures </w:t>
      </w:r>
      <w:r w:rsidRPr="00C928A6">
        <w:t>for SRBs when the reordering function is not used</w:t>
      </w:r>
      <w:bookmarkEnd w:id="172"/>
      <w:bookmarkEnd w:id="173"/>
      <w:bookmarkEnd w:id="174"/>
    </w:p>
    <w:p w14:paraId="19A1D25A" w14:textId="77777777" w:rsidR="007B374C" w:rsidRPr="00C928A6" w:rsidRDefault="007B374C" w:rsidP="0034671A">
      <w:pPr>
        <w:rPr>
          <w:snapToGrid w:val="0"/>
        </w:rPr>
      </w:pPr>
      <w:r w:rsidRPr="00C928A6">
        <w:rPr>
          <w:lang w:eastAsia="ko-KR"/>
        </w:rPr>
        <w:t>For SRBs, a</w:t>
      </w:r>
      <w:r w:rsidRPr="00C928A6">
        <w:t xml:space="preserve">t reception of a PDCP </w:t>
      </w:r>
      <w:r w:rsidRPr="00C928A6">
        <w:rPr>
          <w:lang w:eastAsia="ko-KR"/>
        </w:rPr>
        <w:t xml:space="preserve">Data </w:t>
      </w:r>
      <w:r w:rsidRPr="00C928A6">
        <w:t>PDU from lower layers</w:t>
      </w:r>
      <w:r w:rsidRPr="00C928A6">
        <w:rPr>
          <w:lang w:eastAsia="ko-KR"/>
        </w:rPr>
        <w:t>,</w:t>
      </w:r>
      <w:r w:rsidRPr="00C928A6">
        <w:rPr>
          <w:snapToGrid w:val="0"/>
        </w:rPr>
        <w:t xml:space="preserve"> the UE shall:</w:t>
      </w:r>
    </w:p>
    <w:p w14:paraId="700F7B98" w14:textId="77777777" w:rsidR="007B374C" w:rsidRPr="00C928A6" w:rsidRDefault="007B374C" w:rsidP="007B374C">
      <w:pPr>
        <w:pStyle w:val="B1"/>
      </w:pPr>
      <w:r w:rsidRPr="00C928A6">
        <w:rPr>
          <w:snapToGrid w:val="0"/>
        </w:rPr>
        <w:t>-</w:t>
      </w:r>
      <w:r w:rsidRPr="00C928A6">
        <w:rPr>
          <w:snapToGrid w:val="0"/>
        </w:rPr>
        <w:tab/>
        <w:t xml:space="preserve">if </w:t>
      </w:r>
      <w:r w:rsidRPr="00C928A6">
        <w:rPr>
          <w:snapToGrid w:val="0"/>
          <w:lang w:eastAsia="ko-KR"/>
        </w:rPr>
        <w:t xml:space="preserve">received </w:t>
      </w:r>
      <w:r w:rsidRPr="00C928A6">
        <w:rPr>
          <w:snapToGrid w:val="0"/>
        </w:rPr>
        <w:t xml:space="preserve">PDCP SN &lt; </w:t>
      </w:r>
      <w:r w:rsidRPr="00C928A6">
        <w:t>Next_PDCP_RX_SN:</w:t>
      </w:r>
    </w:p>
    <w:p w14:paraId="1D055934" w14:textId="77777777" w:rsidR="007B374C" w:rsidRPr="00C928A6" w:rsidRDefault="007B374C" w:rsidP="007B374C">
      <w:pPr>
        <w:pStyle w:val="B2"/>
        <w:rPr>
          <w:lang w:eastAsia="ko-KR"/>
        </w:rPr>
      </w:pPr>
      <w:r w:rsidRPr="00C928A6">
        <w:t>-</w:t>
      </w:r>
      <w:r w:rsidRPr="00C928A6">
        <w:tab/>
        <w:t xml:space="preserve">decipher and verify the integrity of the PDU (if applicable) using COUNT based on RX_HFN + 1 and the </w:t>
      </w:r>
      <w:r w:rsidRPr="00C928A6">
        <w:rPr>
          <w:lang w:eastAsia="ko-KR"/>
        </w:rPr>
        <w:t xml:space="preserve">received </w:t>
      </w:r>
      <w:r w:rsidRPr="00C928A6">
        <w:t>PDCP SN</w:t>
      </w:r>
      <w:r w:rsidRPr="00C928A6">
        <w:rPr>
          <w:lang w:eastAsia="ko-KR"/>
        </w:rPr>
        <w:t xml:space="preserve"> </w:t>
      </w:r>
      <w:r w:rsidRPr="00C928A6">
        <w:rPr>
          <w:snapToGrid w:val="0"/>
          <w:lang w:eastAsia="ko-KR"/>
        </w:rPr>
        <w:t xml:space="preserve">as specified in the </w:t>
      </w:r>
      <w:r w:rsidR="007E278A" w:rsidRPr="00C928A6">
        <w:rPr>
          <w:snapToGrid w:val="0"/>
          <w:lang w:eastAsia="ko-KR"/>
        </w:rPr>
        <w:t>clause</w:t>
      </w:r>
      <w:r w:rsidRPr="00C928A6">
        <w:rPr>
          <w:snapToGrid w:val="0"/>
          <w:lang w:eastAsia="ko-KR"/>
        </w:rPr>
        <w:t>s 5.6 and 5.7, respectively</w:t>
      </w:r>
      <w:r w:rsidRPr="00C928A6">
        <w:rPr>
          <w:lang w:eastAsia="ko-KR"/>
        </w:rPr>
        <w:t>;</w:t>
      </w:r>
    </w:p>
    <w:p w14:paraId="713BD16A" w14:textId="77777777" w:rsidR="007B374C" w:rsidRPr="00C928A6" w:rsidRDefault="007B374C" w:rsidP="007B374C">
      <w:pPr>
        <w:pStyle w:val="B1"/>
        <w:rPr>
          <w:snapToGrid w:val="0"/>
        </w:rPr>
      </w:pPr>
      <w:r w:rsidRPr="00C928A6">
        <w:rPr>
          <w:snapToGrid w:val="0"/>
        </w:rPr>
        <w:t>-</w:t>
      </w:r>
      <w:r w:rsidRPr="00C928A6">
        <w:rPr>
          <w:snapToGrid w:val="0"/>
        </w:rPr>
        <w:tab/>
        <w:t>else</w:t>
      </w:r>
      <w:r w:rsidR="00700F81" w:rsidRPr="00C928A6">
        <w:rPr>
          <w:snapToGrid w:val="0"/>
        </w:rPr>
        <w:t>:</w:t>
      </w:r>
    </w:p>
    <w:p w14:paraId="1EDDD22F" w14:textId="77777777" w:rsidR="007B374C" w:rsidRPr="00C928A6" w:rsidRDefault="007B374C" w:rsidP="007B374C">
      <w:pPr>
        <w:pStyle w:val="B2"/>
        <w:rPr>
          <w:lang w:eastAsia="ko-KR"/>
        </w:rPr>
      </w:pPr>
      <w:r w:rsidRPr="00C928A6">
        <w:t>-</w:t>
      </w:r>
      <w:r w:rsidRPr="00C928A6">
        <w:tab/>
        <w:t xml:space="preserve">decipher and verify the integrity of the PDU (if applicable) using COUNT based on RX_HFN and </w:t>
      </w:r>
      <w:r w:rsidRPr="00C928A6">
        <w:rPr>
          <w:snapToGrid w:val="0"/>
        </w:rPr>
        <w:t xml:space="preserve">the </w:t>
      </w:r>
      <w:r w:rsidRPr="00C928A6">
        <w:rPr>
          <w:snapToGrid w:val="0"/>
          <w:lang w:eastAsia="ko-KR"/>
        </w:rPr>
        <w:t xml:space="preserve">received </w:t>
      </w:r>
      <w:r w:rsidRPr="00C928A6">
        <w:t>PDCP SN</w:t>
      </w:r>
      <w:r w:rsidRPr="00C928A6">
        <w:rPr>
          <w:lang w:eastAsia="ko-KR"/>
        </w:rPr>
        <w:t xml:space="preserve"> </w:t>
      </w:r>
      <w:r w:rsidRPr="00C928A6">
        <w:rPr>
          <w:snapToGrid w:val="0"/>
          <w:lang w:eastAsia="ko-KR"/>
        </w:rPr>
        <w:t xml:space="preserve">as specified in the </w:t>
      </w:r>
      <w:r w:rsidR="007E278A" w:rsidRPr="00C928A6">
        <w:rPr>
          <w:snapToGrid w:val="0"/>
          <w:lang w:eastAsia="ko-KR"/>
        </w:rPr>
        <w:t>clause</w:t>
      </w:r>
      <w:r w:rsidRPr="00C928A6">
        <w:rPr>
          <w:snapToGrid w:val="0"/>
          <w:lang w:eastAsia="ko-KR"/>
        </w:rPr>
        <w:t>s 5.6 and 5.7, respectively</w:t>
      </w:r>
      <w:r w:rsidRPr="00C928A6">
        <w:rPr>
          <w:lang w:eastAsia="ko-KR"/>
        </w:rPr>
        <w:t>;</w:t>
      </w:r>
    </w:p>
    <w:p w14:paraId="3ED52686" w14:textId="77777777" w:rsidR="007B374C" w:rsidRPr="00C928A6" w:rsidRDefault="007B374C" w:rsidP="007B374C">
      <w:pPr>
        <w:pStyle w:val="B1"/>
        <w:rPr>
          <w:snapToGrid w:val="0"/>
        </w:rPr>
      </w:pPr>
      <w:r w:rsidRPr="00C928A6">
        <w:rPr>
          <w:snapToGrid w:val="0"/>
        </w:rPr>
        <w:t>-</w:t>
      </w:r>
      <w:r w:rsidRPr="00C928A6">
        <w:rPr>
          <w:snapToGrid w:val="0"/>
        </w:rPr>
        <w:tab/>
        <w:t xml:space="preserve">if integrity </w:t>
      </w:r>
      <w:r w:rsidRPr="00C928A6">
        <w:rPr>
          <w:snapToGrid w:val="0"/>
          <w:lang w:eastAsia="ko-KR"/>
        </w:rPr>
        <w:t>verification</w:t>
      </w:r>
      <w:r w:rsidRPr="00C928A6">
        <w:rPr>
          <w:snapToGrid w:val="0"/>
        </w:rPr>
        <w:t xml:space="preserve"> is applicable and the integrity </w:t>
      </w:r>
      <w:r w:rsidRPr="00C928A6">
        <w:rPr>
          <w:snapToGrid w:val="0"/>
          <w:lang w:eastAsia="ko-KR"/>
        </w:rPr>
        <w:t>verification</w:t>
      </w:r>
      <w:r w:rsidRPr="00C928A6">
        <w:rPr>
          <w:snapToGrid w:val="0"/>
        </w:rPr>
        <w:t xml:space="preserve"> is passed successfully; or</w:t>
      </w:r>
    </w:p>
    <w:p w14:paraId="1233A72B" w14:textId="77777777" w:rsidR="007B374C" w:rsidRPr="00C928A6" w:rsidRDefault="007B374C" w:rsidP="007B374C">
      <w:pPr>
        <w:pStyle w:val="B1"/>
        <w:rPr>
          <w:snapToGrid w:val="0"/>
        </w:rPr>
      </w:pPr>
      <w:r w:rsidRPr="00C928A6">
        <w:rPr>
          <w:snapToGrid w:val="0"/>
        </w:rPr>
        <w:t>-</w:t>
      </w:r>
      <w:r w:rsidRPr="00C928A6">
        <w:rPr>
          <w:snapToGrid w:val="0"/>
        </w:rPr>
        <w:tab/>
        <w:t xml:space="preserve">if integrity </w:t>
      </w:r>
      <w:r w:rsidRPr="00C928A6">
        <w:rPr>
          <w:snapToGrid w:val="0"/>
          <w:lang w:eastAsia="ko-KR"/>
        </w:rPr>
        <w:t>verification</w:t>
      </w:r>
      <w:r w:rsidRPr="00C928A6">
        <w:rPr>
          <w:snapToGrid w:val="0"/>
        </w:rPr>
        <w:t xml:space="preserve"> is not applicable:</w:t>
      </w:r>
    </w:p>
    <w:p w14:paraId="62A0D0D8" w14:textId="77777777" w:rsidR="007B374C" w:rsidRPr="00C928A6" w:rsidRDefault="007B374C" w:rsidP="007B374C">
      <w:pPr>
        <w:pStyle w:val="B2"/>
      </w:pPr>
      <w:r w:rsidRPr="00C928A6">
        <w:t>-</w:t>
      </w:r>
      <w:r w:rsidRPr="00C928A6">
        <w:tab/>
        <w:t xml:space="preserve">if </w:t>
      </w:r>
      <w:r w:rsidRPr="00C928A6">
        <w:rPr>
          <w:lang w:eastAsia="ko-KR"/>
        </w:rPr>
        <w:t xml:space="preserve">received </w:t>
      </w:r>
      <w:r w:rsidRPr="00C928A6">
        <w:t>PDCP SN &lt; Next_PDCP_RX_SN:</w:t>
      </w:r>
    </w:p>
    <w:p w14:paraId="4E78DF76" w14:textId="77777777" w:rsidR="007B374C" w:rsidRPr="00C928A6" w:rsidRDefault="007B374C" w:rsidP="007B374C">
      <w:pPr>
        <w:pStyle w:val="B3"/>
      </w:pPr>
      <w:r w:rsidRPr="00C928A6">
        <w:t>-</w:t>
      </w:r>
      <w:r w:rsidRPr="00C928A6">
        <w:tab/>
        <w:t>increment RX_HFN by one;</w:t>
      </w:r>
    </w:p>
    <w:p w14:paraId="0E21886A" w14:textId="77777777" w:rsidR="007B374C" w:rsidRPr="00C928A6" w:rsidRDefault="007B374C" w:rsidP="007B374C">
      <w:pPr>
        <w:pStyle w:val="B2"/>
      </w:pPr>
      <w:r w:rsidRPr="00C928A6">
        <w:t>-</w:t>
      </w:r>
      <w:r w:rsidRPr="00C928A6">
        <w:tab/>
        <w:t>set Next_PDCP_RX_SN to the received PDCP SN + 1;</w:t>
      </w:r>
    </w:p>
    <w:p w14:paraId="377AF61E" w14:textId="77777777" w:rsidR="007B374C" w:rsidRPr="00C928A6" w:rsidRDefault="007B374C" w:rsidP="007B374C">
      <w:pPr>
        <w:pStyle w:val="B2"/>
      </w:pPr>
      <w:r w:rsidRPr="00C928A6">
        <w:t>-</w:t>
      </w:r>
      <w:r w:rsidRPr="00C928A6">
        <w:tab/>
        <w:t>if Next_PDCP_RX_SN &gt; Maximum_PDCP_SN:</w:t>
      </w:r>
    </w:p>
    <w:p w14:paraId="0340ABCD" w14:textId="77777777" w:rsidR="007B374C" w:rsidRPr="00C928A6" w:rsidRDefault="007B374C" w:rsidP="007B374C">
      <w:pPr>
        <w:pStyle w:val="B3"/>
      </w:pPr>
      <w:r w:rsidRPr="00C928A6">
        <w:t>-</w:t>
      </w:r>
      <w:r w:rsidRPr="00C928A6">
        <w:tab/>
        <w:t>set Next_PDCP_RX_SN to 0;</w:t>
      </w:r>
    </w:p>
    <w:p w14:paraId="630B9536" w14:textId="77777777" w:rsidR="007B374C" w:rsidRPr="00C928A6" w:rsidRDefault="007B374C" w:rsidP="007B374C">
      <w:pPr>
        <w:pStyle w:val="B3"/>
        <w:rPr>
          <w:lang w:eastAsia="ko-KR"/>
        </w:rPr>
      </w:pPr>
      <w:r w:rsidRPr="00C928A6">
        <w:t>-</w:t>
      </w:r>
      <w:r w:rsidRPr="00C928A6">
        <w:tab/>
        <w:t>increment RX_HFN by one</w:t>
      </w:r>
      <w:r w:rsidRPr="00C928A6">
        <w:rPr>
          <w:lang w:eastAsia="ko-KR"/>
        </w:rPr>
        <w:t>;</w:t>
      </w:r>
    </w:p>
    <w:p w14:paraId="4E682C3C" w14:textId="77777777" w:rsidR="007B374C" w:rsidRPr="00C928A6" w:rsidRDefault="007B374C" w:rsidP="007B374C">
      <w:pPr>
        <w:pStyle w:val="B2"/>
        <w:rPr>
          <w:lang w:eastAsia="ko-KR"/>
        </w:rPr>
      </w:pPr>
      <w:bookmarkStart w:id="175" w:name="Signet3"/>
      <w:bookmarkEnd w:id="175"/>
      <w:r w:rsidRPr="00C928A6">
        <w:rPr>
          <w:lang w:eastAsia="ko-KR"/>
        </w:rPr>
        <w:t>-</w:t>
      </w:r>
      <w:r w:rsidRPr="00C928A6">
        <w:rPr>
          <w:lang w:eastAsia="ko-KR"/>
        </w:rPr>
        <w:tab/>
        <w:t>deliver the resulting PDCP SDU to upper layer;</w:t>
      </w:r>
    </w:p>
    <w:p w14:paraId="0D75CEB2" w14:textId="77777777" w:rsidR="007B374C" w:rsidRPr="00C928A6" w:rsidRDefault="007B374C" w:rsidP="007B374C">
      <w:pPr>
        <w:pStyle w:val="B1"/>
        <w:rPr>
          <w:lang w:eastAsia="ko-KR"/>
        </w:rPr>
      </w:pPr>
      <w:r w:rsidRPr="00C928A6">
        <w:rPr>
          <w:lang w:eastAsia="ko-KR"/>
        </w:rPr>
        <w:t>-</w:t>
      </w:r>
      <w:r w:rsidRPr="00C928A6">
        <w:rPr>
          <w:lang w:eastAsia="ko-KR"/>
        </w:rPr>
        <w:tab/>
        <w:t>else, if integrity verification is applicable and the integrity verification fails:</w:t>
      </w:r>
    </w:p>
    <w:p w14:paraId="7B872E6B" w14:textId="77777777" w:rsidR="007B374C" w:rsidRPr="00C928A6" w:rsidRDefault="007B374C" w:rsidP="007B374C">
      <w:pPr>
        <w:pStyle w:val="B2"/>
        <w:rPr>
          <w:lang w:eastAsia="ko-KR"/>
        </w:rPr>
      </w:pPr>
      <w:r w:rsidRPr="00C928A6">
        <w:rPr>
          <w:lang w:eastAsia="ko-KR"/>
        </w:rPr>
        <w:t>-</w:t>
      </w:r>
      <w:r w:rsidRPr="00C928A6">
        <w:rPr>
          <w:lang w:eastAsia="ko-KR"/>
        </w:rPr>
        <w:tab/>
        <w:t>discard the received PDCP Data PDU;</w:t>
      </w:r>
    </w:p>
    <w:p w14:paraId="0C0CC213" w14:textId="77777777" w:rsidR="007B374C" w:rsidRPr="00C928A6" w:rsidRDefault="007B374C" w:rsidP="007B374C">
      <w:pPr>
        <w:pStyle w:val="B2"/>
        <w:rPr>
          <w:lang w:eastAsia="ko-KR"/>
        </w:rPr>
      </w:pPr>
      <w:r w:rsidRPr="00C928A6">
        <w:rPr>
          <w:lang w:eastAsia="ko-KR"/>
        </w:rPr>
        <w:t>-</w:t>
      </w:r>
      <w:r w:rsidRPr="00C928A6">
        <w:rPr>
          <w:lang w:eastAsia="ko-KR"/>
        </w:rPr>
        <w:tab/>
        <w:t>indicate the integrity verification failure to upper layer.</w:t>
      </w:r>
    </w:p>
    <w:p w14:paraId="607E0879" w14:textId="77777777" w:rsidR="0034671A" w:rsidRPr="00C928A6" w:rsidRDefault="0034671A" w:rsidP="00FB760E">
      <w:pPr>
        <w:pStyle w:val="Heading5"/>
      </w:pPr>
      <w:bookmarkStart w:id="176" w:name="_Toc46494632"/>
      <w:bookmarkStart w:id="177" w:name="_Toc52581198"/>
      <w:bookmarkStart w:id="178" w:name="_Toc108866900"/>
      <w:bookmarkStart w:id="179" w:name="_Toc12524375"/>
      <w:bookmarkStart w:id="180" w:name="_Toc37299426"/>
      <w:r w:rsidRPr="00C928A6">
        <w:rPr>
          <w:lang w:eastAsia="ko-KR"/>
        </w:rPr>
        <w:t>5.1.2.2.2</w:t>
      </w:r>
      <w:r w:rsidRPr="00C928A6">
        <w:rPr>
          <w:lang w:eastAsia="ko-KR"/>
        </w:rPr>
        <w:tab/>
        <w:t xml:space="preserve">Procedures </w:t>
      </w:r>
      <w:r w:rsidRPr="00C928A6">
        <w:t>for SRBs when the reordering function is used</w:t>
      </w:r>
      <w:bookmarkEnd w:id="176"/>
      <w:bookmarkEnd w:id="177"/>
      <w:bookmarkEnd w:id="178"/>
    </w:p>
    <w:p w14:paraId="5E18054A" w14:textId="77777777" w:rsidR="0034671A" w:rsidRPr="00C928A6" w:rsidRDefault="0034671A" w:rsidP="0034671A">
      <w:pPr>
        <w:rPr>
          <w:lang w:eastAsia="ko-KR"/>
        </w:rPr>
      </w:pPr>
      <w:bookmarkStart w:id="181" w:name="_Hlk39669619"/>
      <w:r w:rsidRPr="00C928A6">
        <w:rPr>
          <w:lang w:eastAsia="ko-KR"/>
        </w:rPr>
        <w:t>For SRBs, the PDCP entity shall use the reordering function when:</w:t>
      </w:r>
    </w:p>
    <w:p w14:paraId="5A8FC0F9" w14:textId="77777777" w:rsidR="0034671A" w:rsidRPr="00C928A6" w:rsidRDefault="0034671A" w:rsidP="0034671A">
      <w:pPr>
        <w:pStyle w:val="B1"/>
        <w:rPr>
          <w:lang w:eastAsia="ko-KR"/>
        </w:rPr>
      </w:pPr>
      <w:r w:rsidRPr="00C928A6">
        <w:rPr>
          <w:lang w:eastAsia="ko-KR"/>
        </w:rPr>
        <w:t>-</w:t>
      </w:r>
      <w:r w:rsidRPr="00C928A6">
        <w:rPr>
          <w:lang w:eastAsia="ko-KR"/>
        </w:rPr>
        <w:tab/>
        <w:t>the PDCP entity is configured with PDCP duplication.</w:t>
      </w:r>
    </w:p>
    <w:bookmarkEnd w:id="181"/>
    <w:p w14:paraId="57EAE92C" w14:textId="77777777" w:rsidR="0034671A" w:rsidRPr="00C928A6" w:rsidRDefault="0034671A" w:rsidP="0034671A">
      <w:r w:rsidRPr="00C928A6">
        <w:rPr>
          <w:lang w:eastAsia="ko-KR"/>
        </w:rPr>
        <w:lastRenderedPageBreak/>
        <w:t>For SRBs, when the reordering function is used, a</w:t>
      </w:r>
      <w:r w:rsidRPr="00C928A6">
        <w:t>t reception of a PDCP Data PDU from lower layers, the UE shall follow the procedures in clause 5.1.2.1.4.1.</w:t>
      </w:r>
    </w:p>
    <w:p w14:paraId="6A001938" w14:textId="77777777" w:rsidR="00982956" w:rsidRPr="00C928A6" w:rsidRDefault="00982956" w:rsidP="00982956">
      <w:pPr>
        <w:pStyle w:val="Heading3"/>
        <w:rPr>
          <w:lang w:eastAsia="ko-KR"/>
        </w:rPr>
      </w:pPr>
      <w:bookmarkStart w:id="182" w:name="_Toc46494633"/>
      <w:bookmarkStart w:id="183" w:name="_Toc52581199"/>
      <w:bookmarkStart w:id="184" w:name="_Toc108866901"/>
      <w:r w:rsidRPr="00C928A6">
        <w:rPr>
          <w:lang w:eastAsia="ko-KR"/>
        </w:rPr>
        <w:t>5.1.3</w:t>
      </w:r>
      <w:r w:rsidRPr="00C928A6">
        <w:rPr>
          <w:lang w:eastAsia="ko-KR"/>
        </w:rPr>
        <w:tab/>
        <w:t>SL Data Transmission Procedures</w:t>
      </w:r>
      <w:bookmarkEnd w:id="179"/>
      <w:bookmarkEnd w:id="180"/>
      <w:bookmarkEnd w:id="182"/>
      <w:bookmarkEnd w:id="183"/>
      <w:bookmarkEnd w:id="184"/>
    </w:p>
    <w:p w14:paraId="20D46A30" w14:textId="77777777" w:rsidR="00982956" w:rsidRPr="00C928A6" w:rsidRDefault="00982956" w:rsidP="00982956">
      <w:pPr>
        <w:rPr>
          <w:lang w:eastAsia="ko-KR"/>
        </w:rPr>
      </w:pPr>
      <w:r w:rsidRPr="00C928A6">
        <w:rPr>
          <w:lang w:eastAsia="ko-KR"/>
        </w:rPr>
        <w:t>For Sidelink transmission</w:t>
      </w:r>
      <w:r w:rsidR="003827F4" w:rsidRPr="00C928A6">
        <w:rPr>
          <w:lang w:eastAsia="ko-KR"/>
        </w:rPr>
        <w:t xml:space="preserve"> of the SLRB for which </w:t>
      </w:r>
      <w:r w:rsidR="003827F4" w:rsidRPr="00C928A6">
        <w:rPr>
          <w:i/>
          <w:lang w:eastAsia="ko-KR"/>
        </w:rPr>
        <w:t>SL-V2X-TxProfile</w:t>
      </w:r>
      <w:r w:rsidR="003827F4" w:rsidRPr="00C928A6">
        <w:rPr>
          <w:lang w:eastAsia="ko-KR"/>
        </w:rPr>
        <w:t xml:space="preserve"> is not configured or configured as</w:t>
      </w:r>
      <w:r w:rsidR="003827F4" w:rsidRPr="00C928A6">
        <w:rPr>
          <w:i/>
          <w:lang w:eastAsia="ko-KR"/>
        </w:rPr>
        <w:t xml:space="preserve"> rel14</w:t>
      </w:r>
      <w:r w:rsidR="000D716D" w:rsidRPr="00C928A6">
        <w:rPr>
          <w:lang w:eastAsia="ko-KR"/>
        </w:rPr>
        <w:t>,</w:t>
      </w:r>
      <w:r w:rsidR="003827F4" w:rsidRPr="00C928A6">
        <w:rPr>
          <w:lang w:eastAsia="ko-KR"/>
        </w:rPr>
        <w:t xml:space="preserve"> </w:t>
      </w:r>
      <w:r w:rsidR="000D716D" w:rsidRPr="00C928A6">
        <w:rPr>
          <w:lang w:eastAsia="ko-KR"/>
        </w:rPr>
        <w:t xml:space="preserve">see </w:t>
      </w:r>
      <w:r w:rsidR="003827F4" w:rsidRPr="00C928A6">
        <w:rPr>
          <w:lang w:eastAsia="ko-KR"/>
        </w:rPr>
        <w:t>TS 36.331 [3]</w:t>
      </w:r>
      <w:r w:rsidRPr="00C928A6">
        <w:rPr>
          <w:lang w:eastAsia="ko-KR"/>
        </w:rPr>
        <w:t xml:space="preserve">, the UE shall follow the procedures in </w:t>
      </w:r>
      <w:r w:rsidR="007E278A" w:rsidRPr="00C928A6">
        <w:rPr>
          <w:lang w:eastAsia="ko-KR"/>
        </w:rPr>
        <w:t>clause</w:t>
      </w:r>
      <w:r w:rsidRPr="00C928A6">
        <w:rPr>
          <w:lang w:eastAsia="ko-KR"/>
        </w:rPr>
        <w:t xml:space="preserve"> 5.1.1 with following modifications:</w:t>
      </w:r>
    </w:p>
    <w:p w14:paraId="0FFA7C0C" w14:textId="77777777" w:rsidR="00982956" w:rsidRPr="00C928A6" w:rsidRDefault="00982956" w:rsidP="00982956">
      <w:pPr>
        <w:pStyle w:val="B1"/>
      </w:pPr>
      <w:r w:rsidRPr="00C928A6">
        <w:rPr>
          <w:lang w:eastAsia="ko-KR"/>
        </w:rPr>
        <w:t>-</w:t>
      </w:r>
      <w:r w:rsidRPr="00C928A6">
        <w:rPr>
          <w:lang w:eastAsia="ko-KR"/>
        </w:rPr>
        <w:tab/>
      </w:r>
      <w:r w:rsidRPr="00C928A6">
        <w:t xml:space="preserve">the requirement for maintaining Next_PDCP_TX_SN </w:t>
      </w:r>
      <w:r w:rsidR="000E0943" w:rsidRPr="00C928A6">
        <w:t>is</w:t>
      </w:r>
      <w:r w:rsidRPr="00C928A6">
        <w:t xml:space="preserve"> not applicable;</w:t>
      </w:r>
    </w:p>
    <w:p w14:paraId="17758C36" w14:textId="77777777" w:rsidR="00982956" w:rsidRPr="00C928A6" w:rsidRDefault="00982956" w:rsidP="00982956">
      <w:pPr>
        <w:pStyle w:val="B1"/>
      </w:pPr>
      <w:r w:rsidRPr="00C928A6">
        <w:rPr>
          <w:lang w:eastAsia="ko-KR"/>
        </w:rPr>
        <w:t>-</w:t>
      </w:r>
      <w:r w:rsidRPr="00C928A6">
        <w:rPr>
          <w:lang w:eastAsia="ko-KR"/>
        </w:rPr>
        <w:tab/>
      </w:r>
      <w:r w:rsidRPr="00C928A6">
        <w:t>determine a PDCP SN ensuring that a PDCP SN value is not reused with the same key;</w:t>
      </w:r>
    </w:p>
    <w:p w14:paraId="1390C1C5" w14:textId="77777777" w:rsidR="00982956" w:rsidRPr="00C928A6" w:rsidRDefault="00982956" w:rsidP="00982956">
      <w:pPr>
        <w:pStyle w:val="B1"/>
      </w:pPr>
      <w:r w:rsidRPr="00C928A6">
        <w:rPr>
          <w:lang w:eastAsia="ko-KR"/>
        </w:rPr>
        <w:t>-</w:t>
      </w:r>
      <w:r w:rsidRPr="00C928A6">
        <w:rPr>
          <w:lang w:eastAsia="ko-KR"/>
        </w:rPr>
        <w:tab/>
      </w:r>
      <w:r w:rsidRPr="00C928A6">
        <w:t xml:space="preserve">perform ciphering (if configured) as specified in </w:t>
      </w:r>
      <w:r w:rsidR="007E278A" w:rsidRPr="00C928A6">
        <w:t>clause</w:t>
      </w:r>
      <w:r w:rsidRPr="00C928A6">
        <w:t xml:space="preserve"> 5.6.1</w:t>
      </w:r>
      <w:r w:rsidR="00C904CD" w:rsidRPr="00C928A6">
        <w:rPr>
          <w:lang w:eastAsia="zh-CN"/>
        </w:rPr>
        <w:t xml:space="preserve"> and 5.6.2</w:t>
      </w:r>
      <w:r w:rsidRPr="00C928A6">
        <w:t>;</w:t>
      </w:r>
    </w:p>
    <w:p w14:paraId="3366675A" w14:textId="77777777" w:rsidR="00982956" w:rsidRPr="00C928A6" w:rsidRDefault="00982956" w:rsidP="00982956">
      <w:pPr>
        <w:pStyle w:val="B1"/>
      </w:pPr>
      <w:r w:rsidRPr="00C928A6">
        <w:rPr>
          <w:lang w:eastAsia="ko-KR"/>
        </w:rPr>
        <w:t>-</w:t>
      </w:r>
      <w:r w:rsidRPr="00C928A6">
        <w:rPr>
          <w:lang w:eastAsia="ko-KR"/>
        </w:rPr>
        <w:tab/>
      </w:r>
      <w:r w:rsidRPr="00C928A6">
        <w:t xml:space="preserve">perform the header compression (if configured) </w:t>
      </w:r>
      <w:r w:rsidR="00422124" w:rsidRPr="00C928A6">
        <w:t xml:space="preserve">using ROHC </w:t>
      </w:r>
      <w:r w:rsidRPr="00C928A6">
        <w:t>if SDU Type is set to 000, i.e. IP SDUs.</w:t>
      </w:r>
    </w:p>
    <w:p w14:paraId="7A97B7CA" w14:textId="77777777" w:rsidR="006B170B" w:rsidRPr="00C928A6" w:rsidRDefault="006B170B" w:rsidP="006B170B">
      <w:r w:rsidRPr="00C928A6">
        <w:t xml:space="preserve">For sidelink </w:t>
      </w:r>
      <w:r w:rsidR="003827F4" w:rsidRPr="00C928A6">
        <w:t xml:space="preserve">transmission of the SLRBs for which the indicated </w:t>
      </w:r>
      <w:r w:rsidR="003827F4" w:rsidRPr="00C928A6">
        <w:rPr>
          <w:i/>
        </w:rPr>
        <w:t>SL-V2X-TxProfile</w:t>
      </w:r>
      <w:r w:rsidR="003827F4" w:rsidRPr="00C928A6">
        <w:t xml:space="preserve"> is</w:t>
      </w:r>
      <w:r w:rsidR="003827F4" w:rsidRPr="00C928A6">
        <w:rPr>
          <w:i/>
        </w:rPr>
        <w:t xml:space="preserve"> rel15</w:t>
      </w:r>
      <w:r w:rsidR="000D716D" w:rsidRPr="00C928A6">
        <w:t>, see</w:t>
      </w:r>
      <w:r w:rsidR="003827F4" w:rsidRPr="00C928A6">
        <w:t xml:space="preserve"> TS 36.331 [3]</w:t>
      </w:r>
      <w:r w:rsidRPr="00C928A6">
        <w:t xml:space="preserve">, the UE shall follow the procedures in </w:t>
      </w:r>
      <w:r w:rsidR="007E278A" w:rsidRPr="00C928A6">
        <w:t>clause</w:t>
      </w:r>
      <w:r w:rsidRPr="00C928A6">
        <w:t xml:space="preserve"> 5.1.1 with following modifications compared to above Sidelink transmission procedure:</w:t>
      </w:r>
    </w:p>
    <w:p w14:paraId="2972C741" w14:textId="77777777" w:rsidR="006B170B" w:rsidRPr="00C928A6" w:rsidRDefault="006B170B" w:rsidP="006B170B">
      <w:pPr>
        <w:pStyle w:val="B1"/>
      </w:pPr>
      <w:r w:rsidRPr="00C928A6">
        <w:t>-</w:t>
      </w:r>
      <w:r w:rsidRPr="00C928A6">
        <w:tab/>
        <w:t xml:space="preserve">the requirement for maintaining Next_PDCP_TX_SN </w:t>
      </w:r>
      <w:r w:rsidR="000E0943" w:rsidRPr="00C928A6">
        <w:t>is</w:t>
      </w:r>
      <w:r w:rsidRPr="00C928A6">
        <w:t xml:space="preserve"> applicable;</w:t>
      </w:r>
    </w:p>
    <w:p w14:paraId="3352E0A8" w14:textId="77777777" w:rsidR="000E0943" w:rsidRPr="00C928A6" w:rsidRDefault="006B170B" w:rsidP="000E0943">
      <w:pPr>
        <w:pStyle w:val="B1"/>
      </w:pPr>
      <w:r w:rsidRPr="00C928A6">
        <w:t>-</w:t>
      </w:r>
      <w:r w:rsidRPr="00C928A6">
        <w:tab/>
      </w:r>
      <w:r w:rsidR="003827F4" w:rsidRPr="00C928A6">
        <w:t xml:space="preserve">for the SLRBs associated to packets which have PPPR value lower than the configured PPPR threshold </w:t>
      </w:r>
      <w:r w:rsidR="003827F4" w:rsidRPr="00C928A6">
        <w:rPr>
          <w:i/>
        </w:rPr>
        <w:t>threshSL-Reliability</w:t>
      </w:r>
      <w:r w:rsidR="000D716D" w:rsidRPr="00C928A6">
        <w:t>, see</w:t>
      </w:r>
      <w:r w:rsidR="003827F4" w:rsidRPr="00C928A6">
        <w:t xml:space="preserve"> </w:t>
      </w:r>
      <w:r w:rsidR="000D716D" w:rsidRPr="00C928A6">
        <w:t xml:space="preserve">TS 36.331 </w:t>
      </w:r>
      <w:r w:rsidR="003827F4" w:rsidRPr="00C928A6">
        <w:t xml:space="preserve">[3], </w:t>
      </w:r>
      <w:r w:rsidRPr="00C928A6">
        <w:t xml:space="preserve">the PDCP entity duplicates the PDCP PDUs, and </w:t>
      </w:r>
      <w:r w:rsidR="003827F4" w:rsidRPr="00C928A6">
        <w:t xml:space="preserve">submits </w:t>
      </w:r>
      <w:r w:rsidRPr="00C928A6">
        <w:t xml:space="preserve">the PDCP PDUs to both </w:t>
      </w:r>
      <w:r w:rsidR="003827F4" w:rsidRPr="00C928A6">
        <w:t xml:space="preserve">associated </w:t>
      </w:r>
      <w:r w:rsidRPr="00C928A6">
        <w:t>RLC entities.</w:t>
      </w:r>
    </w:p>
    <w:p w14:paraId="0D8150EB" w14:textId="77777777" w:rsidR="006B170B" w:rsidRPr="00C928A6" w:rsidRDefault="000E0943" w:rsidP="00D12ECE">
      <w:r w:rsidRPr="00C928A6">
        <w:t>For sidelink transmission, the requirement for maintaining TX_HFN is not applicable.</w:t>
      </w:r>
    </w:p>
    <w:p w14:paraId="350A1094" w14:textId="77777777" w:rsidR="00982956" w:rsidRPr="00C928A6" w:rsidRDefault="00982956" w:rsidP="00982956">
      <w:pPr>
        <w:pStyle w:val="Heading3"/>
        <w:rPr>
          <w:lang w:eastAsia="ko-KR"/>
        </w:rPr>
      </w:pPr>
      <w:bookmarkStart w:id="185" w:name="_Toc12524376"/>
      <w:bookmarkStart w:id="186" w:name="_Toc37299427"/>
      <w:bookmarkStart w:id="187" w:name="_Toc46494634"/>
      <w:bookmarkStart w:id="188" w:name="_Toc52581200"/>
      <w:bookmarkStart w:id="189" w:name="_Toc108866902"/>
      <w:r w:rsidRPr="00C928A6">
        <w:t>5.1.</w:t>
      </w:r>
      <w:r w:rsidRPr="00C928A6">
        <w:rPr>
          <w:lang w:eastAsia="ko-KR"/>
        </w:rPr>
        <w:t>4</w:t>
      </w:r>
      <w:r w:rsidRPr="00C928A6">
        <w:rPr>
          <w:lang w:eastAsia="ko-KR"/>
        </w:rPr>
        <w:tab/>
        <w:t>SL Data Reception Procedures</w:t>
      </w:r>
      <w:bookmarkEnd w:id="185"/>
      <w:bookmarkEnd w:id="186"/>
      <w:bookmarkEnd w:id="187"/>
      <w:bookmarkEnd w:id="188"/>
      <w:bookmarkEnd w:id="189"/>
    </w:p>
    <w:p w14:paraId="5E2AC2FF" w14:textId="77777777" w:rsidR="00982956" w:rsidRPr="00C928A6" w:rsidRDefault="00982956" w:rsidP="00982956">
      <w:pPr>
        <w:rPr>
          <w:lang w:eastAsia="ko-KR"/>
        </w:rPr>
      </w:pPr>
      <w:r w:rsidRPr="00C928A6">
        <w:rPr>
          <w:lang w:eastAsia="ko-KR"/>
        </w:rPr>
        <w:t xml:space="preserve">For Sidelink reception, the UE shall follow the procedures in </w:t>
      </w:r>
      <w:r w:rsidR="007E278A" w:rsidRPr="00C928A6">
        <w:rPr>
          <w:lang w:eastAsia="ko-KR"/>
        </w:rPr>
        <w:t>clause</w:t>
      </w:r>
      <w:r w:rsidRPr="00C928A6">
        <w:rPr>
          <w:lang w:eastAsia="ko-KR"/>
        </w:rPr>
        <w:t xml:space="preserve"> 5.1.2.1.3 with following modifications</w:t>
      </w:r>
      <w:r w:rsidR="003827F4" w:rsidRPr="00C928A6">
        <w:rPr>
          <w:lang w:eastAsia="ko-KR"/>
        </w:rPr>
        <w:t>, except if it r</w:t>
      </w:r>
      <w:r w:rsidR="005D1D83" w:rsidRPr="00C928A6">
        <w:rPr>
          <w:lang w:eastAsia="ko-KR"/>
        </w:rPr>
        <w:t>eceives a PDCP SN which is not "0"</w:t>
      </w:r>
      <w:r w:rsidRPr="00C928A6">
        <w:rPr>
          <w:lang w:eastAsia="ko-KR"/>
        </w:rPr>
        <w:t>:</w:t>
      </w:r>
    </w:p>
    <w:p w14:paraId="2987AA8C" w14:textId="77777777" w:rsidR="00982956" w:rsidRPr="00C928A6" w:rsidRDefault="00982956" w:rsidP="00982956">
      <w:pPr>
        <w:pStyle w:val="B1"/>
      </w:pPr>
      <w:r w:rsidRPr="00C928A6">
        <w:rPr>
          <w:lang w:eastAsia="ko-KR"/>
        </w:rPr>
        <w:t>-</w:t>
      </w:r>
      <w:r w:rsidRPr="00C928A6">
        <w:rPr>
          <w:lang w:eastAsia="ko-KR"/>
        </w:rPr>
        <w:tab/>
      </w:r>
      <w:r w:rsidRPr="00C928A6">
        <w:t>the requirements for maintaining Next_PDCP_RX_SN and RX_HFN are not applicable;</w:t>
      </w:r>
    </w:p>
    <w:p w14:paraId="54A684A4" w14:textId="77777777" w:rsidR="00982956" w:rsidRPr="00C928A6" w:rsidRDefault="00982956" w:rsidP="00982956">
      <w:pPr>
        <w:pStyle w:val="B1"/>
      </w:pPr>
      <w:r w:rsidRPr="00C928A6">
        <w:rPr>
          <w:lang w:eastAsia="ko-KR"/>
        </w:rPr>
        <w:t>-</w:t>
      </w:r>
      <w:r w:rsidRPr="00C928A6">
        <w:rPr>
          <w:lang w:eastAsia="ko-KR"/>
        </w:rPr>
        <w:tab/>
      </w:r>
      <w:r w:rsidRPr="00C928A6">
        <w:t xml:space="preserve">perform the deciphering (if configured) as specified in </w:t>
      </w:r>
      <w:r w:rsidR="007E278A" w:rsidRPr="00C928A6">
        <w:t>clause</w:t>
      </w:r>
      <w:r w:rsidRPr="00C928A6">
        <w:t xml:space="preserve"> 5.6.1</w:t>
      </w:r>
      <w:r w:rsidR="00C904CD" w:rsidRPr="00C928A6">
        <w:rPr>
          <w:lang w:eastAsia="zh-CN"/>
        </w:rPr>
        <w:t xml:space="preserve"> and 5.6.2</w:t>
      </w:r>
      <w:r w:rsidRPr="00C928A6">
        <w:t>;</w:t>
      </w:r>
    </w:p>
    <w:p w14:paraId="133B61DF" w14:textId="77777777" w:rsidR="006B170B" w:rsidRPr="00C928A6" w:rsidRDefault="00982956" w:rsidP="006B170B">
      <w:pPr>
        <w:pStyle w:val="B1"/>
      </w:pPr>
      <w:r w:rsidRPr="00C928A6">
        <w:rPr>
          <w:lang w:eastAsia="ko-KR"/>
        </w:rPr>
        <w:t>-</w:t>
      </w:r>
      <w:r w:rsidRPr="00C928A6">
        <w:rPr>
          <w:lang w:eastAsia="ko-KR"/>
        </w:rPr>
        <w:tab/>
      </w:r>
      <w:r w:rsidRPr="00C928A6">
        <w:t xml:space="preserve">perform the header decompression (if configured) </w:t>
      </w:r>
      <w:r w:rsidR="00422124" w:rsidRPr="00C928A6">
        <w:t xml:space="preserve">using ROHC </w:t>
      </w:r>
      <w:r w:rsidRPr="00C928A6">
        <w:t>if SDU Type is set to 000, i.e. IP SDUs.</w:t>
      </w:r>
    </w:p>
    <w:p w14:paraId="682656C4" w14:textId="77777777" w:rsidR="006B170B" w:rsidRPr="00C928A6" w:rsidRDefault="003827F4" w:rsidP="006B170B">
      <w:r w:rsidRPr="00C928A6">
        <w:t>Otherwise</w:t>
      </w:r>
      <w:r w:rsidR="006B170B" w:rsidRPr="00C928A6">
        <w:t xml:space="preserve">, if </w:t>
      </w:r>
      <w:r w:rsidRPr="00C928A6">
        <w:t xml:space="preserve">the UE </w:t>
      </w:r>
      <w:r w:rsidR="006B170B" w:rsidRPr="00C928A6">
        <w:t xml:space="preserve">receives a PDCP SN which is not "0", the Sidelink reception of the UE shall follow the procedures in </w:t>
      </w:r>
      <w:r w:rsidR="007E278A" w:rsidRPr="00C928A6">
        <w:t>clause</w:t>
      </w:r>
      <w:r w:rsidR="006B170B" w:rsidRPr="00C928A6">
        <w:t xml:space="preserve"> 5.1.2.1.4.1 with following modifications compared to above Sidelink reception procedure:</w:t>
      </w:r>
    </w:p>
    <w:p w14:paraId="21DB843B" w14:textId="77777777" w:rsidR="006B170B" w:rsidRPr="00C928A6" w:rsidRDefault="006B170B" w:rsidP="006B170B">
      <w:pPr>
        <w:pStyle w:val="B1"/>
      </w:pPr>
      <w:r w:rsidRPr="00C928A6">
        <w:t>-</w:t>
      </w:r>
      <w:r w:rsidRPr="00C928A6">
        <w:tab/>
        <w:t>the requirements for maintaining Next_PDCP_RX_SN and RX_HFN are applicable;</w:t>
      </w:r>
    </w:p>
    <w:p w14:paraId="7D6C9BE7" w14:textId="77777777" w:rsidR="00982956" w:rsidRPr="00C928A6" w:rsidRDefault="006B170B" w:rsidP="006B170B">
      <w:pPr>
        <w:pStyle w:val="B1"/>
        <w:rPr>
          <w:lang w:eastAsia="ko-KR"/>
        </w:rPr>
      </w:pPr>
      <w:r w:rsidRPr="00C928A6">
        <w:t>-</w:t>
      </w:r>
      <w:r w:rsidRPr="00C928A6">
        <w:tab/>
        <w:t xml:space="preserve">perform the re-ordering procedure as specified in </w:t>
      </w:r>
      <w:r w:rsidR="007E278A" w:rsidRPr="00C928A6">
        <w:t>clause</w:t>
      </w:r>
      <w:r w:rsidRPr="00C928A6">
        <w:t xml:space="preserve"> 5.1.2.1.4.1.</w:t>
      </w:r>
    </w:p>
    <w:p w14:paraId="4AA5F044" w14:textId="77777777" w:rsidR="007919D4" w:rsidRPr="00C928A6" w:rsidRDefault="007919D4" w:rsidP="007919D4">
      <w:pPr>
        <w:pStyle w:val="Heading2"/>
      </w:pPr>
      <w:bookmarkStart w:id="190" w:name="Signet22"/>
      <w:bookmarkStart w:id="191" w:name="_Toc12524377"/>
      <w:bookmarkStart w:id="192" w:name="_Toc37299428"/>
      <w:bookmarkStart w:id="193" w:name="_Toc46494635"/>
      <w:bookmarkStart w:id="194" w:name="_Toc52581201"/>
      <w:bookmarkStart w:id="195" w:name="_Toc108866903"/>
      <w:bookmarkEnd w:id="190"/>
      <w:r w:rsidRPr="00C928A6">
        <w:t>5.</w:t>
      </w:r>
      <w:r w:rsidR="009B3784" w:rsidRPr="00C928A6">
        <w:t>2</w:t>
      </w:r>
      <w:r w:rsidRPr="00C928A6">
        <w:rPr>
          <w:sz w:val="24"/>
          <w:lang w:eastAsia="en-GB"/>
        </w:rPr>
        <w:tab/>
      </w:r>
      <w:r w:rsidR="009E65B9" w:rsidRPr="00C928A6">
        <w:t>Re-establishment p</w:t>
      </w:r>
      <w:r w:rsidR="009E65B9" w:rsidRPr="00C928A6">
        <w:rPr>
          <w:lang w:eastAsia="ko-KR"/>
        </w:rPr>
        <w:t>rocedure</w:t>
      </w:r>
      <w:bookmarkStart w:id="196" w:name="Signet7"/>
      <w:bookmarkEnd w:id="191"/>
      <w:bookmarkEnd w:id="192"/>
      <w:bookmarkEnd w:id="193"/>
      <w:bookmarkEnd w:id="194"/>
      <w:bookmarkEnd w:id="195"/>
      <w:bookmarkEnd w:id="196"/>
    </w:p>
    <w:p w14:paraId="5AFF4A93" w14:textId="77777777" w:rsidR="009E65B9" w:rsidRPr="00C928A6" w:rsidRDefault="009E65B9" w:rsidP="009E65B9">
      <w:pPr>
        <w:rPr>
          <w:lang w:eastAsia="ko-KR"/>
        </w:rPr>
      </w:pPr>
      <w:r w:rsidRPr="00C928A6">
        <w:t>When upper layers request a PDCP re-establishment</w:t>
      </w:r>
      <w:r w:rsidRPr="00C928A6">
        <w:rPr>
          <w:lang w:eastAsia="ko-KR"/>
        </w:rPr>
        <w:t xml:space="preserve">, the UE shall additionally perform once the procedures described in this </w:t>
      </w:r>
      <w:r w:rsidR="00B05F69" w:rsidRPr="00C928A6">
        <w:rPr>
          <w:lang w:eastAsia="ko-KR"/>
        </w:rPr>
        <w:t>clause</w:t>
      </w:r>
      <w:r w:rsidRPr="00C928A6">
        <w:rPr>
          <w:lang w:eastAsia="ko-KR"/>
        </w:rPr>
        <w:t xml:space="preserve"> for the corresponding RLC mode. After performing the procedures in this</w:t>
      </w:r>
      <w:r w:rsidR="00B05F69" w:rsidRPr="00C928A6">
        <w:rPr>
          <w:lang w:eastAsia="ko-KR"/>
        </w:rPr>
        <w:t xml:space="preserve"> clause</w:t>
      </w:r>
      <w:r w:rsidRPr="00C928A6">
        <w:rPr>
          <w:lang w:eastAsia="ko-KR"/>
        </w:rPr>
        <w:t xml:space="preserve">, the UE shall follow the procedures in </w:t>
      </w:r>
      <w:r w:rsidR="007E278A" w:rsidRPr="00C928A6">
        <w:rPr>
          <w:lang w:eastAsia="ko-KR"/>
        </w:rPr>
        <w:t>clause</w:t>
      </w:r>
      <w:r w:rsidRPr="00C928A6">
        <w:rPr>
          <w:lang w:eastAsia="ko-KR"/>
        </w:rPr>
        <w:t xml:space="preserve"> 5.1.</w:t>
      </w:r>
    </w:p>
    <w:p w14:paraId="0EDCDC7F" w14:textId="77777777" w:rsidR="00937432" w:rsidRPr="00C928A6" w:rsidRDefault="009B3784" w:rsidP="00937432">
      <w:pPr>
        <w:pStyle w:val="Heading3"/>
        <w:rPr>
          <w:lang w:eastAsia="ko-KR"/>
        </w:rPr>
      </w:pPr>
      <w:bookmarkStart w:id="197" w:name="_Toc12524378"/>
      <w:bookmarkStart w:id="198" w:name="_Toc37299429"/>
      <w:bookmarkStart w:id="199" w:name="_Toc46494636"/>
      <w:bookmarkStart w:id="200" w:name="_Toc52581202"/>
      <w:bookmarkStart w:id="201" w:name="_Toc108866904"/>
      <w:r w:rsidRPr="00C928A6">
        <w:t>5.</w:t>
      </w:r>
      <w:r w:rsidRPr="00C928A6">
        <w:rPr>
          <w:lang w:eastAsia="ko-KR"/>
        </w:rPr>
        <w:t>2</w:t>
      </w:r>
      <w:r w:rsidRPr="00C928A6">
        <w:t>.1</w:t>
      </w:r>
      <w:r w:rsidRPr="00C928A6">
        <w:rPr>
          <w:lang w:eastAsia="en-GB"/>
        </w:rPr>
        <w:tab/>
      </w:r>
      <w:r w:rsidRPr="00C928A6">
        <w:rPr>
          <w:lang w:eastAsia="ko-KR"/>
        </w:rPr>
        <w:t>UL Data Transfer Procedures</w:t>
      </w:r>
      <w:bookmarkEnd w:id="197"/>
      <w:bookmarkEnd w:id="198"/>
      <w:bookmarkEnd w:id="199"/>
      <w:bookmarkEnd w:id="200"/>
      <w:bookmarkEnd w:id="201"/>
    </w:p>
    <w:p w14:paraId="4A03A79D" w14:textId="77777777" w:rsidR="009B3784" w:rsidRPr="00C928A6" w:rsidRDefault="00937432" w:rsidP="00937432">
      <w:pPr>
        <w:rPr>
          <w:lang w:eastAsia="ko-KR"/>
        </w:rPr>
      </w:pPr>
      <w:r w:rsidRPr="00C928A6">
        <w:rPr>
          <w:lang w:eastAsia="ko-KR"/>
        </w:rPr>
        <w:t>For LWA bearers, the UE shall use the procedures corresponding to the associated RLC entity below.</w:t>
      </w:r>
    </w:p>
    <w:p w14:paraId="094203B6" w14:textId="77777777" w:rsidR="009B3784" w:rsidRPr="00C928A6" w:rsidRDefault="009B3784" w:rsidP="009B3784">
      <w:pPr>
        <w:pStyle w:val="Heading4"/>
        <w:rPr>
          <w:lang w:eastAsia="ko-KR"/>
        </w:rPr>
      </w:pPr>
      <w:bookmarkStart w:id="202" w:name="_Toc12524379"/>
      <w:bookmarkStart w:id="203" w:name="_Toc37299430"/>
      <w:bookmarkStart w:id="204" w:name="_Toc46494637"/>
      <w:bookmarkStart w:id="205" w:name="_Toc52581203"/>
      <w:bookmarkStart w:id="206" w:name="_Toc108866905"/>
      <w:r w:rsidRPr="00C928A6">
        <w:rPr>
          <w:lang w:eastAsia="ko-KR"/>
        </w:rPr>
        <w:t>5.2.1.1</w:t>
      </w:r>
      <w:r w:rsidRPr="00C928A6">
        <w:rPr>
          <w:lang w:eastAsia="ko-KR"/>
        </w:rPr>
        <w:tab/>
        <w:t>Procedures for DRBs mapped on RLC AM</w:t>
      </w:r>
      <w:bookmarkEnd w:id="202"/>
      <w:bookmarkEnd w:id="203"/>
      <w:bookmarkEnd w:id="204"/>
      <w:bookmarkEnd w:id="205"/>
      <w:bookmarkEnd w:id="206"/>
    </w:p>
    <w:p w14:paraId="44951025" w14:textId="77777777" w:rsidR="009B3784" w:rsidRPr="00C928A6" w:rsidRDefault="009E65B9" w:rsidP="009B3784">
      <w:pPr>
        <w:rPr>
          <w:lang w:eastAsia="ko-KR"/>
        </w:rPr>
      </w:pPr>
      <w:r w:rsidRPr="00C928A6">
        <w:t>When upper layers request a PDCP re-establishment</w:t>
      </w:r>
      <w:r w:rsidR="009B3784" w:rsidRPr="00C928A6">
        <w:t xml:space="preserve">, </w:t>
      </w:r>
      <w:r w:rsidR="009B3784" w:rsidRPr="00C928A6">
        <w:rPr>
          <w:lang w:eastAsia="ko-KR"/>
        </w:rPr>
        <w:t xml:space="preserve">the </w:t>
      </w:r>
      <w:r w:rsidR="009B3784" w:rsidRPr="00C928A6">
        <w:t>UE shall</w:t>
      </w:r>
      <w:r w:rsidR="009B3784" w:rsidRPr="00C928A6">
        <w:rPr>
          <w:lang w:eastAsia="ko-KR"/>
        </w:rPr>
        <w:t>:</w:t>
      </w:r>
    </w:p>
    <w:p w14:paraId="259929AB" w14:textId="77777777" w:rsidR="00177F96" w:rsidRPr="00C928A6" w:rsidRDefault="009B3784" w:rsidP="00177F96">
      <w:pPr>
        <w:pStyle w:val="B1"/>
        <w:rPr>
          <w:lang w:eastAsia="ko-KR"/>
        </w:rPr>
      </w:pPr>
      <w:r w:rsidRPr="00C928A6">
        <w:rPr>
          <w:lang w:eastAsia="ko-KR"/>
        </w:rPr>
        <w:t>-</w:t>
      </w:r>
      <w:r w:rsidRPr="00C928A6">
        <w:rPr>
          <w:lang w:eastAsia="ko-KR"/>
        </w:rPr>
        <w:tab/>
        <w:t xml:space="preserve">reset the </w:t>
      </w:r>
      <w:r w:rsidR="00422124" w:rsidRPr="00C928A6">
        <w:rPr>
          <w:lang w:eastAsia="ko-KR"/>
        </w:rPr>
        <w:t>ROHC</w:t>
      </w:r>
      <w:r w:rsidRPr="00C928A6">
        <w:rPr>
          <w:lang w:eastAsia="ko-KR"/>
        </w:rPr>
        <w:t xml:space="preserve"> protocol for uplink </w:t>
      </w:r>
      <w:r w:rsidR="00226D70" w:rsidRPr="00C928A6">
        <w:rPr>
          <w:lang w:eastAsia="ko-KR"/>
        </w:rPr>
        <w:t xml:space="preserve">and start with an IR state in U-mode </w:t>
      </w:r>
      <w:r w:rsidRPr="00C928A6">
        <w:rPr>
          <w:lang w:eastAsia="ko-KR"/>
        </w:rPr>
        <w:t>(if configured)</w:t>
      </w:r>
      <w:r w:rsidR="00226D70" w:rsidRPr="00C928A6">
        <w:rPr>
          <w:lang w:eastAsia="ko-KR"/>
        </w:rPr>
        <w:t xml:space="preserve"> [9] [11]</w:t>
      </w:r>
      <w:r w:rsidR="004D6A81" w:rsidRPr="00C928A6">
        <w:rPr>
          <w:lang w:eastAsia="ko-KR"/>
        </w:rPr>
        <w:t xml:space="preserve">, except if upper layers indicate stored UE AS context is used and </w:t>
      </w:r>
      <w:r w:rsidR="004D6A81" w:rsidRPr="00C928A6">
        <w:rPr>
          <w:i/>
          <w:lang w:eastAsia="ko-KR"/>
        </w:rPr>
        <w:t>drb-ContinueROHC</w:t>
      </w:r>
      <w:r w:rsidR="004D6A81" w:rsidRPr="00C928A6">
        <w:rPr>
          <w:lang w:eastAsia="ko-KR"/>
        </w:rPr>
        <w:t xml:space="preserve"> is configured</w:t>
      </w:r>
      <w:r w:rsidR="002D36DF" w:rsidRPr="00C928A6">
        <w:rPr>
          <w:lang w:eastAsia="ko-KR"/>
        </w:rPr>
        <w:t>, see</w:t>
      </w:r>
      <w:r w:rsidR="004D6A81" w:rsidRPr="00C928A6">
        <w:rPr>
          <w:lang w:eastAsia="ko-KR"/>
        </w:rPr>
        <w:t xml:space="preserve"> </w:t>
      </w:r>
      <w:r w:rsidR="00027D61" w:rsidRPr="00C928A6">
        <w:rPr>
          <w:lang w:eastAsia="ko-KR"/>
        </w:rPr>
        <w:t>TS 36.331 [3]</w:t>
      </w:r>
      <w:r w:rsidRPr="00C928A6">
        <w:rPr>
          <w:lang w:eastAsia="ko-KR"/>
        </w:rPr>
        <w:t>;</w:t>
      </w:r>
    </w:p>
    <w:p w14:paraId="7FE050DF" w14:textId="77777777" w:rsidR="00422124" w:rsidRPr="00C928A6" w:rsidRDefault="00422124" w:rsidP="00422124">
      <w:pPr>
        <w:pStyle w:val="B1"/>
        <w:rPr>
          <w:lang w:eastAsia="ko-KR"/>
        </w:rPr>
      </w:pPr>
      <w:r w:rsidRPr="00C928A6">
        <w:rPr>
          <w:lang w:eastAsia="ko-KR"/>
        </w:rPr>
        <w:lastRenderedPageBreak/>
        <w:t>-</w:t>
      </w:r>
      <w:r w:rsidRPr="00C928A6">
        <w:rPr>
          <w:lang w:eastAsia="ko-KR"/>
        </w:rPr>
        <w:tab/>
        <w:t xml:space="preserve">reset the EHC protocol for uplink (if configured) if </w:t>
      </w:r>
      <w:r w:rsidRPr="00C928A6">
        <w:rPr>
          <w:i/>
          <w:lang w:eastAsia="ko-KR"/>
        </w:rPr>
        <w:t>drb-ContinueEHC-UL</w:t>
      </w:r>
      <w:r w:rsidRPr="00C928A6">
        <w:rPr>
          <w:lang w:eastAsia="ko-KR"/>
        </w:rPr>
        <w:t xml:space="preserve"> is not configured, see </w:t>
      </w:r>
      <w:r w:rsidRPr="00C928A6">
        <w:t>TS 36.331</w:t>
      </w:r>
      <w:r w:rsidRPr="00C928A6">
        <w:rPr>
          <w:lang w:eastAsia="ko-KR"/>
        </w:rPr>
        <w:t xml:space="preserve"> [3];</w:t>
      </w:r>
    </w:p>
    <w:p w14:paraId="5B8B6D5A" w14:textId="77777777" w:rsidR="009B3784" w:rsidRPr="00C928A6" w:rsidRDefault="00177F96" w:rsidP="00177F96">
      <w:pPr>
        <w:pStyle w:val="B1"/>
        <w:rPr>
          <w:lang w:eastAsia="ko-KR"/>
        </w:rPr>
      </w:pPr>
      <w:r w:rsidRPr="00C928A6">
        <w:rPr>
          <w:lang w:eastAsia="ko-KR"/>
        </w:rPr>
        <w:t>-</w:t>
      </w:r>
      <w:r w:rsidRPr="00C928A6">
        <w:rPr>
          <w:lang w:eastAsia="ko-KR"/>
        </w:rPr>
        <w:tab/>
        <w:t xml:space="preserve">reset the compression buffer to all zeros (if configured) and prefill the dictionary (if configured) as specified in </w:t>
      </w:r>
      <w:r w:rsidR="007E278A" w:rsidRPr="00C928A6">
        <w:rPr>
          <w:lang w:eastAsia="ko-KR"/>
        </w:rPr>
        <w:t>clause</w:t>
      </w:r>
      <w:r w:rsidRPr="00C928A6">
        <w:rPr>
          <w:lang w:eastAsia="ko-KR"/>
        </w:rPr>
        <w:t xml:space="preserve"> 5.11.5;</w:t>
      </w:r>
    </w:p>
    <w:p w14:paraId="0EEEF6BB" w14:textId="77777777" w:rsidR="004D6A81" w:rsidRPr="00C928A6" w:rsidRDefault="00B44BC9" w:rsidP="004D6A81">
      <w:pPr>
        <w:pStyle w:val="B1"/>
        <w:rPr>
          <w:lang w:eastAsia="ko-KR"/>
        </w:rPr>
      </w:pPr>
      <w:r w:rsidRPr="00C928A6">
        <w:rPr>
          <w:lang w:eastAsia="ko-KR"/>
        </w:rPr>
        <w:t>-</w:t>
      </w:r>
      <w:r w:rsidRPr="00C928A6">
        <w:rPr>
          <w:lang w:eastAsia="ko-KR"/>
        </w:rPr>
        <w:tab/>
        <w:t>if connected as an RN, apply the integrity protection algorithm and key provided by upper layers (if configured) during the re-establishment procedure;</w:t>
      </w:r>
    </w:p>
    <w:p w14:paraId="007C2008" w14:textId="77777777" w:rsidR="00B44BC9" w:rsidRPr="00C928A6" w:rsidRDefault="004D6A81" w:rsidP="004D6A81">
      <w:pPr>
        <w:pStyle w:val="B1"/>
        <w:rPr>
          <w:lang w:eastAsia="ko-KR"/>
        </w:rPr>
      </w:pPr>
      <w:r w:rsidRPr="00C928A6">
        <w:rPr>
          <w:lang w:eastAsia="ko-KR"/>
        </w:rPr>
        <w:t>-</w:t>
      </w:r>
      <w:r w:rsidRPr="00C928A6">
        <w:rPr>
          <w:lang w:eastAsia="ko-KR"/>
        </w:rPr>
        <w:tab/>
        <w:t>if upper layers indicate stored UE AS context is used, set Next_PDCP_TX_SN, and TX_HFN to 0;</w:t>
      </w:r>
    </w:p>
    <w:p w14:paraId="34E579F2" w14:textId="77777777" w:rsidR="002F2D05" w:rsidRPr="00C928A6" w:rsidRDefault="009B3784" w:rsidP="002F2D05">
      <w:pPr>
        <w:pStyle w:val="B1"/>
        <w:rPr>
          <w:lang w:eastAsia="ko-KR"/>
        </w:rPr>
      </w:pPr>
      <w:r w:rsidRPr="00C928A6">
        <w:rPr>
          <w:lang w:eastAsia="ko-KR"/>
        </w:rPr>
        <w:t>-</w:t>
      </w:r>
      <w:r w:rsidRPr="00C928A6">
        <w:rPr>
          <w:lang w:eastAsia="ko-KR"/>
        </w:rPr>
        <w:tab/>
        <w:t>apply</w:t>
      </w:r>
      <w:r w:rsidRPr="00C928A6">
        <w:t xml:space="preserve"> the ciphering algorithm and key provided by upper layers during the </w:t>
      </w:r>
      <w:r w:rsidR="00676FA5" w:rsidRPr="00C928A6">
        <w:t>re-establishment</w:t>
      </w:r>
      <w:r w:rsidRPr="00C928A6">
        <w:t xml:space="preserve"> procedure</w:t>
      </w:r>
      <w:r w:rsidRPr="00C928A6">
        <w:rPr>
          <w:lang w:eastAsia="ko-KR"/>
        </w:rPr>
        <w:t>;</w:t>
      </w:r>
    </w:p>
    <w:p w14:paraId="628404BE" w14:textId="77777777" w:rsidR="009B3784" w:rsidRPr="00C928A6" w:rsidRDefault="002F2D05" w:rsidP="002F2D05">
      <w:pPr>
        <w:pStyle w:val="B1"/>
        <w:rPr>
          <w:lang w:eastAsia="ko-KR"/>
        </w:rPr>
      </w:pPr>
      <w:r w:rsidRPr="00C928A6">
        <w:rPr>
          <w:lang w:eastAsia="ko-KR"/>
        </w:rPr>
        <w:t>-</w:t>
      </w:r>
      <w:r w:rsidRPr="00C928A6">
        <w:rPr>
          <w:lang w:eastAsia="ko-KR"/>
        </w:rPr>
        <w:tab/>
        <w:t>for LWA bearers, consider all PDCP SDUs submitted to the LWAAP entity as successfully delivered;</w:t>
      </w:r>
    </w:p>
    <w:p w14:paraId="7DB6CB78" w14:textId="77777777" w:rsidR="009B3784" w:rsidRPr="00C928A6" w:rsidRDefault="009B3784" w:rsidP="009B3784">
      <w:pPr>
        <w:pStyle w:val="B1"/>
        <w:rPr>
          <w:lang w:eastAsia="ko-KR"/>
        </w:rPr>
      </w:pPr>
      <w:r w:rsidRPr="00C928A6">
        <w:rPr>
          <w:lang w:eastAsia="ko-KR"/>
        </w:rPr>
        <w:t>-</w:t>
      </w:r>
      <w:r w:rsidRPr="00C928A6">
        <w:rPr>
          <w:lang w:eastAsia="ko-KR"/>
        </w:rPr>
        <w:tab/>
        <w:t>from the first PDCP SDU for which the successful delivery of the corresponding PDCP PDU has not been confirmed by lower layers,</w:t>
      </w:r>
      <w:r w:rsidRPr="00C928A6">
        <w:t xml:space="preserve"> perform </w:t>
      </w:r>
      <w:r w:rsidRPr="00C928A6">
        <w:rPr>
          <w:lang w:eastAsia="ko-KR"/>
        </w:rPr>
        <w:t xml:space="preserve">retransmission or </w:t>
      </w:r>
      <w:r w:rsidRPr="00C928A6">
        <w:t>transmission</w:t>
      </w:r>
      <w:r w:rsidRPr="00C928A6">
        <w:rPr>
          <w:lang w:eastAsia="ko-KR"/>
        </w:rPr>
        <w:t xml:space="preserve"> of all the PDCP SDUs already associated with PDCP SNs </w:t>
      </w:r>
      <w:r w:rsidRPr="00C928A6">
        <w:t>in ascending order of the COUNT value</w:t>
      </w:r>
      <w:r w:rsidRPr="00C928A6">
        <w:rPr>
          <w:lang w:eastAsia="ko-KR"/>
        </w:rPr>
        <w:t xml:space="preserve">s </w:t>
      </w:r>
      <w:r w:rsidRPr="00C928A6">
        <w:t xml:space="preserve">associated to the </w:t>
      </w:r>
      <w:r w:rsidRPr="00C928A6">
        <w:rPr>
          <w:lang w:eastAsia="ko-KR"/>
        </w:rPr>
        <w:t xml:space="preserve">PDCP </w:t>
      </w:r>
      <w:r w:rsidRPr="00C928A6">
        <w:t xml:space="preserve">SDU prior to the </w:t>
      </w:r>
      <w:r w:rsidR="006D7291" w:rsidRPr="00C928A6">
        <w:t>PDCP re-establishment</w:t>
      </w:r>
      <w:r w:rsidRPr="00C928A6">
        <w:t xml:space="preserve"> </w:t>
      </w:r>
      <w:r w:rsidRPr="00C928A6">
        <w:rPr>
          <w:lang w:eastAsia="ko-KR"/>
        </w:rPr>
        <w:t>as specified below:</w:t>
      </w:r>
    </w:p>
    <w:p w14:paraId="68A8A60A" w14:textId="77777777" w:rsidR="009B3784" w:rsidRPr="00C928A6" w:rsidRDefault="009B3784" w:rsidP="009B3784">
      <w:pPr>
        <w:pStyle w:val="B2"/>
        <w:rPr>
          <w:lang w:eastAsia="ko-KR"/>
        </w:rPr>
      </w:pPr>
      <w:r w:rsidRPr="00C928A6">
        <w:rPr>
          <w:lang w:eastAsia="ko-KR"/>
        </w:rPr>
        <w:t>-</w:t>
      </w:r>
      <w:r w:rsidRPr="00C928A6">
        <w:rPr>
          <w:lang w:eastAsia="ko-KR"/>
        </w:rPr>
        <w:tab/>
        <w:t xml:space="preserve">perform header compression of the PDCP SDU (if configured) </w:t>
      </w:r>
      <w:r w:rsidR="00422124" w:rsidRPr="00C928A6">
        <w:rPr>
          <w:lang w:eastAsia="ko-KR"/>
        </w:rPr>
        <w:t xml:space="preserve">using ROHC </w:t>
      </w:r>
      <w:r w:rsidRPr="00C928A6">
        <w:rPr>
          <w:lang w:eastAsia="ko-KR"/>
        </w:rPr>
        <w:t xml:space="preserve">as specified in the </w:t>
      </w:r>
      <w:r w:rsidR="007E278A" w:rsidRPr="00C928A6">
        <w:rPr>
          <w:lang w:eastAsia="ko-KR"/>
        </w:rPr>
        <w:t>clause</w:t>
      </w:r>
      <w:r w:rsidRPr="00C928A6">
        <w:rPr>
          <w:lang w:eastAsia="ko-KR"/>
        </w:rPr>
        <w:t xml:space="preserve"> 5.5.4</w:t>
      </w:r>
      <w:r w:rsidR="00422124" w:rsidRPr="00C928A6">
        <w:rPr>
          <w:lang w:eastAsia="ko-KR"/>
        </w:rPr>
        <w:t xml:space="preserve"> and/or using EHC as specified in the </w:t>
      </w:r>
      <w:r w:rsidR="007E278A" w:rsidRPr="00C928A6">
        <w:rPr>
          <w:lang w:eastAsia="ko-KR"/>
        </w:rPr>
        <w:t>clause</w:t>
      </w:r>
      <w:r w:rsidR="00422124" w:rsidRPr="00C928A6">
        <w:rPr>
          <w:lang w:eastAsia="ko-KR"/>
        </w:rPr>
        <w:t xml:space="preserve"> 5.14.4</w:t>
      </w:r>
      <w:r w:rsidRPr="00C928A6">
        <w:rPr>
          <w:lang w:eastAsia="ko-KR"/>
        </w:rPr>
        <w:t>;</w:t>
      </w:r>
    </w:p>
    <w:p w14:paraId="28F6B9C2" w14:textId="77777777" w:rsidR="00177F96" w:rsidRPr="00C928A6" w:rsidRDefault="00177F96" w:rsidP="009B3784">
      <w:pPr>
        <w:pStyle w:val="B2"/>
        <w:rPr>
          <w:lang w:eastAsia="ko-KR"/>
        </w:rPr>
      </w:pPr>
      <w:r w:rsidRPr="00C928A6">
        <w:rPr>
          <w:lang w:eastAsia="ko-KR"/>
        </w:rPr>
        <w:t>-</w:t>
      </w:r>
      <w:r w:rsidRPr="00C928A6">
        <w:rPr>
          <w:lang w:eastAsia="ko-KR"/>
        </w:rPr>
        <w:tab/>
        <w:t xml:space="preserve">perform compression of the uplink PDCP SDU (if configured) as specified in the </w:t>
      </w:r>
      <w:r w:rsidR="007E278A" w:rsidRPr="00C928A6">
        <w:rPr>
          <w:lang w:eastAsia="ko-KR"/>
        </w:rPr>
        <w:t>clause</w:t>
      </w:r>
      <w:r w:rsidRPr="00C928A6">
        <w:rPr>
          <w:lang w:eastAsia="ko-KR"/>
        </w:rPr>
        <w:t xml:space="preserve"> 5.11.4;</w:t>
      </w:r>
    </w:p>
    <w:p w14:paraId="1C40FF13" w14:textId="77777777" w:rsidR="00B44BC9" w:rsidRPr="00C928A6" w:rsidRDefault="00B44BC9" w:rsidP="009B3784">
      <w:pPr>
        <w:pStyle w:val="B2"/>
        <w:rPr>
          <w:lang w:eastAsia="ko-KR"/>
        </w:rPr>
      </w:pPr>
      <w:r w:rsidRPr="00C928A6">
        <w:rPr>
          <w:lang w:eastAsia="ko-KR"/>
        </w:rPr>
        <w:t>-</w:t>
      </w:r>
      <w:r w:rsidRPr="00C928A6">
        <w:rPr>
          <w:lang w:eastAsia="ko-KR"/>
        </w:rPr>
        <w:tab/>
        <w:t xml:space="preserve">if connected as an RN, perform integrity protection (if configured) of the PDCP SDU using the COUNT value associated with this PDCP SDU as specified in the </w:t>
      </w:r>
      <w:r w:rsidR="007E278A" w:rsidRPr="00C928A6">
        <w:rPr>
          <w:lang w:eastAsia="ko-KR"/>
        </w:rPr>
        <w:t>clause</w:t>
      </w:r>
      <w:r w:rsidRPr="00C928A6">
        <w:rPr>
          <w:lang w:eastAsia="ko-KR"/>
        </w:rPr>
        <w:t xml:space="preserve"> 5.7;</w:t>
      </w:r>
    </w:p>
    <w:p w14:paraId="04864D34" w14:textId="77777777" w:rsidR="009B3784" w:rsidRPr="00C928A6" w:rsidRDefault="009B3784" w:rsidP="009B3784">
      <w:pPr>
        <w:pStyle w:val="B2"/>
        <w:rPr>
          <w:lang w:eastAsia="ko-KR"/>
        </w:rPr>
      </w:pPr>
      <w:r w:rsidRPr="00C928A6">
        <w:rPr>
          <w:lang w:eastAsia="ko-KR"/>
        </w:rPr>
        <w:t>-</w:t>
      </w:r>
      <w:r w:rsidRPr="00C928A6">
        <w:rPr>
          <w:lang w:eastAsia="ko-KR"/>
        </w:rPr>
        <w:tab/>
        <w:t xml:space="preserve">perform ciphering of the PDCP SDU using the COUNT value associated with this PDCP SDU as specified in the </w:t>
      </w:r>
      <w:r w:rsidR="007E278A" w:rsidRPr="00C928A6">
        <w:rPr>
          <w:lang w:eastAsia="ko-KR"/>
        </w:rPr>
        <w:t>clause</w:t>
      </w:r>
      <w:r w:rsidRPr="00C928A6">
        <w:rPr>
          <w:lang w:eastAsia="ko-KR"/>
        </w:rPr>
        <w:t xml:space="preserve"> 5.6;</w:t>
      </w:r>
    </w:p>
    <w:p w14:paraId="2F4C7A71" w14:textId="77777777" w:rsidR="009B3784" w:rsidRPr="00C928A6" w:rsidRDefault="009B3784" w:rsidP="009B3784">
      <w:pPr>
        <w:pStyle w:val="B2"/>
        <w:rPr>
          <w:lang w:eastAsia="ko-KR"/>
        </w:rPr>
      </w:pPr>
      <w:r w:rsidRPr="00C928A6">
        <w:rPr>
          <w:lang w:eastAsia="ko-KR"/>
        </w:rPr>
        <w:t>-</w:t>
      </w:r>
      <w:r w:rsidRPr="00C928A6">
        <w:rPr>
          <w:lang w:eastAsia="ko-KR"/>
        </w:rPr>
        <w:tab/>
        <w:t>submit the resulting PDCP Data PDU to lower layer.</w:t>
      </w:r>
      <w:r w:rsidR="00DE2470" w:rsidRPr="00C928A6">
        <w:rPr>
          <w:lang w:eastAsia="ko-KR"/>
        </w:rPr>
        <w:t xml:space="preserve"> If PDCP duplication is activated, duplicate the resulting PDCP Data PDUs and submit the PDCP Data PDUs to both associated RLC entities.</w:t>
      </w:r>
    </w:p>
    <w:p w14:paraId="2401FD85" w14:textId="77777777" w:rsidR="009B3784" w:rsidRPr="00C928A6" w:rsidRDefault="009B3784" w:rsidP="009B3784">
      <w:pPr>
        <w:pStyle w:val="Heading4"/>
        <w:rPr>
          <w:lang w:eastAsia="ko-KR"/>
        </w:rPr>
      </w:pPr>
      <w:bookmarkStart w:id="207" w:name="_Toc12524380"/>
      <w:bookmarkStart w:id="208" w:name="_Toc37299431"/>
      <w:bookmarkStart w:id="209" w:name="_Toc46494638"/>
      <w:bookmarkStart w:id="210" w:name="_Toc52581204"/>
      <w:bookmarkStart w:id="211" w:name="_Toc108866906"/>
      <w:r w:rsidRPr="00C928A6">
        <w:rPr>
          <w:lang w:eastAsia="ko-KR"/>
        </w:rPr>
        <w:t>5.2.1.2</w:t>
      </w:r>
      <w:r w:rsidRPr="00C928A6">
        <w:rPr>
          <w:lang w:eastAsia="ko-KR"/>
        </w:rPr>
        <w:tab/>
        <w:t>Procedures for DRBs mapped on RLC UM</w:t>
      </w:r>
      <w:bookmarkEnd w:id="207"/>
      <w:bookmarkEnd w:id="208"/>
      <w:bookmarkEnd w:id="209"/>
      <w:bookmarkEnd w:id="210"/>
      <w:bookmarkEnd w:id="211"/>
    </w:p>
    <w:p w14:paraId="7B67A131" w14:textId="77777777" w:rsidR="009B3784" w:rsidRPr="00C928A6" w:rsidRDefault="006D7291" w:rsidP="009B3784">
      <w:pPr>
        <w:rPr>
          <w:lang w:eastAsia="ko-KR"/>
        </w:rPr>
      </w:pPr>
      <w:r w:rsidRPr="00C928A6">
        <w:t>When upper layers request a PDCP re-establishment</w:t>
      </w:r>
      <w:r w:rsidR="009B3784" w:rsidRPr="00C928A6">
        <w:t xml:space="preserve">, </w:t>
      </w:r>
      <w:r w:rsidR="009B3784" w:rsidRPr="00C928A6">
        <w:rPr>
          <w:lang w:eastAsia="ko-KR"/>
        </w:rPr>
        <w:t xml:space="preserve">the </w:t>
      </w:r>
      <w:r w:rsidR="009B3784" w:rsidRPr="00C928A6">
        <w:t>UE shall</w:t>
      </w:r>
      <w:r w:rsidR="009B3784" w:rsidRPr="00C928A6">
        <w:rPr>
          <w:lang w:eastAsia="ko-KR"/>
        </w:rPr>
        <w:t>:</w:t>
      </w:r>
    </w:p>
    <w:p w14:paraId="519FD8C0" w14:textId="77777777" w:rsidR="00253F67" w:rsidRPr="00C928A6" w:rsidRDefault="00253F67" w:rsidP="009B3784">
      <w:pPr>
        <w:pStyle w:val="B1"/>
        <w:rPr>
          <w:lang w:eastAsia="ko-KR"/>
        </w:rPr>
      </w:pPr>
      <w:r w:rsidRPr="00C928A6">
        <w:rPr>
          <w:lang w:eastAsia="ko-KR"/>
        </w:rPr>
        <w:t>-</w:t>
      </w:r>
      <w:r w:rsidRPr="00C928A6">
        <w:rPr>
          <w:lang w:eastAsia="ko-KR"/>
        </w:rPr>
        <w:tab/>
        <w:t xml:space="preserve">reset the </w:t>
      </w:r>
      <w:r w:rsidR="00422124" w:rsidRPr="00C928A6">
        <w:rPr>
          <w:lang w:eastAsia="ko-KR"/>
        </w:rPr>
        <w:t>ROHC</w:t>
      </w:r>
      <w:r w:rsidRPr="00C928A6">
        <w:rPr>
          <w:lang w:eastAsia="ko-KR"/>
        </w:rPr>
        <w:t xml:space="preserve"> protocol for uplink </w:t>
      </w:r>
      <w:r w:rsidR="00685CC0" w:rsidRPr="00C928A6">
        <w:rPr>
          <w:lang w:eastAsia="ko-KR"/>
        </w:rPr>
        <w:t xml:space="preserve">and start with an IR state in U-mode [9] [11] </w:t>
      </w:r>
      <w:r w:rsidRPr="00C928A6">
        <w:rPr>
          <w:lang w:eastAsia="ko-KR"/>
        </w:rPr>
        <w:t xml:space="preserve">if the DRB is configured with the </w:t>
      </w:r>
      <w:r w:rsidR="00422124" w:rsidRPr="00C928A6">
        <w:rPr>
          <w:lang w:eastAsia="ko-KR"/>
        </w:rPr>
        <w:t>ROHC</w:t>
      </w:r>
      <w:r w:rsidRPr="00C928A6">
        <w:rPr>
          <w:lang w:eastAsia="ko-KR"/>
        </w:rPr>
        <w:t xml:space="preserve"> protocol and </w:t>
      </w:r>
      <w:r w:rsidRPr="00C928A6">
        <w:rPr>
          <w:i/>
          <w:iCs/>
          <w:lang w:eastAsia="ko-KR"/>
        </w:rPr>
        <w:t>drb-ContinueROHC</w:t>
      </w:r>
      <w:r w:rsidRPr="00C928A6">
        <w:rPr>
          <w:lang w:eastAsia="ko-KR"/>
        </w:rPr>
        <w:t xml:space="preserve"> is not configured</w:t>
      </w:r>
      <w:r w:rsidR="002D36DF" w:rsidRPr="00C928A6">
        <w:rPr>
          <w:lang w:eastAsia="ko-KR"/>
        </w:rPr>
        <w:t>, see</w:t>
      </w:r>
      <w:r w:rsidRPr="00C928A6">
        <w:rPr>
          <w:lang w:eastAsia="ko-KR"/>
        </w:rPr>
        <w:t xml:space="preserve"> </w:t>
      </w:r>
      <w:r w:rsidR="00027D61" w:rsidRPr="00C928A6">
        <w:rPr>
          <w:lang w:eastAsia="ko-KR"/>
        </w:rPr>
        <w:t>TS 36.331 [3]</w:t>
      </w:r>
      <w:r w:rsidRPr="00C928A6">
        <w:rPr>
          <w:lang w:eastAsia="ko-KR"/>
        </w:rPr>
        <w:t>;</w:t>
      </w:r>
    </w:p>
    <w:p w14:paraId="7C4B12A4" w14:textId="77777777" w:rsidR="00422124" w:rsidRPr="00C928A6" w:rsidRDefault="00422124" w:rsidP="00422124">
      <w:pPr>
        <w:pStyle w:val="B1"/>
        <w:rPr>
          <w:lang w:eastAsia="ko-KR"/>
        </w:rPr>
      </w:pPr>
      <w:r w:rsidRPr="00C928A6">
        <w:rPr>
          <w:lang w:eastAsia="ko-KR"/>
        </w:rPr>
        <w:t>-</w:t>
      </w:r>
      <w:r w:rsidRPr="00C928A6">
        <w:rPr>
          <w:lang w:eastAsia="ko-KR"/>
        </w:rPr>
        <w:tab/>
        <w:t xml:space="preserve">reset the EHC protocol for uplink (if configured) if </w:t>
      </w:r>
      <w:r w:rsidRPr="00C928A6">
        <w:rPr>
          <w:i/>
          <w:lang w:eastAsia="ko-KR"/>
        </w:rPr>
        <w:t>drb-ContinueEHC-UL</w:t>
      </w:r>
      <w:r w:rsidRPr="00C928A6">
        <w:rPr>
          <w:lang w:eastAsia="ko-KR"/>
        </w:rPr>
        <w:t xml:space="preserve"> is not configured, see </w:t>
      </w:r>
      <w:r w:rsidRPr="00C928A6">
        <w:t>TS 36.331</w:t>
      </w:r>
      <w:r w:rsidRPr="00C928A6">
        <w:rPr>
          <w:lang w:eastAsia="ko-KR"/>
        </w:rPr>
        <w:t xml:space="preserve"> [3];</w:t>
      </w:r>
    </w:p>
    <w:p w14:paraId="67171610" w14:textId="77777777" w:rsidR="009B3784" w:rsidRPr="00C928A6" w:rsidRDefault="009B3784" w:rsidP="009B3784">
      <w:pPr>
        <w:pStyle w:val="B1"/>
        <w:rPr>
          <w:lang w:eastAsia="ko-KR"/>
        </w:rPr>
      </w:pPr>
      <w:r w:rsidRPr="00C928A6">
        <w:rPr>
          <w:lang w:eastAsia="ko-KR"/>
        </w:rPr>
        <w:t>-</w:t>
      </w:r>
      <w:r w:rsidRPr="00C928A6">
        <w:rPr>
          <w:lang w:eastAsia="ko-KR"/>
        </w:rPr>
        <w:tab/>
        <w:t>set Next_PDCP_TX_SN, and TX_HFN to 0;</w:t>
      </w:r>
    </w:p>
    <w:p w14:paraId="7BB640A5" w14:textId="77777777" w:rsidR="009B3784" w:rsidRPr="00C928A6" w:rsidRDefault="009B3784" w:rsidP="009B3784">
      <w:pPr>
        <w:pStyle w:val="B1"/>
        <w:rPr>
          <w:lang w:eastAsia="ko-KR"/>
        </w:rPr>
      </w:pPr>
      <w:r w:rsidRPr="00C928A6">
        <w:rPr>
          <w:lang w:eastAsia="ko-KR"/>
        </w:rPr>
        <w:t>-</w:t>
      </w:r>
      <w:r w:rsidRPr="00C928A6">
        <w:rPr>
          <w:lang w:eastAsia="ko-KR"/>
        </w:rPr>
        <w:tab/>
        <w:t>apply</w:t>
      </w:r>
      <w:r w:rsidRPr="00C928A6">
        <w:t xml:space="preserve"> the ciphering algorithm and key provided by upper layers during the </w:t>
      </w:r>
      <w:r w:rsidR="006D7291" w:rsidRPr="00C928A6">
        <w:t>re-establishment</w:t>
      </w:r>
      <w:r w:rsidRPr="00C928A6">
        <w:t xml:space="preserve"> procedure</w:t>
      </w:r>
      <w:r w:rsidRPr="00C928A6">
        <w:rPr>
          <w:lang w:eastAsia="ko-KR"/>
        </w:rPr>
        <w:t>;</w:t>
      </w:r>
    </w:p>
    <w:p w14:paraId="19DAFC2B" w14:textId="77777777" w:rsidR="00B44BC9" w:rsidRPr="00C928A6" w:rsidRDefault="00B44BC9" w:rsidP="009B3784">
      <w:pPr>
        <w:pStyle w:val="B1"/>
        <w:rPr>
          <w:lang w:eastAsia="ko-KR"/>
        </w:rPr>
      </w:pPr>
      <w:r w:rsidRPr="00C928A6">
        <w:rPr>
          <w:lang w:eastAsia="ko-KR"/>
        </w:rPr>
        <w:t>-</w:t>
      </w:r>
      <w:r w:rsidRPr="00C928A6">
        <w:rPr>
          <w:lang w:eastAsia="ko-KR"/>
        </w:rPr>
        <w:tab/>
        <w:t>if connected as an RN, apply the integrity protection algorithm and key provided by upper layers (if configured) during the re-establishment procedure;</w:t>
      </w:r>
    </w:p>
    <w:p w14:paraId="0108CBC7" w14:textId="77777777" w:rsidR="009B3784" w:rsidRPr="00C928A6" w:rsidRDefault="009B3784" w:rsidP="009B3784">
      <w:pPr>
        <w:pStyle w:val="B1"/>
        <w:rPr>
          <w:lang w:eastAsia="ko-KR"/>
        </w:rPr>
      </w:pPr>
      <w:r w:rsidRPr="00C928A6">
        <w:rPr>
          <w:lang w:eastAsia="ko-KR"/>
        </w:rPr>
        <w:t>-</w:t>
      </w:r>
      <w:r w:rsidRPr="00C928A6">
        <w:rPr>
          <w:lang w:eastAsia="ko-KR"/>
        </w:rPr>
        <w:tab/>
        <w:t xml:space="preserve">for </w:t>
      </w:r>
      <w:r w:rsidRPr="00C928A6">
        <w:t xml:space="preserve">each PDCP SDU already associated with a PDCP </w:t>
      </w:r>
      <w:r w:rsidRPr="00C928A6">
        <w:rPr>
          <w:lang w:eastAsia="ko-KR"/>
        </w:rPr>
        <w:t>SN</w:t>
      </w:r>
      <w:r w:rsidRPr="00C928A6">
        <w:t xml:space="preserve"> but for which a corresponding PDU has not previously been submitted to lower layers</w:t>
      </w:r>
      <w:r w:rsidRPr="00C928A6">
        <w:rPr>
          <w:lang w:eastAsia="ko-KR"/>
        </w:rPr>
        <w:t>:</w:t>
      </w:r>
    </w:p>
    <w:p w14:paraId="497E2FB7" w14:textId="77777777" w:rsidR="009B3784" w:rsidRPr="00C928A6" w:rsidRDefault="009B3784" w:rsidP="009B3784">
      <w:pPr>
        <w:pStyle w:val="B2"/>
        <w:rPr>
          <w:lang w:eastAsia="ko-KR"/>
        </w:rPr>
      </w:pPr>
      <w:r w:rsidRPr="00C928A6">
        <w:rPr>
          <w:lang w:eastAsia="ko-KR"/>
        </w:rPr>
        <w:t>-</w:t>
      </w:r>
      <w:r w:rsidRPr="00C928A6">
        <w:rPr>
          <w:lang w:eastAsia="ko-KR"/>
        </w:rPr>
        <w:tab/>
        <w:t>consider the PDCP SDUs as received from upper layer;</w:t>
      </w:r>
    </w:p>
    <w:p w14:paraId="08F94F95" w14:textId="77777777" w:rsidR="009B3784" w:rsidRPr="00C928A6" w:rsidRDefault="009B3784" w:rsidP="009B3784">
      <w:pPr>
        <w:pStyle w:val="B2"/>
        <w:rPr>
          <w:lang w:eastAsia="ko-KR"/>
        </w:rPr>
      </w:pPr>
      <w:r w:rsidRPr="00C928A6">
        <w:rPr>
          <w:lang w:eastAsia="ko-KR"/>
        </w:rPr>
        <w:t>-</w:t>
      </w:r>
      <w:r w:rsidRPr="00C928A6">
        <w:rPr>
          <w:lang w:eastAsia="ko-KR"/>
        </w:rPr>
        <w:tab/>
      </w:r>
      <w:r w:rsidRPr="00C928A6">
        <w:t>perform transmission</w:t>
      </w:r>
      <w:r w:rsidRPr="00C928A6">
        <w:rPr>
          <w:lang w:eastAsia="ko-KR"/>
        </w:rPr>
        <w:t xml:space="preserve"> of the PDCP SDUs </w:t>
      </w:r>
      <w:r w:rsidRPr="00C928A6">
        <w:t xml:space="preserve">in ascending order of the COUNT value associated to the </w:t>
      </w:r>
      <w:r w:rsidRPr="00C928A6">
        <w:rPr>
          <w:lang w:eastAsia="ko-KR"/>
        </w:rPr>
        <w:t xml:space="preserve">PDCP </w:t>
      </w:r>
      <w:r w:rsidRPr="00C928A6">
        <w:t xml:space="preserve">SDU prior to the </w:t>
      </w:r>
      <w:r w:rsidR="006D7291" w:rsidRPr="00C928A6">
        <w:t>PDCP re-establishment</w:t>
      </w:r>
      <w:r w:rsidRPr="00C928A6">
        <w:rPr>
          <w:lang w:eastAsia="ko-KR"/>
        </w:rPr>
        <w:t>,</w:t>
      </w:r>
      <w:r w:rsidRPr="00C928A6">
        <w:t xml:space="preserve"> as specified in </w:t>
      </w:r>
      <w:r w:rsidRPr="00C928A6">
        <w:rPr>
          <w:lang w:eastAsia="ko-KR"/>
        </w:rPr>
        <w:t xml:space="preserve">the </w:t>
      </w:r>
      <w:r w:rsidR="007E278A" w:rsidRPr="00C928A6">
        <w:t>clause</w:t>
      </w:r>
      <w:r w:rsidRPr="00C928A6">
        <w:t xml:space="preserve"> 5.</w:t>
      </w:r>
      <w:r w:rsidRPr="00C928A6">
        <w:rPr>
          <w:lang w:eastAsia="ko-KR"/>
        </w:rPr>
        <w:t>1</w:t>
      </w:r>
      <w:r w:rsidRPr="00C928A6">
        <w:t>.</w:t>
      </w:r>
      <w:r w:rsidRPr="00C928A6">
        <w:rPr>
          <w:lang w:eastAsia="ko-KR"/>
        </w:rPr>
        <w:t>1</w:t>
      </w:r>
      <w:r w:rsidRPr="00C928A6">
        <w:t xml:space="preserve"> without </w:t>
      </w:r>
      <w:r w:rsidRPr="00C928A6">
        <w:rPr>
          <w:lang w:eastAsia="ko-KR"/>
        </w:rPr>
        <w:t>re</w:t>
      </w:r>
      <w:r w:rsidRPr="00C928A6">
        <w:t xml:space="preserve">starting the </w:t>
      </w:r>
      <w:r w:rsidR="008D0C32" w:rsidRPr="00C928A6">
        <w:rPr>
          <w:i/>
        </w:rPr>
        <w:t>discardTimer</w:t>
      </w:r>
      <w:r w:rsidRPr="00C928A6">
        <w:rPr>
          <w:lang w:eastAsia="ko-KR"/>
        </w:rPr>
        <w:t>.</w:t>
      </w:r>
    </w:p>
    <w:p w14:paraId="5F6ECCBC" w14:textId="77777777" w:rsidR="009B3784" w:rsidRPr="00C928A6" w:rsidRDefault="009B3784" w:rsidP="009B3784">
      <w:pPr>
        <w:pStyle w:val="Heading4"/>
        <w:rPr>
          <w:lang w:eastAsia="ko-KR"/>
        </w:rPr>
      </w:pPr>
      <w:bookmarkStart w:id="212" w:name="_Toc12524381"/>
      <w:bookmarkStart w:id="213" w:name="_Toc37299432"/>
      <w:bookmarkStart w:id="214" w:name="_Toc46494639"/>
      <w:bookmarkStart w:id="215" w:name="_Toc52581205"/>
      <w:bookmarkStart w:id="216" w:name="_Toc108866907"/>
      <w:r w:rsidRPr="00C928A6">
        <w:rPr>
          <w:lang w:eastAsia="ko-KR"/>
        </w:rPr>
        <w:t>5.2.1.3</w:t>
      </w:r>
      <w:r w:rsidRPr="00C928A6">
        <w:rPr>
          <w:lang w:eastAsia="ko-KR"/>
        </w:rPr>
        <w:tab/>
        <w:t>Procedures for SRBs</w:t>
      </w:r>
      <w:bookmarkEnd w:id="212"/>
      <w:bookmarkEnd w:id="213"/>
      <w:bookmarkEnd w:id="214"/>
      <w:bookmarkEnd w:id="215"/>
      <w:bookmarkEnd w:id="216"/>
    </w:p>
    <w:p w14:paraId="38B13EAF" w14:textId="77777777" w:rsidR="009B3784" w:rsidRPr="00C928A6" w:rsidRDefault="006D7291" w:rsidP="009B3784">
      <w:pPr>
        <w:rPr>
          <w:lang w:eastAsia="ko-KR"/>
        </w:rPr>
      </w:pPr>
      <w:r w:rsidRPr="00C928A6">
        <w:t>When upper layers request a PDCP re-establishment</w:t>
      </w:r>
      <w:r w:rsidR="009B3784" w:rsidRPr="00C928A6">
        <w:t xml:space="preserve">, </w:t>
      </w:r>
      <w:r w:rsidR="009B3784" w:rsidRPr="00C928A6">
        <w:rPr>
          <w:lang w:eastAsia="ko-KR"/>
        </w:rPr>
        <w:t xml:space="preserve">the </w:t>
      </w:r>
      <w:r w:rsidR="009B3784" w:rsidRPr="00C928A6">
        <w:t>UE shall</w:t>
      </w:r>
      <w:r w:rsidR="009B3784" w:rsidRPr="00C928A6">
        <w:rPr>
          <w:lang w:eastAsia="ko-KR"/>
        </w:rPr>
        <w:t>:</w:t>
      </w:r>
    </w:p>
    <w:p w14:paraId="02BE991E" w14:textId="77777777" w:rsidR="009B3784" w:rsidRPr="00C928A6" w:rsidRDefault="009B3784" w:rsidP="009B3784">
      <w:pPr>
        <w:pStyle w:val="B1"/>
        <w:rPr>
          <w:lang w:eastAsia="ko-KR"/>
        </w:rPr>
      </w:pPr>
      <w:r w:rsidRPr="00C928A6">
        <w:rPr>
          <w:lang w:eastAsia="ko-KR"/>
        </w:rPr>
        <w:t>-</w:t>
      </w:r>
      <w:r w:rsidRPr="00C928A6">
        <w:rPr>
          <w:lang w:eastAsia="ko-KR"/>
        </w:rPr>
        <w:tab/>
        <w:t>set Next_PDCP_TX_SN, and TX_HFN to 0;</w:t>
      </w:r>
    </w:p>
    <w:p w14:paraId="6504C9B2" w14:textId="77777777" w:rsidR="009B3784" w:rsidRPr="00C928A6" w:rsidRDefault="009B3784" w:rsidP="009B3784">
      <w:pPr>
        <w:pStyle w:val="B1"/>
        <w:rPr>
          <w:lang w:eastAsia="ko-KR"/>
        </w:rPr>
      </w:pPr>
      <w:r w:rsidRPr="00C928A6">
        <w:rPr>
          <w:lang w:eastAsia="ko-KR"/>
        </w:rPr>
        <w:t>-</w:t>
      </w:r>
      <w:r w:rsidRPr="00C928A6">
        <w:rPr>
          <w:lang w:eastAsia="ko-KR"/>
        </w:rPr>
        <w:tab/>
        <w:t>discard all stored PDCP SDUs and PDCP PDUs;</w:t>
      </w:r>
    </w:p>
    <w:p w14:paraId="03BA9B8B" w14:textId="77777777" w:rsidR="007F228D" w:rsidRPr="00C928A6" w:rsidRDefault="007F228D" w:rsidP="009B3784">
      <w:pPr>
        <w:pStyle w:val="B1"/>
        <w:rPr>
          <w:lang w:eastAsia="ko-KR"/>
        </w:rPr>
      </w:pPr>
      <w:r w:rsidRPr="00C928A6">
        <w:rPr>
          <w:lang w:eastAsia="ko-KR"/>
        </w:rPr>
        <w:lastRenderedPageBreak/>
        <w:t>-</w:t>
      </w:r>
      <w:r w:rsidRPr="00C928A6">
        <w:rPr>
          <w:lang w:eastAsia="ko-KR"/>
        </w:rPr>
        <w:tab/>
        <w:t>apply</w:t>
      </w:r>
      <w:r w:rsidRPr="00C928A6">
        <w:t xml:space="preserve"> the ciphering </w:t>
      </w:r>
      <w:r w:rsidRPr="00C928A6">
        <w:rPr>
          <w:lang w:eastAsia="ko-KR"/>
        </w:rPr>
        <w:t xml:space="preserve">and integrity </w:t>
      </w:r>
      <w:r w:rsidR="005B156D" w:rsidRPr="00C928A6">
        <w:rPr>
          <w:lang w:eastAsia="ko-KR"/>
        </w:rPr>
        <w:t xml:space="preserve">protection </w:t>
      </w:r>
      <w:r w:rsidRPr="00C928A6">
        <w:t>algorithm</w:t>
      </w:r>
      <w:r w:rsidR="005B156D" w:rsidRPr="00C928A6">
        <w:t>s</w:t>
      </w:r>
      <w:r w:rsidRPr="00C928A6">
        <w:t xml:space="preserve"> and key</w:t>
      </w:r>
      <w:r w:rsidRPr="00C928A6">
        <w:rPr>
          <w:lang w:eastAsia="ko-KR"/>
        </w:rPr>
        <w:t>s</w:t>
      </w:r>
      <w:r w:rsidRPr="00C928A6">
        <w:t xml:space="preserve"> provided by upper layers during the </w:t>
      </w:r>
      <w:r w:rsidR="006D7291" w:rsidRPr="00C928A6">
        <w:t>re-establishment</w:t>
      </w:r>
      <w:r w:rsidRPr="00C928A6">
        <w:t xml:space="preserve"> procedure</w:t>
      </w:r>
      <w:r w:rsidRPr="00C928A6">
        <w:rPr>
          <w:lang w:eastAsia="ko-KR"/>
        </w:rPr>
        <w:t>.</w:t>
      </w:r>
    </w:p>
    <w:p w14:paraId="28EDE0DD" w14:textId="77777777" w:rsidR="007919D4" w:rsidRPr="00C928A6" w:rsidRDefault="00833274" w:rsidP="007919D4">
      <w:pPr>
        <w:pStyle w:val="Heading3"/>
        <w:rPr>
          <w:lang w:eastAsia="en-GB"/>
        </w:rPr>
      </w:pPr>
      <w:bookmarkStart w:id="217" w:name="_Toc12524382"/>
      <w:bookmarkStart w:id="218" w:name="_Toc37299433"/>
      <w:bookmarkStart w:id="219" w:name="_Toc46494640"/>
      <w:bookmarkStart w:id="220" w:name="_Toc52581206"/>
      <w:bookmarkStart w:id="221" w:name="_Toc108866908"/>
      <w:r w:rsidRPr="00C928A6">
        <w:t>5.2.2</w:t>
      </w:r>
      <w:r w:rsidR="007919D4" w:rsidRPr="00C928A6">
        <w:rPr>
          <w:lang w:eastAsia="en-GB"/>
        </w:rPr>
        <w:tab/>
      </w:r>
      <w:r w:rsidRPr="00C928A6">
        <w:rPr>
          <w:lang w:eastAsia="ko-KR"/>
        </w:rPr>
        <w:t>DL Data Transfer Procedures</w:t>
      </w:r>
      <w:bookmarkEnd w:id="217"/>
      <w:bookmarkEnd w:id="218"/>
      <w:bookmarkEnd w:id="219"/>
      <w:bookmarkEnd w:id="220"/>
      <w:bookmarkEnd w:id="221"/>
    </w:p>
    <w:p w14:paraId="48D84F0F" w14:textId="77777777" w:rsidR="007919D4" w:rsidRPr="00C928A6" w:rsidRDefault="00833274" w:rsidP="007919D4">
      <w:pPr>
        <w:pStyle w:val="Heading4"/>
        <w:rPr>
          <w:lang w:eastAsia="en-GB"/>
        </w:rPr>
      </w:pPr>
      <w:bookmarkStart w:id="222" w:name="_Toc12524383"/>
      <w:bookmarkStart w:id="223" w:name="_Toc37299434"/>
      <w:bookmarkStart w:id="224" w:name="_Toc46494641"/>
      <w:bookmarkStart w:id="225" w:name="_Toc52581207"/>
      <w:bookmarkStart w:id="226" w:name="_Toc108866909"/>
      <w:r w:rsidRPr="00C928A6">
        <w:t>5.2.2.1</w:t>
      </w:r>
      <w:r w:rsidR="007919D4" w:rsidRPr="00C928A6">
        <w:rPr>
          <w:lang w:eastAsia="en-GB"/>
        </w:rPr>
        <w:tab/>
      </w:r>
      <w:r w:rsidRPr="00C928A6">
        <w:rPr>
          <w:lang w:eastAsia="ko-KR"/>
        </w:rPr>
        <w:t>Procedures for DRBs mapped on RLC AM</w:t>
      </w:r>
      <w:r w:rsidR="00EE4419" w:rsidRPr="00C928A6">
        <w:rPr>
          <w:lang w:eastAsia="ko-KR"/>
        </w:rPr>
        <w:t xml:space="preserve"> while the reordering function is not used</w:t>
      </w:r>
      <w:bookmarkEnd w:id="222"/>
      <w:bookmarkEnd w:id="223"/>
      <w:bookmarkEnd w:id="224"/>
      <w:bookmarkEnd w:id="225"/>
      <w:bookmarkEnd w:id="226"/>
    </w:p>
    <w:p w14:paraId="2D5DC4F2" w14:textId="77777777" w:rsidR="007919D4" w:rsidRPr="00C928A6" w:rsidRDefault="00C9194D" w:rsidP="007919D4">
      <w:r w:rsidRPr="00C928A6">
        <w:t>When upper layers request a PDCP re-establishment</w:t>
      </w:r>
      <w:r w:rsidR="00EE4419" w:rsidRPr="00C928A6">
        <w:rPr>
          <w:lang w:eastAsia="ko-KR"/>
        </w:rPr>
        <w:t xml:space="preserve"> while the reordering function is not used</w:t>
      </w:r>
      <w:r w:rsidR="007919D4" w:rsidRPr="00C928A6">
        <w:t>, the UE shall:</w:t>
      </w:r>
    </w:p>
    <w:p w14:paraId="0159513C" w14:textId="77777777" w:rsidR="00DC2CEC" w:rsidRPr="00C928A6" w:rsidRDefault="00DC2CEC" w:rsidP="00DC2CEC">
      <w:pPr>
        <w:pStyle w:val="B1"/>
        <w:rPr>
          <w:lang w:eastAsia="ko-KR"/>
        </w:rPr>
      </w:pPr>
      <w:r w:rsidRPr="00C928A6">
        <w:rPr>
          <w:lang w:eastAsia="ko-KR"/>
        </w:rPr>
        <w:t>-</w:t>
      </w:r>
      <w:r w:rsidRPr="00C928A6">
        <w:rPr>
          <w:lang w:eastAsia="ko-KR"/>
        </w:rPr>
        <w:tab/>
        <w:t xml:space="preserve">process the PDCP Data PDUs that are received from lower layers due to the re-establishment of the lower layers, as specified in the </w:t>
      </w:r>
      <w:r w:rsidR="007E278A" w:rsidRPr="00C928A6">
        <w:rPr>
          <w:lang w:eastAsia="ko-KR"/>
        </w:rPr>
        <w:t>clause</w:t>
      </w:r>
      <w:r w:rsidRPr="00C928A6">
        <w:rPr>
          <w:lang w:eastAsia="ko-KR"/>
        </w:rPr>
        <w:t xml:space="preserve"> 5.1.2.1</w:t>
      </w:r>
      <w:r w:rsidR="00752B3B" w:rsidRPr="00C928A6">
        <w:rPr>
          <w:lang w:eastAsia="ko-KR"/>
        </w:rPr>
        <w:t>.2</w:t>
      </w:r>
      <w:r w:rsidRPr="00C928A6">
        <w:rPr>
          <w:lang w:eastAsia="ko-KR"/>
        </w:rPr>
        <w:t>;</w:t>
      </w:r>
    </w:p>
    <w:p w14:paraId="5A8E0BB0" w14:textId="77777777" w:rsidR="00AB045E" w:rsidRPr="00C928A6" w:rsidRDefault="00DC2CEC" w:rsidP="00AB045E">
      <w:pPr>
        <w:pStyle w:val="B1"/>
        <w:rPr>
          <w:lang w:eastAsia="ko-KR"/>
        </w:rPr>
      </w:pPr>
      <w:r w:rsidRPr="00C928A6">
        <w:rPr>
          <w:lang w:eastAsia="ko-KR"/>
        </w:rPr>
        <w:t>-</w:t>
      </w:r>
      <w:r w:rsidRPr="00C928A6">
        <w:rPr>
          <w:lang w:eastAsia="ko-KR"/>
        </w:rPr>
        <w:tab/>
        <w:t xml:space="preserve">reset the </w:t>
      </w:r>
      <w:r w:rsidR="00422124" w:rsidRPr="00C928A6">
        <w:rPr>
          <w:lang w:eastAsia="ko-KR"/>
        </w:rPr>
        <w:t>ROHC</w:t>
      </w:r>
      <w:r w:rsidRPr="00C928A6">
        <w:rPr>
          <w:lang w:eastAsia="ko-KR"/>
        </w:rPr>
        <w:t xml:space="preserve"> protocol for downlink </w:t>
      </w:r>
      <w:r w:rsidR="0045082A" w:rsidRPr="00C928A6">
        <w:t xml:space="preserve">and start with NC state in U-mode </w:t>
      </w:r>
      <w:r w:rsidRPr="00C928A6">
        <w:rPr>
          <w:lang w:eastAsia="ko-KR"/>
        </w:rPr>
        <w:t>(if configured)</w:t>
      </w:r>
      <w:r w:rsidR="0045082A" w:rsidRPr="00C928A6">
        <w:t xml:space="preserve"> [9] [11]</w:t>
      </w:r>
      <w:r w:rsidR="00AB045E" w:rsidRPr="00C928A6">
        <w:t>,</w:t>
      </w:r>
      <w:r w:rsidR="00AB045E" w:rsidRPr="00C928A6">
        <w:rPr>
          <w:lang w:eastAsia="ko-KR"/>
        </w:rPr>
        <w:t xml:space="preserve"> except if upper layers indicate stored UE AS context is used and </w:t>
      </w:r>
      <w:r w:rsidR="00AB045E" w:rsidRPr="00C928A6">
        <w:rPr>
          <w:i/>
          <w:lang w:eastAsia="ko-KR"/>
        </w:rPr>
        <w:t>drb-ContinueROHC</w:t>
      </w:r>
      <w:r w:rsidR="00AB045E" w:rsidRPr="00C928A6">
        <w:rPr>
          <w:lang w:eastAsia="ko-KR"/>
        </w:rPr>
        <w:t xml:space="preserve"> is configured</w:t>
      </w:r>
      <w:r w:rsidR="002D36DF" w:rsidRPr="00C928A6">
        <w:rPr>
          <w:lang w:eastAsia="ko-KR"/>
        </w:rPr>
        <w:t>,see</w:t>
      </w:r>
      <w:r w:rsidR="00AB045E" w:rsidRPr="00C928A6">
        <w:rPr>
          <w:lang w:eastAsia="ko-KR"/>
        </w:rPr>
        <w:t xml:space="preserve"> </w:t>
      </w:r>
      <w:r w:rsidR="00027D61" w:rsidRPr="00C928A6">
        <w:rPr>
          <w:lang w:eastAsia="ko-KR"/>
        </w:rPr>
        <w:t>TS 36.331 [3]</w:t>
      </w:r>
      <w:r w:rsidRPr="00C928A6">
        <w:rPr>
          <w:lang w:eastAsia="ko-KR"/>
        </w:rPr>
        <w:t>;</w:t>
      </w:r>
    </w:p>
    <w:p w14:paraId="1663552E" w14:textId="77777777" w:rsidR="00422124" w:rsidRPr="00C928A6" w:rsidRDefault="00422124" w:rsidP="00422124">
      <w:pPr>
        <w:pStyle w:val="B1"/>
        <w:rPr>
          <w:lang w:eastAsia="ko-KR"/>
        </w:rPr>
      </w:pPr>
      <w:r w:rsidRPr="00C928A6">
        <w:rPr>
          <w:lang w:eastAsia="ko-KR"/>
        </w:rPr>
        <w:t>-</w:t>
      </w:r>
      <w:r w:rsidRPr="00C928A6">
        <w:rPr>
          <w:lang w:eastAsia="ko-KR"/>
        </w:rPr>
        <w:tab/>
        <w:t xml:space="preserve">reset the EHC protocol for downlink (if configured) if </w:t>
      </w:r>
      <w:r w:rsidRPr="00C928A6">
        <w:rPr>
          <w:i/>
          <w:lang w:eastAsia="ko-KR"/>
        </w:rPr>
        <w:t>drb-ContinueEHC-DL</w:t>
      </w:r>
      <w:r w:rsidRPr="00C928A6">
        <w:rPr>
          <w:lang w:eastAsia="ko-KR"/>
        </w:rPr>
        <w:t xml:space="preserve"> is not configured, see </w:t>
      </w:r>
      <w:r w:rsidRPr="00C928A6">
        <w:t>TS 36.331</w:t>
      </w:r>
      <w:r w:rsidRPr="00C928A6">
        <w:rPr>
          <w:lang w:eastAsia="ko-KR"/>
        </w:rPr>
        <w:t xml:space="preserve"> [3];</w:t>
      </w:r>
    </w:p>
    <w:p w14:paraId="7BC77669" w14:textId="77777777" w:rsidR="00DC2CEC" w:rsidRPr="00C928A6" w:rsidRDefault="00AB045E" w:rsidP="00AB045E">
      <w:pPr>
        <w:pStyle w:val="B1"/>
        <w:rPr>
          <w:lang w:eastAsia="ko-KR"/>
        </w:rPr>
      </w:pPr>
      <w:r w:rsidRPr="00C928A6">
        <w:rPr>
          <w:lang w:eastAsia="ko-KR"/>
        </w:rPr>
        <w:t>-</w:t>
      </w:r>
      <w:r w:rsidRPr="00C928A6">
        <w:rPr>
          <w:lang w:eastAsia="ko-KR"/>
        </w:rPr>
        <w:tab/>
        <w:t>if upper layers indicate stored UE AS context is used, set Next_PDCP_RX_SN, RX_HFN to 0 and Last_submitted_PDCP_RX_SN to Maximum_PDCP_SN;</w:t>
      </w:r>
    </w:p>
    <w:p w14:paraId="2E169CE5" w14:textId="77777777" w:rsidR="00DC2CEC" w:rsidRPr="00C928A6" w:rsidRDefault="00DC2CEC" w:rsidP="007919D4">
      <w:pPr>
        <w:pStyle w:val="B1"/>
        <w:rPr>
          <w:lang w:eastAsia="ko-KR"/>
        </w:rPr>
      </w:pPr>
      <w:r w:rsidRPr="00C928A6">
        <w:rPr>
          <w:lang w:eastAsia="ko-KR"/>
        </w:rPr>
        <w:t>-</w:t>
      </w:r>
      <w:r w:rsidRPr="00C928A6">
        <w:rPr>
          <w:lang w:eastAsia="ko-KR"/>
        </w:rPr>
        <w:tab/>
        <w:t>apply</w:t>
      </w:r>
      <w:r w:rsidRPr="00C928A6">
        <w:t xml:space="preserve"> the ciphering algorithm and key provided by upper layers during the </w:t>
      </w:r>
      <w:r w:rsidR="00C9194D" w:rsidRPr="00C928A6">
        <w:t>re-establishment</w:t>
      </w:r>
      <w:r w:rsidRPr="00C928A6">
        <w:t xml:space="preserve"> procedure</w:t>
      </w:r>
      <w:r w:rsidRPr="00C928A6">
        <w:rPr>
          <w:lang w:eastAsia="ko-KR"/>
        </w:rPr>
        <w:t>.</w:t>
      </w:r>
    </w:p>
    <w:p w14:paraId="348DD5AF" w14:textId="77777777" w:rsidR="00B44BC9" w:rsidRPr="00C928A6" w:rsidRDefault="00B44BC9" w:rsidP="007919D4">
      <w:pPr>
        <w:pStyle w:val="B1"/>
        <w:rPr>
          <w:rFonts w:eastAsia="PMingLiU"/>
          <w:lang w:eastAsia="zh-TW"/>
        </w:rPr>
      </w:pPr>
      <w:r w:rsidRPr="00C928A6">
        <w:rPr>
          <w:rFonts w:eastAsia="PMingLiU"/>
          <w:lang w:eastAsia="zh-TW"/>
        </w:rPr>
        <w:t>-</w:t>
      </w:r>
      <w:r w:rsidRPr="00C928A6">
        <w:rPr>
          <w:rFonts w:eastAsia="PMingLiU"/>
          <w:lang w:eastAsia="zh-TW"/>
        </w:rPr>
        <w:tab/>
        <w:t>if connected as an RN, apply the integrity protection algorithm and key provided by upper layers (if configured) during the re-establishment procedure.</w:t>
      </w:r>
    </w:p>
    <w:p w14:paraId="404B61E8" w14:textId="77777777" w:rsidR="00EE4419" w:rsidRPr="00C928A6" w:rsidRDefault="00EE4419" w:rsidP="00EE4419">
      <w:pPr>
        <w:pStyle w:val="Heading4"/>
        <w:rPr>
          <w:lang w:eastAsia="ko-KR"/>
        </w:rPr>
      </w:pPr>
      <w:bookmarkStart w:id="227" w:name="Signet33"/>
      <w:bookmarkStart w:id="228" w:name="Signet34"/>
      <w:bookmarkStart w:id="229" w:name="_Toc12524384"/>
      <w:bookmarkStart w:id="230" w:name="_Toc37299435"/>
      <w:bookmarkStart w:id="231" w:name="_Toc46494642"/>
      <w:bookmarkStart w:id="232" w:name="_Toc52581208"/>
      <w:bookmarkStart w:id="233" w:name="_Toc108866910"/>
      <w:bookmarkEnd w:id="227"/>
      <w:bookmarkEnd w:id="228"/>
      <w:r w:rsidRPr="00C928A6">
        <w:rPr>
          <w:lang w:eastAsia="ko-KR"/>
        </w:rPr>
        <w:t>5.2.2.1a</w:t>
      </w:r>
      <w:r w:rsidRPr="00C928A6">
        <w:rPr>
          <w:lang w:eastAsia="ko-KR"/>
        </w:rPr>
        <w:tab/>
        <w:t>Procedures for DRBs mapped on RLC AM while</w:t>
      </w:r>
      <w:r w:rsidRPr="00C928A6">
        <w:t xml:space="preserve"> </w:t>
      </w:r>
      <w:r w:rsidRPr="00C928A6">
        <w:rPr>
          <w:lang w:eastAsia="ko-KR"/>
        </w:rPr>
        <w:t>the reordering function is used</w:t>
      </w:r>
      <w:bookmarkEnd w:id="229"/>
      <w:bookmarkEnd w:id="230"/>
      <w:bookmarkEnd w:id="231"/>
      <w:bookmarkEnd w:id="232"/>
      <w:bookmarkEnd w:id="233"/>
    </w:p>
    <w:p w14:paraId="26F7D820" w14:textId="77777777" w:rsidR="00EE4419" w:rsidRPr="00C928A6" w:rsidRDefault="00EE4419" w:rsidP="00EE4419">
      <w:pPr>
        <w:rPr>
          <w:lang w:eastAsia="ko-KR"/>
        </w:rPr>
      </w:pPr>
      <w:r w:rsidRPr="00C928A6">
        <w:t xml:space="preserve">When upper layers request a PDCP re-establishment </w:t>
      </w:r>
      <w:r w:rsidRPr="00C928A6">
        <w:rPr>
          <w:lang w:eastAsia="ko-KR"/>
        </w:rPr>
        <w:t>while the reordering function is used</w:t>
      </w:r>
      <w:r w:rsidRPr="00C928A6">
        <w:t xml:space="preserve">, </w:t>
      </w:r>
      <w:r w:rsidRPr="00C928A6">
        <w:rPr>
          <w:lang w:eastAsia="ko-KR"/>
        </w:rPr>
        <w:t xml:space="preserve">the </w:t>
      </w:r>
      <w:r w:rsidRPr="00C928A6">
        <w:t>UE shall</w:t>
      </w:r>
      <w:r w:rsidRPr="00C928A6">
        <w:rPr>
          <w:lang w:eastAsia="ko-KR"/>
        </w:rPr>
        <w:t>:</w:t>
      </w:r>
    </w:p>
    <w:p w14:paraId="0D2B0B1C" w14:textId="77777777" w:rsidR="00EE4419" w:rsidRPr="00C928A6" w:rsidRDefault="00EE4419" w:rsidP="00EE4419">
      <w:pPr>
        <w:pStyle w:val="B1"/>
        <w:rPr>
          <w:lang w:eastAsia="ko-KR"/>
        </w:rPr>
      </w:pPr>
      <w:r w:rsidRPr="00C928A6">
        <w:rPr>
          <w:lang w:eastAsia="ko-KR"/>
        </w:rPr>
        <w:t>-</w:t>
      </w:r>
      <w:r w:rsidRPr="00C928A6">
        <w:rPr>
          <w:lang w:eastAsia="ko-KR"/>
        </w:rPr>
        <w:tab/>
        <w:t xml:space="preserve">process the PDCP Data PDU(s) that are received from lower layers due to the re-establishment of the lower layers, as specified in the </w:t>
      </w:r>
      <w:r w:rsidR="007E278A" w:rsidRPr="00C928A6">
        <w:rPr>
          <w:lang w:eastAsia="ko-KR"/>
        </w:rPr>
        <w:t>clause</w:t>
      </w:r>
      <w:r w:rsidRPr="00C928A6">
        <w:rPr>
          <w:lang w:eastAsia="ko-KR"/>
        </w:rPr>
        <w:t xml:space="preserve"> 5.1.2.1.4;</w:t>
      </w:r>
    </w:p>
    <w:p w14:paraId="4755EF96" w14:textId="77777777" w:rsidR="00EE4419" w:rsidRPr="00C928A6" w:rsidRDefault="00EE4419" w:rsidP="00EE4419">
      <w:pPr>
        <w:pStyle w:val="B1"/>
        <w:rPr>
          <w:lang w:eastAsia="ko-KR"/>
        </w:rPr>
      </w:pPr>
      <w:r w:rsidRPr="00C928A6">
        <w:rPr>
          <w:lang w:eastAsia="ko-KR"/>
        </w:rPr>
        <w:t>-</w:t>
      </w:r>
      <w:r w:rsidRPr="00C928A6">
        <w:rPr>
          <w:lang w:eastAsia="ko-KR"/>
        </w:rPr>
        <w:tab/>
        <w:t>if the PDCP entity is to be associated with one AM RLC entity after PDCP re-establishment:</w:t>
      </w:r>
    </w:p>
    <w:p w14:paraId="46D53318" w14:textId="77777777" w:rsidR="0090295C" w:rsidRPr="00C928A6" w:rsidRDefault="00EE4419" w:rsidP="0090295C">
      <w:pPr>
        <w:pStyle w:val="B2"/>
        <w:rPr>
          <w:lang w:eastAsia="ko-KR"/>
        </w:rPr>
      </w:pPr>
      <w:r w:rsidRPr="00C928A6">
        <w:rPr>
          <w:lang w:eastAsia="ko-KR"/>
        </w:rPr>
        <w:t>-</w:t>
      </w:r>
      <w:r w:rsidRPr="00C928A6">
        <w:rPr>
          <w:lang w:eastAsia="ko-KR"/>
        </w:rPr>
        <w:tab/>
        <w:t xml:space="preserve">stop and reset </w:t>
      </w:r>
      <w:r w:rsidR="00F23B2B" w:rsidRPr="00C928A6">
        <w:rPr>
          <w:i/>
          <w:lang w:eastAsia="zh-TW"/>
        </w:rPr>
        <w:t>t-R</w:t>
      </w:r>
      <w:r w:rsidR="00F23B2B" w:rsidRPr="00C928A6">
        <w:rPr>
          <w:i/>
          <w:lang w:eastAsia="ko-KR"/>
        </w:rPr>
        <w:t>eordering</w:t>
      </w:r>
      <w:r w:rsidRPr="00C928A6">
        <w:rPr>
          <w:lang w:eastAsia="ko-KR"/>
        </w:rPr>
        <w:t>;</w:t>
      </w:r>
    </w:p>
    <w:p w14:paraId="7C16053E" w14:textId="77777777" w:rsidR="0090295C" w:rsidRPr="00C928A6" w:rsidRDefault="0090295C" w:rsidP="0090295C">
      <w:pPr>
        <w:pStyle w:val="B1"/>
        <w:rPr>
          <w:lang w:eastAsia="ko-KR"/>
        </w:rPr>
      </w:pPr>
      <w:r w:rsidRPr="00C928A6">
        <w:rPr>
          <w:lang w:eastAsia="ko-KR"/>
        </w:rPr>
        <w:t>-</w:t>
      </w:r>
      <w:r w:rsidRPr="00C928A6">
        <w:rPr>
          <w:lang w:eastAsia="ko-KR"/>
        </w:rPr>
        <w:tab/>
        <w:t xml:space="preserve">if the PDCP entity is associated with at least one RLC entity configured with </w:t>
      </w:r>
      <w:r w:rsidRPr="00C928A6">
        <w:rPr>
          <w:i/>
          <w:lang w:eastAsia="ko-KR"/>
        </w:rPr>
        <w:t>rlc-OutOfOrderDelivery</w:t>
      </w:r>
      <w:r w:rsidRPr="00C928A6">
        <w:rPr>
          <w:lang w:eastAsia="ko-KR"/>
        </w:rPr>
        <w:t>:</w:t>
      </w:r>
    </w:p>
    <w:p w14:paraId="73D42072" w14:textId="77777777" w:rsidR="0090295C" w:rsidRPr="00C928A6" w:rsidRDefault="0090295C" w:rsidP="0090295C">
      <w:pPr>
        <w:pStyle w:val="B2"/>
      </w:pPr>
      <w:r w:rsidRPr="00C928A6">
        <w:t>-</w:t>
      </w:r>
      <w:r w:rsidRPr="00C928A6">
        <w:tab/>
        <w:t xml:space="preserve">perform header decompression </w:t>
      </w:r>
      <w:r w:rsidRPr="00C928A6">
        <w:rPr>
          <w:lang w:eastAsia="ko-KR"/>
        </w:rPr>
        <w:t xml:space="preserve">(if configured) </w:t>
      </w:r>
      <w:r w:rsidRPr="00C928A6">
        <w:t xml:space="preserve">using EHC for all stored PDCP SDUs if </w:t>
      </w:r>
      <w:r w:rsidRPr="00C928A6">
        <w:rPr>
          <w:i/>
        </w:rPr>
        <w:t>drb-ContinueEHC-DL</w:t>
      </w:r>
      <w:r w:rsidRPr="00C928A6">
        <w:t xml:space="preserve"> is not configured in TS 36.331 [3];</w:t>
      </w:r>
    </w:p>
    <w:p w14:paraId="2BED983F" w14:textId="77777777" w:rsidR="00EE4419" w:rsidRPr="00C928A6" w:rsidRDefault="0090295C" w:rsidP="0090295C">
      <w:pPr>
        <w:pStyle w:val="B2"/>
        <w:rPr>
          <w:lang w:eastAsia="ko-KR"/>
        </w:rPr>
      </w:pPr>
      <w:r w:rsidRPr="00C928A6">
        <w:t>-</w:t>
      </w:r>
      <w:r w:rsidRPr="00C928A6">
        <w:tab/>
        <w:t xml:space="preserve">reset the EHC protocol for downlink (if configured) if </w:t>
      </w:r>
      <w:r w:rsidRPr="00C928A6">
        <w:rPr>
          <w:i/>
        </w:rPr>
        <w:t>drb-ContinueEHC-DL</w:t>
      </w:r>
      <w:r w:rsidRPr="00C928A6">
        <w:t xml:space="preserve"> is not configured, see TS 36.331 [3];</w:t>
      </w:r>
    </w:p>
    <w:p w14:paraId="54F672D7" w14:textId="77777777" w:rsidR="00EE4419" w:rsidRPr="00C928A6" w:rsidRDefault="00EE4419" w:rsidP="00EE4419">
      <w:pPr>
        <w:pStyle w:val="B1"/>
        <w:rPr>
          <w:lang w:eastAsia="ko-KR"/>
        </w:rPr>
      </w:pPr>
      <w:r w:rsidRPr="00C928A6">
        <w:rPr>
          <w:lang w:eastAsia="ko-KR"/>
        </w:rPr>
        <w:t>-</w:t>
      </w:r>
      <w:r w:rsidRPr="00C928A6">
        <w:rPr>
          <w:lang w:eastAsia="ko-KR"/>
        </w:rPr>
        <w:tab/>
        <w:t>apply the ciphering algorithm and key provided by upper layers during the re-establishment procedure.</w:t>
      </w:r>
    </w:p>
    <w:p w14:paraId="0DA086AA" w14:textId="77777777" w:rsidR="007919D4" w:rsidRPr="00C928A6" w:rsidRDefault="008824D2" w:rsidP="00EE4419">
      <w:pPr>
        <w:pStyle w:val="Heading4"/>
        <w:rPr>
          <w:lang w:eastAsia="en-GB"/>
        </w:rPr>
      </w:pPr>
      <w:bookmarkStart w:id="234" w:name="_Toc12524385"/>
      <w:bookmarkStart w:id="235" w:name="_Toc37299436"/>
      <w:bookmarkStart w:id="236" w:name="_Toc46494643"/>
      <w:bookmarkStart w:id="237" w:name="_Toc52581209"/>
      <w:bookmarkStart w:id="238" w:name="_Toc108866911"/>
      <w:r w:rsidRPr="00C928A6">
        <w:t>5.2.2.2</w:t>
      </w:r>
      <w:r w:rsidR="007919D4" w:rsidRPr="00C928A6">
        <w:rPr>
          <w:lang w:eastAsia="en-GB"/>
        </w:rPr>
        <w:tab/>
      </w:r>
      <w:r w:rsidRPr="00C928A6">
        <w:rPr>
          <w:lang w:eastAsia="en-GB"/>
        </w:rPr>
        <w:t>Procedures for DRBs mapped on RLC UM</w:t>
      </w:r>
      <w:r w:rsidR="00DE2470" w:rsidRPr="00C928A6">
        <w:rPr>
          <w:lang w:eastAsia="en-GB"/>
        </w:rPr>
        <w:t xml:space="preserve"> when the reordering function is not used</w:t>
      </w:r>
      <w:bookmarkEnd w:id="234"/>
      <w:bookmarkEnd w:id="235"/>
      <w:bookmarkEnd w:id="236"/>
      <w:bookmarkEnd w:id="237"/>
      <w:bookmarkEnd w:id="238"/>
    </w:p>
    <w:p w14:paraId="625AD217" w14:textId="77777777" w:rsidR="007919D4" w:rsidRPr="00C928A6" w:rsidRDefault="00F32BAA" w:rsidP="007919D4">
      <w:r w:rsidRPr="00C928A6">
        <w:t>When upper layers request a PDCP re-establishment</w:t>
      </w:r>
      <w:r w:rsidR="007919D4" w:rsidRPr="00C928A6">
        <w:t>, the UE shall:</w:t>
      </w:r>
    </w:p>
    <w:p w14:paraId="513AAE3F" w14:textId="77777777" w:rsidR="007C7510" w:rsidRPr="00C928A6" w:rsidRDefault="007C7510" w:rsidP="007C7510">
      <w:pPr>
        <w:pStyle w:val="B1"/>
      </w:pPr>
      <w:r w:rsidRPr="00C928A6">
        <w:t>-</w:t>
      </w:r>
      <w:r w:rsidRPr="00C928A6">
        <w:tab/>
      </w:r>
      <w:r w:rsidRPr="00C928A6">
        <w:rPr>
          <w:lang w:eastAsia="ko-KR"/>
        </w:rPr>
        <w:t xml:space="preserve">process the PDCP Data PDUs that are received from lower layers due to the re-establishment of the lower layers, as specified in the </w:t>
      </w:r>
      <w:r w:rsidR="007E278A" w:rsidRPr="00C928A6">
        <w:rPr>
          <w:lang w:eastAsia="ko-KR"/>
        </w:rPr>
        <w:t>clause</w:t>
      </w:r>
      <w:r w:rsidRPr="00C928A6">
        <w:rPr>
          <w:lang w:eastAsia="ko-KR"/>
        </w:rPr>
        <w:t xml:space="preserve"> 5.1.2.1</w:t>
      </w:r>
      <w:r w:rsidR="00752B3B" w:rsidRPr="00C928A6">
        <w:rPr>
          <w:lang w:eastAsia="ko-KR"/>
        </w:rPr>
        <w:t>.3</w:t>
      </w:r>
      <w:r w:rsidRPr="00C928A6">
        <w:rPr>
          <w:lang w:eastAsia="ko-KR"/>
        </w:rPr>
        <w:t>;</w:t>
      </w:r>
    </w:p>
    <w:p w14:paraId="533B8452" w14:textId="77777777" w:rsidR="00253F67" w:rsidRPr="00C928A6" w:rsidRDefault="00253F67" w:rsidP="00253F67">
      <w:pPr>
        <w:ind w:left="568" w:hanging="284"/>
      </w:pPr>
      <w:r w:rsidRPr="00C928A6">
        <w:t>-</w:t>
      </w:r>
      <w:r w:rsidRPr="00C928A6">
        <w:tab/>
        <w:t xml:space="preserve">reset the </w:t>
      </w:r>
      <w:r w:rsidR="00422124" w:rsidRPr="00C928A6">
        <w:rPr>
          <w:lang w:eastAsia="ko-KR"/>
        </w:rPr>
        <w:t>ROHC</w:t>
      </w:r>
      <w:r w:rsidRPr="00C928A6">
        <w:t xml:space="preserve"> </w:t>
      </w:r>
      <w:r w:rsidRPr="00C928A6">
        <w:rPr>
          <w:lang w:eastAsia="ko-KR"/>
        </w:rPr>
        <w:t>protocol for downlink</w:t>
      </w:r>
      <w:r w:rsidR="0045082A" w:rsidRPr="00C928A6">
        <w:t xml:space="preserve"> and start with NC state in U-mode [9] [11]</w:t>
      </w:r>
      <w:r w:rsidRPr="00C928A6">
        <w:rPr>
          <w:lang w:eastAsia="ko-KR"/>
        </w:rPr>
        <w:t xml:space="preserve"> if the DRB is configured with the </w:t>
      </w:r>
      <w:r w:rsidR="00422124" w:rsidRPr="00C928A6">
        <w:rPr>
          <w:lang w:eastAsia="ko-KR"/>
        </w:rPr>
        <w:t>ROHC</w:t>
      </w:r>
      <w:r w:rsidRPr="00C928A6">
        <w:rPr>
          <w:lang w:eastAsia="ko-KR"/>
        </w:rPr>
        <w:t xml:space="preserve"> protocol and </w:t>
      </w:r>
      <w:r w:rsidRPr="00C928A6">
        <w:rPr>
          <w:i/>
          <w:iCs/>
        </w:rPr>
        <w:t>drb-ContinueROHC</w:t>
      </w:r>
      <w:r w:rsidRPr="00C928A6">
        <w:rPr>
          <w:lang w:eastAsia="ko-KR"/>
        </w:rPr>
        <w:t xml:space="preserve"> is not configured</w:t>
      </w:r>
      <w:r w:rsidR="002D36DF" w:rsidRPr="00C928A6">
        <w:rPr>
          <w:lang w:eastAsia="ko-KR"/>
        </w:rPr>
        <w:t>, see</w:t>
      </w:r>
      <w:r w:rsidRPr="00C928A6">
        <w:rPr>
          <w:lang w:eastAsia="ko-KR"/>
        </w:rPr>
        <w:t xml:space="preserve"> </w:t>
      </w:r>
      <w:r w:rsidR="00027D61" w:rsidRPr="00C928A6">
        <w:rPr>
          <w:lang w:eastAsia="ko-KR"/>
        </w:rPr>
        <w:t>TS 36.331 [3]</w:t>
      </w:r>
      <w:r w:rsidRPr="00C928A6">
        <w:t>;</w:t>
      </w:r>
    </w:p>
    <w:p w14:paraId="2D502B09" w14:textId="77777777" w:rsidR="00422124" w:rsidRPr="00C928A6" w:rsidRDefault="00422124" w:rsidP="007E278A">
      <w:pPr>
        <w:pStyle w:val="B1"/>
      </w:pPr>
      <w:r w:rsidRPr="00C928A6">
        <w:rPr>
          <w:lang w:eastAsia="ko-KR"/>
        </w:rPr>
        <w:t>-</w:t>
      </w:r>
      <w:r w:rsidRPr="00C928A6">
        <w:rPr>
          <w:lang w:eastAsia="ko-KR"/>
        </w:rPr>
        <w:tab/>
        <w:t xml:space="preserve">reset the EHC protocol for downlink (if configured) if </w:t>
      </w:r>
      <w:r w:rsidRPr="00C928A6">
        <w:rPr>
          <w:i/>
          <w:lang w:eastAsia="ko-KR"/>
        </w:rPr>
        <w:t>drb-ContinueEHC-DL</w:t>
      </w:r>
      <w:r w:rsidRPr="00C928A6">
        <w:rPr>
          <w:lang w:eastAsia="ko-KR"/>
        </w:rPr>
        <w:t xml:space="preserve"> is not configured, see </w:t>
      </w:r>
      <w:r w:rsidRPr="00C928A6">
        <w:t>TS 36.331</w:t>
      </w:r>
      <w:r w:rsidRPr="00C928A6">
        <w:rPr>
          <w:lang w:eastAsia="ko-KR"/>
        </w:rPr>
        <w:t xml:space="preserve"> [3];</w:t>
      </w:r>
    </w:p>
    <w:p w14:paraId="778FCBA9" w14:textId="77777777" w:rsidR="007C7510" w:rsidRPr="00C928A6" w:rsidRDefault="007C7510" w:rsidP="007C7510">
      <w:pPr>
        <w:pStyle w:val="B1"/>
        <w:rPr>
          <w:lang w:eastAsia="ko-KR"/>
        </w:rPr>
      </w:pPr>
      <w:r w:rsidRPr="00C928A6">
        <w:lastRenderedPageBreak/>
        <w:t>-</w:t>
      </w:r>
      <w:r w:rsidRPr="00C928A6">
        <w:tab/>
        <w:t>set Next_PDCP_RX_SN, and RX_HFN to 0;</w:t>
      </w:r>
    </w:p>
    <w:p w14:paraId="628518F7" w14:textId="77777777" w:rsidR="007C7510" w:rsidRPr="00C928A6" w:rsidRDefault="007C7510" w:rsidP="007919D4">
      <w:pPr>
        <w:pStyle w:val="B1"/>
        <w:rPr>
          <w:lang w:eastAsia="ko-KR"/>
        </w:rPr>
      </w:pPr>
      <w:r w:rsidRPr="00C928A6">
        <w:rPr>
          <w:lang w:eastAsia="ko-KR"/>
        </w:rPr>
        <w:t>-</w:t>
      </w:r>
      <w:r w:rsidRPr="00C928A6">
        <w:rPr>
          <w:lang w:eastAsia="ko-KR"/>
        </w:rPr>
        <w:tab/>
        <w:t>apply</w:t>
      </w:r>
      <w:r w:rsidRPr="00C928A6">
        <w:t xml:space="preserve"> the ciphering algorithm and key provided by upper layers during the </w:t>
      </w:r>
      <w:r w:rsidR="00F32BAA" w:rsidRPr="00C928A6">
        <w:t>re-establishment</w:t>
      </w:r>
      <w:r w:rsidRPr="00C928A6">
        <w:t xml:space="preserve"> procedure</w:t>
      </w:r>
      <w:r w:rsidRPr="00C928A6">
        <w:rPr>
          <w:lang w:eastAsia="ko-KR"/>
        </w:rPr>
        <w:t>.</w:t>
      </w:r>
    </w:p>
    <w:p w14:paraId="271B9E43" w14:textId="77777777" w:rsidR="00B44BC9" w:rsidRPr="00C928A6" w:rsidRDefault="00B44BC9" w:rsidP="007919D4">
      <w:pPr>
        <w:pStyle w:val="B1"/>
      </w:pPr>
      <w:r w:rsidRPr="00C928A6">
        <w:t>-</w:t>
      </w:r>
      <w:r w:rsidRPr="00C928A6">
        <w:tab/>
        <w:t>if connected as an RN, apply the integrity protection algorithm and key provided by upper layers (if configured) during the re-establishment procedure.</w:t>
      </w:r>
    </w:p>
    <w:p w14:paraId="699344B5" w14:textId="77777777" w:rsidR="00DE2470" w:rsidRPr="00C928A6" w:rsidRDefault="00DE2470" w:rsidP="00DE2470">
      <w:pPr>
        <w:pStyle w:val="Heading4"/>
      </w:pPr>
      <w:bookmarkStart w:id="239" w:name="_Toc12524386"/>
      <w:bookmarkStart w:id="240" w:name="_Toc37299437"/>
      <w:bookmarkStart w:id="241" w:name="_Toc46494644"/>
      <w:bookmarkStart w:id="242" w:name="_Toc52581210"/>
      <w:bookmarkStart w:id="243" w:name="_Toc108866912"/>
      <w:r w:rsidRPr="00C928A6">
        <w:t>5.2.2.2a</w:t>
      </w:r>
      <w:r w:rsidRPr="00C928A6">
        <w:tab/>
        <w:t>Procedures for DRBs mapped on RLC UM when the reordering function is used</w:t>
      </w:r>
      <w:bookmarkEnd w:id="239"/>
      <w:bookmarkEnd w:id="240"/>
      <w:bookmarkEnd w:id="241"/>
      <w:bookmarkEnd w:id="242"/>
      <w:bookmarkEnd w:id="243"/>
    </w:p>
    <w:p w14:paraId="51BFC1D3" w14:textId="77777777" w:rsidR="00DE2470" w:rsidRPr="00C928A6" w:rsidRDefault="00DE2470" w:rsidP="00DE2470">
      <w:r w:rsidRPr="00C928A6">
        <w:t>When upper layers request a PDCP re-establishment when the reordering function is used, the UE shall:</w:t>
      </w:r>
    </w:p>
    <w:p w14:paraId="447B8EF9" w14:textId="77777777" w:rsidR="00DE2470" w:rsidRPr="00C928A6" w:rsidRDefault="00DE2470" w:rsidP="00DE2470">
      <w:pPr>
        <w:pStyle w:val="B1"/>
      </w:pPr>
      <w:r w:rsidRPr="00C928A6">
        <w:t>-</w:t>
      </w:r>
      <w:r w:rsidRPr="00C928A6">
        <w:tab/>
        <w:t xml:space="preserve">process the PDCP Data PDUs that are received from lower layers due to the re-establishment of the lower layers, as specified in the </w:t>
      </w:r>
      <w:r w:rsidR="007E278A" w:rsidRPr="00C928A6">
        <w:t>clause</w:t>
      </w:r>
      <w:r w:rsidRPr="00C928A6">
        <w:t xml:space="preserve"> 5.1.2.1.</w:t>
      </w:r>
      <w:r w:rsidR="009C7C8E" w:rsidRPr="00C928A6">
        <w:t>4</w:t>
      </w:r>
      <w:r w:rsidRPr="00C928A6">
        <w:t>;</w:t>
      </w:r>
    </w:p>
    <w:p w14:paraId="5328BFB2" w14:textId="77777777" w:rsidR="009C7C8E" w:rsidRPr="00C928A6" w:rsidRDefault="009C7C8E" w:rsidP="009C7C8E">
      <w:pPr>
        <w:pStyle w:val="B1"/>
      </w:pPr>
      <w:r w:rsidRPr="00C928A6">
        <w:t>-</w:t>
      </w:r>
      <w:r w:rsidRPr="00C928A6">
        <w:tab/>
        <w:t xml:space="preserve">stop and reset </w:t>
      </w:r>
      <w:r w:rsidRPr="00C928A6">
        <w:rPr>
          <w:i/>
        </w:rPr>
        <w:t>t-Reordering</w:t>
      </w:r>
      <w:r w:rsidRPr="00C928A6">
        <w:t>, if running;</w:t>
      </w:r>
    </w:p>
    <w:p w14:paraId="5D4EF650" w14:textId="7A03641B" w:rsidR="00B274E3" w:rsidRPr="00C928A6" w:rsidRDefault="009C7C8E" w:rsidP="0094533D">
      <w:pPr>
        <w:pStyle w:val="B1"/>
        <w:rPr>
          <w:lang w:eastAsia="ko-KR"/>
        </w:rPr>
      </w:pPr>
      <w:r w:rsidRPr="00C928A6">
        <w:t>-</w:t>
      </w:r>
      <w:r w:rsidRPr="00C928A6">
        <w:tab/>
        <w:t>deliver all stored PDCP SDUs, if any, to upper layers in ascending order of associated COUNT values</w:t>
      </w:r>
      <w:r w:rsidR="00F158F5" w:rsidRPr="00C928A6">
        <w:t xml:space="preserve"> after performing header decompression using EHC (if configured) as specified in the clause 5.14.5</w:t>
      </w:r>
      <w:r w:rsidRPr="00C928A6">
        <w:t>;</w:t>
      </w:r>
    </w:p>
    <w:p w14:paraId="394C556C" w14:textId="77777777" w:rsidR="00B274E3" w:rsidRPr="00C928A6" w:rsidRDefault="00B274E3" w:rsidP="00B274E3">
      <w:pPr>
        <w:pStyle w:val="B1"/>
        <w:rPr>
          <w:lang w:eastAsia="ko-KR"/>
        </w:rPr>
      </w:pPr>
      <w:r w:rsidRPr="00C928A6">
        <w:rPr>
          <w:lang w:eastAsia="ko-KR"/>
        </w:rPr>
        <w:t>-</w:t>
      </w:r>
      <w:r w:rsidRPr="00C928A6">
        <w:rPr>
          <w:lang w:eastAsia="ko-KR"/>
        </w:rPr>
        <w:tab/>
        <w:t xml:space="preserve">if the PDCP entity is associated with at least one RLC entity configured with </w:t>
      </w:r>
      <w:r w:rsidRPr="00C928A6">
        <w:rPr>
          <w:i/>
          <w:lang w:eastAsia="ko-KR"/>
        </w:rPr>
        <w:t>rlc-OutOfOrderDelivery</w:t>
      </w:r>
      <w:r w:rsidRPr="00C928A6">
        <w:rPr>
          <w:lang w:eastAsia="ko-KR"/>
        </w:rPr>
        <w:t>:</w:t>
      </w:r>
    </w:p>
    <w:p w14:paraId="4075DB76" w14:textId="77777777" w:rsidR="009C7C8E" w:rsidRPr="00C928A6" w:rsidRDefault="00B274E3" w:rsidP="008A7E1A">
      <w:pPr>
        <w:pStyle w:val="B2"/>
      </w:pPr>
      <w:r w:rsidRPr="00C928A6">
        <w:t>-</w:t>
      </w:r>
      <w:r w:rsidRPr="00C928A6">
        <w:tab/>
        <w:t xml:space="preserve">reset the EHC protocol for downlink (if configured) if </w:t>
      </w:r>
      <w:r w:rsidRPr="00C928A6">
        <w:rPr>
          <w:i/>
        </w:rPr>
        <w:t>drb-ContinueEHC-DL</w:t>
      </w:r>
      <w:r w:rsidRPr="00C928A6">
        <w:t xml:space="preserve"> is not configured, see TS 36.331 [3]</w:t>
      </w:r>
      <w:r w:rsidRPr="00C928A6">
        <w:rPr>
          <w:lang w:eastAsia="ko-KR"/>
        </w:rPr>
        <w:t>;</w:t>
      </w:r>
    </w:p>
    <w:p w14:paraId="047125CC" w14:textId="77777777" w:rsidR="00DE2470" w:rsidRPr="00C928A6" w:rsidRDefault="00DE2470" w:rsidP="00DE2470">
      <w:pPr>
        <w:pStyle w:val="B1"/>
      </w:pPr>
      <w:r w:rsidRPr="00C928A6">
        <w:t>-</w:t>
      </w:r>
      <w:r w:rsidRPr="00C928A6">
        <w:tab/>
        <w:t>set Next_PDCP_RX_SN, and RX_HFN to 0 and Last_submitted_PDCP_RX_SN to Maximum_PDCP_SN;</w:t>
      </w:r>
    </w:p>
    <w:p w14:paraId="03C3B41E" w14:textId="77777777" w:rsidR="00DE2470" w:rsidRPr="00C928A6" w:rsidRDefault="00DE2470" w:rsidP="00DE2470">
      <w:pPr>
        <w:pStyle w:val="B1"/>
      </w:pPr>
      <w:r w:rsidRPr="00C928A6">
        <w:t>-</w:t>
      </w:r>
      <w:r w:rsidRPr="00C928A6">
        <w:tab/>
        <w:t>apply the ciphering algorithm and key provided by upper layers during the re-establishment procedure.</w:t>
      </w:r>
    </w:p>
    <w:p w14:paraId="05E18E70" w14:textId="77777777" w:rsidR="007919D4" w:rsidRPr="00C928A6" w:rsidRDefault="009D6320" w:rsidP="007919D4">
      <w:pPr>
        <w:pStyle w:val="Heading4"/>
        <w:rPr>
          <w:lang w:eastAsia="en-GB"/>
        </w:rPr>
      </w:pPr>
      <w:bookmarkStart w:id="244" w:name="_Toc12524387"/>
      <w:bookmarkStart w:id="245" w:name="_Toc37299438"/>
      <w:bookmarkStart w:id="246" w:name="_Toc46494645"/>
      <w:bookmarkStart w:id="247" w:name="_Toc52581211"/>
      <w:bookmarkStart w:id="248" w:name="_Toc108866913"/>
      <w:r w:rsidRPr="00C928A6">
        <w:t>5.2.2.3</w:t>
      </w:r>
      <w:r w:rsidR="007919D4" w:rsidRPr="00C928A6">
        <w:rPr>
          <w:lang w:eastAsia="en-GB"/>
        </w:rPr>
        <w:tab/>
      </w:r>
      <w:r w:rsidRPr="00C928A6">
        <w:rPr>
          <w:lang w:eastAsia="en-GB"/>
        </w:rPr>
        <w:t>Procedures for SRBs</w:t>
      </w:r>
      <w:bookmarkEnd w:id="244"/>
      <w:bookmarkEnd w:id="245"/>
      <w:bookmarkEnd w:id="246"/>
      <w:bookmarkEnd w:id="247"/>
      <w:bookmarkEnd w:id="248"/>
    </w:p>
    <w:p w14:paraId="39220042" w14:textId="77777777" w:rsidR="007919D4" w:rsidRPr="00C928A6" w:rsidRDefault="00671446" w:rsidP="007919D4">
      <w:r w:rsidRPr="00C928A6">
        <w:t>When upper layers request a PDCP re-establishment</w:t>
      </w:r>
      <w:r w:rsidR="007919D4" w:rsidRPr="00C928A6">
        <w:t>, the UE shall:</w:t>
      </w:r>
    </w:p>
    <w:p w14:paraId="6870A5D6" w14:textId="77777777" w:rsidR="008D5303" w:rsidRPr="00C928A6" w:rsidRDefault="008D5303" w:rsidP="007919D4">
      <w:pPr>
        <w:pStyle w:val="B1"/>
        <w:rPr>
          <w:lang w:eastAsia="zh-CN"/>
        </w:rPr>
      </w:pPr>
      <w:r w:rsidRPr="00C928A6">
        <w:rPr>
          <w:lang w:eastAsia="zh-CN"/>
        </w:rPr>
        <w:t>-</w:t>
      </w:r>
      <w:r w:rsidRPr="00C928A6">
        <w:rPr>
          <w:lang w:eastAsia="zh-CN"/>
        </w:rPr>
        <w:tab/>
        <w:t>discard</w:t>
      </w:r>
      <w:r w:rsidRPr="00C928A6">
        <w:rPr>
          <w:lang w:eastAsia="ko-KR"/>
        </w:rPr>
        <w:t xml:space="preserve"> the PDCP Data PDUs that are received from lower layers due to the re-establishment of the lower layers;</w:t>
      </w:r>
    </w:p>
    <w:p w14:paraId="4496F5FB" w14:textId="77777777" w:rsidR="009D6320" w:rsidRPr="00C928A6" w:rsidRDefault="007919D4" w:rsidP="007919D4">
      <w:pPr>
        <w:pStyle w:val="B1"/>
      </w:pPr>
      <w:r w:rsidRPr="00C928A6">
        <w:t>-</w:t>
      </w:r>
      <w:r w:rsidRPr="00C928A6">
        <w:tab/>
      </w:r>
      <w:bookmarkStart w:id="249" w:name="Signet15"/>
      <w:bookmarkEnd w:id="249"/>
      <w:r w:rsidR="009D6320" w:rsidRPr="00C928A6">
        <w:t>set Next_PDCP_RX_SN, and RX_HFN to 0</w:t>
      </w:r>
      <w:r w:rsidR="009D6320" w:rsidRPr="00C928A6">
        <w:rPr>
          <w:lang w:eastAsia="ko-KR"/>
        </w:rPr>
        <w:t>;</w:t>
      </w:r>
    </w:p>
    <w:p w14:paraId="6E6785F5" w14:textId="77777777" w:rsidR="007919D4" w:rsidRPr="00C928A6" w:rsidRDefault="007919D4" w:rsidP="007919D4">
      <w:pPr>
        <w:pStyle w:val="B1"/>
      </w:pPr>
      <w:r w:rsidRPr="00C928A6">
        <w:t>-</w:t>
      </w:r>
      <w:r w:rsidRPr="00C928A6">
        <w:tab/>
        <w:t>discard all stored PDCP SDUs and PDCP PDUs</w:t>
      </w:r>
      <w:r w:rsidR="009D6320" w:rsidRPr="00C928A6">
        <w:t>;</w:t>
      </w:r>
    </w:p>
    <w:p w14:paraId="148AF7CD" w14:textId="77777777" w:rsidR="009D6320" w:rsidRPr="00C928A6" w:rsidRDefault="009D6320" w:rsidP="007919D4">
      <w:pPr>
        <w:pStyle w:val="B1"/>
        <w:rPr>
          <w:lang w:eastAsia="ko-KR"/>
        </w:rPr>
      </w:pPr>
      <w:r w:rsidRPr="00C928A6">
        <w:rPr>
          <w:lang w:eastAsia="ko-KR"/>
        </w:rPr>
        <w:t>-</w:t>
      </w:r>
      <w:r w:rsidRPr="00C928A6">
        <w:rPr>
          <w:lang w:eastAsia="ko-KR"/>
        </w:rPr>
        <w:tab/>
        <w:t>apply</w:t>
      </w:r>
      <w:r w:rsidRPr="00C928A6">
        <w:t xml:space="preserve"> the ciphering </w:t>
      </w:r>
      <w:r w:rsidRPr="00C928A6">
        <w:rPr>
          <w:lang w:eastAsia="ko-KR"/>
        </w:rPr>
        <w:t xml:space="preserve">and integrity protection </w:t>
      </w:r>
      <w:r w:rsidRPr="00C928A6">
        <w:t>algorithm</w:t>
      </w:r>
      <w:r w:rsidR="00036938" w:rsidRPr="00C928A6">
        <w:t>s</w:t>
      </w:r>
      <w:r w:rsidRPr="00C928A6">
        <w:t xml:space="preserve"> and key</w:t>
      </w:r>
      <w:r w:rsidRPr="00C928A6">
        <w:rPr>
          <w:lang w:eastAsia="ko-KR"/>
        </w:rPr>
        <w:t>s</w:t>
      </w:r>
      <w:r w:rsidRPr="00C928A6">
        <w:t xml:space="preserve"> provided by upper layers during the </w:t>
      </w:r>
      <w:r w:rsidR="00671446" w:rsidRPr="00C928A6">
        <w:t>re-establishment</w:t>
      </w:r>
      <w:r w:rsidRPr="00C928A6">
        <w:t xml:space="preserve"> procedure</w:t>
      </w:r>
      <w:r w:rsidRPr="00C928A6">
        <w:rPr>
          <w:lang w:eastAsia="ko-KR"/>
        </w:rPr>
        <w:t>.</w:t>
      </w:r>
    </w:p>
    <w:p w14:paraId="32512740" w14:textId="77777777" w:rsidR="00937432" w:rsidRPr="00C928A6" w:rsidRDefault="00937432" w:rsidP="00937432">
      <w:pPr>
        <w:pStyle w:val="Heading4"/>
        <w:rPr>
          <w:lang w:eastAsia="ko-KR"/>
        </w:rPr>
      </w:pPr>
      <w:bookmarkStart w:id="250" w:name="_Toc12524388"/>
      <w:bookmarkStart w:id="251" w:name="_Toc37299439"/>
      <w:bookmarkStart w:id="252" w:name="_Toc46494646"/>
      <w:bookmarkStart w:id="253" w:name="_Toc52581212"/>
      <w:bookmarkStart w:id="254" w:name="_Toc108866914"/>
      <w:r w:rsidRPr="00C928A6">
        <w:rPr>
          <w:lang w:eastAsia="ko-KR"/>
        </w:rPr>
        <w:t>5.2.2.4</w:t>
      </w:r>
      <w:r w:rsidRPr="00C928A6">
        <w:rPr>
          <w:lang w:eastAsia="ko-KR"/>
        </w:rPr>
        <w:tab/>
        <w:t>Procedures for LWA bearers</w:t>
      </w:r>
      <w:bookmarkEnd w:id="250"/>
      <w:bookmarkEnd w:id="251"/>
      <w:bookmarkEnd w:id="252"/>
      <w:bookmarkEnd w:id="253"/>
      <w:bookmarkEnd w:id="254"/>
    </w:p>
    <w:p w14:paraId="6E5B896E" w14:textId="77777777" w:rsidR="00937432" w:rsidRPr="00C928A6" w:rsidRDefault="00937432" w:rsidP="00937432">
      <w:pPr>
        <w:rPr>
          <w:lang w:eastAsia="ko-KR"/>
        </w:rPr>
      </w:pPr>
      <w:r w:rsidRPr="00C928A6">
        <w:rPr>
          <w:lang w:eastAsia="ko-KR"/>
        </w:rPr>
        <w:t>When upper layers request a PDCP re-establishment, the UE shall:</w:t>
      </w:r>
    </w:p>
    <w:p w14:paraId="48B4303B" w14:textId="77777777" w:rsidR="00AC43AB" w:rsidRPr="00C928A6" w:rsidRDefault="00937432" w:rsidP="00AC43AB">
      <w:pPr>
        <w:pStyle w:val="B1"/>
        <w:rPr>
          <w:lang w:eastAsia="ko-KR"/>
        </w:rPr>
      </w:pPr>
      <w:r w:rsidRPr="00C928A6">
        <w:rPr>
          <w:lang w:eastAsia="ko-KR"/>
        </w:rPr>
        <w:t>-</w:t>
      </w:r>
      <w:r w:rsidRPr="00C928A6">
        <w:rPr>
          <w:lang w:eastAsia="ko-KR"/>
        </w:rPr>
        <w:tab/>
        <w:t xml:space="preserve">process the PDCP Data PDUs that are received from lower layers due to the re-establishment of the lower layers, as specified in the </w:t>
      </w:r>
      <w:r w:rsidR="007E278A" w:rsidRPr="00C928A6">
        <w:rPr>
          <w:lang w:eastAsia="ko-KR"/>
        </w:rPr>
        <w:t>clause</w:t>
      </w:r>
      <w:r w:rsidRPr="00C928A6">
        <w:rPr>
          <w:lang w:eastAsia="ko-KR"/>
        </w:rPr>
        <w:t xml:space="preserve"> 5.1.2.1.4;</w:t>
      </w:r>
    </w:p>
    <w:p w14:paraId="43AB173B" w14:textId="77777777" w:rsidR="00937432" w:rsidRPr="00C928A6" w:rsidRDefault="00AC43AB" w:rsidP="00AC43AB">
      <w:pPr>
        <w:pStyle w:val="B1"/>
        <w:rPr>
          <w:lang w:eastAsia="ko-KR"/>
        </w:rPr>
      </w:pPr>
      <w:r w:rsidRPr="00C928A6">
        <w:rPr>
          <w:lang w:eastAsia="ko-KR"/>
        </w:rPr>
        <w:t>-</w:t>
      </w:r>
      <w:r w:rsidRPr="00C928A6">
        <w:rPr>
          <w:lang w:eastAsia="ko-KR"/>
        </w:rPr>
        <w:tab/>
        <w:t>stop and reset t-Reordering, if running;</w:t>
      </w:r>
    </w:p>
    <w:p w14:paraId="15A71D6F" w14:textId="77777777" w:rsidR="00AC43AB" w:rsidRPr="00C928A6" w:rsidRDefault="00937432" w:rsidP="00AC43AB">
      <w:pPr>
        <w:pStyle w:val="B1"/>
        <w:rPr>
          <w:lang w:eastAsia="ko-KR"/>
        </w:rPr>
      </w:pPr>
      <w:r w:rsidRPr="00C928A6">
        <w:rPr>
          <w:lang w:eastAsia="ko-KR"/>
        </w:rPr>
        <w:t>-</w:t>
      </w:r>
      <w:r w:rsidRPr="00C928A6">
        <w:rPr>
          <w:lang w:eastAsia="ko-KR"/>
        </w:rPr>
        <w:tab/>
        <w:t>if the PDCP entity is associated with UM RLC entity:</w:t>
      </w:r>
    </w:p>
    <w:p w14:paraId="4720ED7C" w14:textId="77777777" w:rsidR="00937432" w:rsidRPr="00C928A6" w:rsidRDefault="00AC43AB" w:rsidP="00AC43AB">
      <w:pPr>
        <w:pStyle w:val="B2"/>
      </w:pPr>
      <w:r w:rsidRPr="00C928A6">
        <w:t>-</w:t>
      </w:r>
      <w:r w:rsidRPr="00C928A6">
        <w:tab/>
        <w:t>deliver all stored PDCP SDUs, if any, to upper layers in ascending order of associated COUNT values;</w:t>
      </w:r>
    </w:p>
    <w:p w14:paraId="554396CC" w14:textId="77777777" w:rsidR="00937432" w:rsidRPr="00C928A6" w:rsidRDefault="00937432" w:rsidP="00937432">
      <w:pPr>
        <w:pStyle w:val="B2"/>
      </w:pPr>
      <w:r w:rsidRPr="00C928A6">
        <w:t>-</w:t>
      </w:r>
      <w:r w:rsidRPr="00C928A6">
        <w:tab/>
        <w:t>set Next_PDCP_RX_SN, RX_HFN to 0 and Last_submitted_PDCP_RX_SN to Maximum_PDCP_SN;</w:t>
      </w:r>
    </w:p>
    <w:p w14:paraId="1CFCE767" w14:textId="77777777" w:rsidR="00937432" w:rsidRPr="00C928A6" w:rsidRDefault="00937432" w:rsidP="00937432">
      <w:pPr>
        <w:pStyle w:val="B1"/>
        <w:rPr>
          <w:lang w:eastAsia="ko-KR"/>
        </w:rPr>
      </w:pPr>
      <w:r w:rsidRPr="00C928A6">
        <w:rPr>
          <w:lang w:eastAsia="ko-KR"/>
        </w:rPr>
        <w:t>-</w:t>
      </w:r>
      <w:r w:rsidRPr="00C928A6">
        <w:rPr>
          <w:lang w:eastAsia="ko-KR"/>
        </w:rPr>
        <w:tab/>
        <w:t>apply the ciphering algorithm and key provided by upper layers during the re-establishment procedure.</w:t>
      </w:r>
    </w:p>
    <w:p w14:paraId="2D462559" w14:textId="77777777" w:rsidR="004E3394" w:rsidRPr="00C928A6" w:rsidRDefault="004E3394" w:rsidP="004E3394">
      <w:pPr>
        <w:pStyle w:val="Heading2"/>
      </w:pPr>
      <w:bookmarkStart w:id="255" w:name="_Toc12524389"/>
      <w:bookmarkStart w:id="256" w:name="_Toc37299440"/>
      <w:bookmarkStart w:id="257" w:name="_Toc46494647"/>
      <w:bookmarkStart w:id="258" w:name="_Toc52581213"/>
      <w:bookmarkStart w:id="259" w:name="_Toc108866915"/>
      <w:r w:rsidRPr="00C928A6">
        <w:lastRenderedPageBreak/>
        <w:t>5.3</w:t>
      </w:r>
      <w:r w:rsidRPr="00C928A6">
        <w:rPr>
          <w:lang w:eastAsia="ko-KR"/>
        </w:rPr>
        <w:tab/>
      </w:r>
      <w:r w:rsidRPr="00C928A6">
        <w:t>PDCP Status Report</w:t>
      </w:r>
      <w:bookmarkEnd w:id="255"/>
      <w:bookmarkEnd w:id="256"/>
      <w:bookmarkEnd w:id="257"/>
      <w:bookmarkEnd w:id="258"/>
      <w:bookmarkEnd w:id="259"/>
    </w:p>
    <w:p w14:paraId="77139362" w14:textId="77777777" w:rsidR="004E3394" w:rsidRPr="00C928A6" w:rsidRDefault="004E3394" w:rsidP="004E3394">
      <w:pPr>
        <w:pStyle w:val="Heading3"/>
      </w:pPr>
      <w:bookmarkStart w:id="260" w:name="_Toc12524390"/>
      <w:bookmarkStart w:id="261" w:name="_Toc37299441"/>
      <w:bookmarkStart w:id="262" w:name="_Toc46494648"/>
      <w:bookmarkStart w:id="263" w:name="_Toc52581214"/>
      <w:bookmarkStart w:id="264" w:name="_Toc108866916"/>
      <w:r w:rsidRPr="00C928A6">
        <w:t>5.3.1</w:t>
      </w:r>
      <w:r w:rsidRPr="00C928A6">
        <w:tab/>
        <w:t>Transmit operation</w:t>
      </w:r>
      <w:bookmarkEnd w:id="260"/>
      <w:bookmarkEnd w:id="261"/>
      <w:bookmarkEnd w:id="262"/>
      <w:bookmarkEnd w:id="263"/>
      <w:bookmarkEnd w:id="264"/>
    </w:p>
    <w:p w14:paraId="4509FE74" w14:textId="77777777" w:rsidR="004E3394" w:rsidRPr="00C928A6" w:rsidRDefault="002350DD" w:rsidP="004E3394">
      <w:r w:rsidRPr="00C928A6">
        <w:t>When upper layers request a PDCP re-establishment</w:t>
      </w:r>
      <w:r w:rsidR="00FD1E4E" w:rsidRPr="00C928A6">
        <w:t xml:space="preserve"> or PDCP Data Recovery; or </w:t>
      </w:r>
      <w:r w:rsidR="002F2D05" w:rsidRPr="00C928A6">
        <w:t xml:space="preserve">when </w:t>
      </w:r>
      <w:r w:rsidR="00FD1E4E" w:rsidRPr="00C928A6">
        <w:t>PDCP status report is triggered by polling or periodic reporting</w:t>
      </w:r>
      <w:r w:rsidR="002F2D05" w:rsidRPr="00C928A6">
        <w:t>; or when PDCP status report is triggered by WLAN Connection Status Reporting of temporary unavailability (</w:t>
      </w:r>
      <w:r w:rsidR="002F2D05" w:rsidRPr="00C928A6">
        <w:rPr>
          <w:i/>
        </w:rPr>
        <w:t>suspended</w:t>
      </w:r>
      <w:r w:rsidR="002D36DF" w:rsidRPr="00C928A6">
        <w:t>,</w:t>
      </w:r>
      <w:r w:rsidR="002F2D05" w:rsidRPr="00C928A6">
        <w:t xml:space="preserve"> </w:t>
      </w:r>
      <w:r w:rsidR="002D36DF" w:rsidRPr="00C928A6">
        <w:t xml:space="preserve">see </w:t>
      </w:r>
      <w:r w:rsidR="00027D61" w:rsidRPr="00C928A6">
        <w:t>TS 36.331 [3]</w:t>
      </w:r>
      <w:r w:rsidR="002F2D05" w:rsidRPr="00C928A6">
        <w:t>)</w:t>
      </w:r>
      <w:r w:rsidR="008B7E3F" w:rsidRPr="00C928A6">
        <w:t xml:space="preserve">; or when upper layers request uplink data switching during DAPS handover, or when upper layers </w:t>
      </w:r>
      <w:r w:rsidR="00613D9C" w:rsidRPr="00C928A6">
        <w:t>reconfigure the PDCP entity to release DAPS</w:t>
      </w:r>
      <w:r w:rsidR="00613D9C" w:rsidRPr="00C928A6" w:rsidDel="00AF7A55">
        <w:t xml:space="preserve"> </w:t>
      </w:r>
      <w:r w:rsidR="00613D9C" w:rsidRPr="00C928A6">
        <w:t xml:space="preserve">and </w:t>
      </w:r>
      <w:r w:rsidR="00613D9C" w:rsidRPr="00C928A6">
        <w:rPr>
          <w:i/>
        </w:rPr>
        <w:t>daps-SourceRelease</w:t>
      </w:r>
      <w:r w:rsidR="00613D9C" w:rsidRPr="00C928A6">
        <w:t xml:space="preserve"> is configured in TS 36.331 [3]</w:t>
      </w:r>
      <w:r w:rsidR="00FD1E4E" w:rsidRPr="00C928A6">
        <w:t>,</w:t>
      </w:r>
      <w:r w:rsidR="004E3394" w:rsidRPr="00C928A6">
        <w:t xml:space="preserve"> for radio bearers that are mapped on RLC AM, </w:t>
      </w:r>
      <w:r w:rsidR="00613D9C" w:rsidRPr="00C928A6">
        <w:t xml:space="preserve">or when upper layers request uplink data switching during DAPS handover for radio bearers that are mapped on RLC UM, </w:t>
      </w:r>
      <w:r w:rsidR="004E3394" w:rsidRPr="00C928A6">
        <w:t>the UE shall:</w:t>
      </w:r>
    </w:p>
    <w:p w14:paraId="2B7378B1" w14:textId="77777777" w:rsidR="004E3394" w:rsidRPr="00C928A6" w:rsidRDefault="004E3394" w:rsidP="004E3394">
      <w:pPr>
        <w:pStyle w:val="B1"/>
      </w:pPr>
      <w:r w:rsidRPr="00C928A6">
        <w:t>-</w:t>
      </w:r>
      <w:r w:rsidRPr="00C928A6">
        <w:tab/>
        <w:t>if the radio bearer is configured by upper layers to send a PDCP status report</w:t>
      </w:r>
      <w:r w:rsidRPr="00C928A6">
        <w:rPr>
          <w:lang w:eastAsia="ko-KR"/>
        </w:rPr>
        <w:t xml:space="preserve"> in the uplink</w:t>
      </w:r>
      <w:r w:rsidR="008D0C32" w:rsidRPr="00C928A6">
        <w:rPr>
          <w:lang w:eastAsia="ko-KR"/>
        </w:rPr>
        <w:t xml:space="preserve"> (</w:t>
      </w:r>
      <w:r w:rsidR="008D0C32" w:rsidRPr="00C928A6">
        <w:rPr>
          <w:i/>
        </w:rPr>
        <w:t>statusReportRequired</w:t>
      </w:r>
      <w:r w:rsidR="002D36DF" w:rsidRPr="00C928A6">
        <w:t>, see</w:t>
      </w:r>
      <w:r w:rsidR="008D0C32" w:rsidRPr="00C928A6">
        <w:rPr>
          <w:i/>
          <w:lang w:eastAsia="ko-KR"/>
        </w:rPr>
        <w:t xml:space="preserve"> </w:t>
      </w:r>
      <w:r w:rsidR="00027D61" w:rsidRPr="00C928A6">
        <w:rPr>
          <w:lang w:eastAsia="ko-KR"/>
        </w:rPr>
        <w:t>TS 36.331 [3]</w:t>
      </w:r>
      <w:r w:rsidR="008D0C32" w:rsidRPr="00C928A6">
        <w:rPr>
          <w:lang w:eastAsia="ko-KR"/>
        </w:rPr>
        <w:t>)</w:t>
      </w:r>
      <w:r w:rsidR="00FD1E4E" w:rsidRPr="00C928A6">
        <w:rPr>
          <w:lang w:eastAsia="ko-KR"/>
        </w:rPr>
        <w:t xml:space="preserve"> or the status report is triggered by PDCP status report polling or PDCP periodic status reporting</w:t>
      </w:r>
      <w:r w:rsidR="002F2D05" w:rsidRPr="00C928A6">
        <w:t xml:space="preserve"> or </w:t>
      </w:r>
      <w:r w:rsidR="002F2D05" w:rsidRPr="00C928A6">
        <w:rPr>
          <w:lang w:eastAsia="ko-KR"/>
        </w:rPr>
        <w:t xml:space="preserve">the status report is triggered </w:t>
      </w:r>
      <w:r w:rsidR="002F2D05" w:rsidRPr="00C928A6">
        <w:t>by WLAN Connection Status Reporting of temporary unavailability (</w:t>
      </w:r>
      <w:r w:rsidR="002F2D05" w:rsidRPr="00C928A6">
        <w:rPr>
          <w:i/>
        </w:rPr>
        <w:t>suspended</w:t>
      </w:r>
      <w:r w:rsidR="002D36DF" w:rsidRPr="00C928A6">
        <w:t>, see</w:t>
      </w:r>
      <w:r w:rsidR="002F2D05" w:rsidRPr="00C928A6">
        <w:t xml:space="preserve"> </w:t>
      </w:r>
      <w:r w:rsidR="00027D61" w:rsidRPr="00C928A6">
        <w:t>TS 36.331 [3]</w:t>
      </w:r>
      <w:r w:rsidR="002F2D05" w:rsidRPr="00C928A6">
        <w:t xml:space="preserve">) when </w:t>
      </w:r>
      <w:r w:rsidR="002F2D05" w:rsidRPr="00C928A6">
        <w:rPr>
          <w:i/>
        </w:rPr>
        <w:t>wlan-SuspendTriggersStatusReport</w:t>
      </w:r>
      <w:r w:rsidR="002F2D05" w:rsidRPr="00C928A6">
        <w:t xml:space="preserve"> is configured</w:t>
      </w:r>
      <w:r w:rsidR="002D36DF" w:rsidRPr="00C928A6">
        <w:t>, see</w:t>
      </w:r>
      <w:r w:rsidR="002F2D05" w:rsidRPr="00C928A6">
        <w:t xml:space="preserve"> </w:t>
      </w:r>
      <w:r w:rsidR="00027D61" w:rsidRPr="00C928A6">
        <w:t>TS 36.331 [3]</w:t>
      </w:r>
      <w:r w:rsidRPr="00C928A6">
        <w:rPr>
          <w:lang w:eastAsia="ko-KR"/>
        </w:rPr>
        <w:t xml:space="preserve">, </w:t>
      </w:r>
      <w:r w:rsidRPr="00C928A6">
        <w:t xml:space="preserve">compile a status report as indicated below </w:t>
      </w:r>
      <w:r w:rsidRPr="00C928A6">
        <w:rPr>
          <w:lang w:eastAsia="ko-KR"/>
        </w:rPr>
        <w:t xml:space="preserve">after processing the PDCP Data PDUs that are received from lower layers due to the re-establishment of the lower layers as specified in the </w:t>
      </w:r>
      <w:r w:rsidR="007E278A" w:rsidRPr="00C928A6">
        <w:rPr>
          <w:lang w:eastAsia="ko-KR"/>
        </w:rPr>
        <w:t>clause</w:t>
      </w:r>
      <w:r w:rsidRPr="00C928A6">
        <w:rPr>
          <w:lang w:eastAsia="ko-KR"/>
        </w:rPr>
        <w:t xml:space="preserve"> 5.2.2.1, </w:t>
      </w:r>
      <w:r w:rsidRPr="00C928A6">
        <w:t>and submit it to lower layers as the first PDCP PDU for the transmission, by:</w:t>
      </w:r>
    </w:p>
    <w:p w14:paraId="07E9DBE5" w14:textId="77777777" w:rsidR="004E3394" w:rsidRPr="00C928A6" w:rsidRDefault="004E3394" w:rsidP="004E3394">
      <w:pPr>
        <w:pStyle w:val="B2"/>
      </w:pPr>
      <w:r w:rsidRPr="00C928A6">
        <w:t>-</w:t>
      </w:r>
      <w:r w:rsidRPr="00C928A6">
        <w:tab/>
        <w:t>setting the FMS field to the PDCP SN of the first missing PDCP SDU;</w:t>
      </w:r>
    </w:p>
    <w:p w14:paraId="31A59F82" w14:textId="77777777" w:rsidR="004E3394" w:rsidRPr="00C928A6" w:rsidRDefault="004E3394" w:rsidP="004E3394">
      <w:pPr>
        <w:pStyle w:val="B2"/>
      </w:pPr>
      <w:r w:rsidRPr="00C928A6">
        <w:t>-</w:t>
      </w:r>
      <w:r w:rsidRPr="00C928A6">
        <w:tab/>
      </w:r>
      <w:r w:rsidR="00D9614C" w:rsidRPr="00C928A6">
        <w:t>if there is at least one out-of-sequence PDCP SDU stored</w:t>
      </w:r>
      <w:r w:rsidRPr="00C928A6">
        <w:t xml:space="preserve">, allocating a Bitmap field of length in bits equal to the number of PDCP SNs </w:t>
      </w:r>
      <w:r w:rsidRPr="00C928A6">
        <w:rPr>
          <w:lang w:eastAsia="ko-KR"/>
        </w:rPr>
        <w:t xml:space="preserve">from and not including the first missing PDCP SDU up to and including </w:t>
      </w:r>
      <w:r w:rsidRPr="00C928A6">
        <w:t xml:space="preserve">the last out-of-sequence PDCP </w:t>
      </w:r>
      <w:r w:rsidRPr="00C928A6">
        <w:rPr>
          <w:lang w:eastAsia="ko-KR"/>
        </w:rPr>
        <w:t>S</w:t>
      </w:r>
      <w:r w:rsidRPr="00C928A6">
        <w:t>DUs, rounded up to the next multiple of 8</w:t>
      </w:r>
      <w:r w:rsidR="007D7B53" w:rsidRPr="00C928A6">
        <w:rPr>
          <w:lang w:eastAsia="ko-KR"/>
        </w:rPr>
        <w:t>, or up to and including a PDCP SDU for which the resulting PDCP Control PDU size is equal to 8188 bytes, whichever comes first</w:t>
      </w:r>
      <w:r w:rsidRPr="00C928A6">
        <w:t>;</w:t>
      </w:r>
    </w:p>
    <w:p w14:paraId="39E5045C" w14:textId="77777777" w:rsidR="004E3394" w:rsidRPr="00C928A6" w:rsidRDefault="004E07EF" w:rsidP="004E3394">
      <w:pPr>
        <w:pStyle w:val="B2"/>
      </w:pPr>
      <w:r w:rsidRPr="00C928A6">
        <w:t>-</w:t>
      </w:r>
      <w:r w:rsidRPr="00C928A6">
        <w:tab/>
        <w:t>setting as '0'</w:t>
      </w:r>
      <w:r w:rsidR="004E3394" w:rsidRPr="00C928A6">
        <w:t xml:space="preserve"> in the corresponding position in the bitmap field </w:t>
      </w:r>
      <w:r w:rsidR="004E3394" w:rsidRPr="00C928A6">
        <w:rPr>
          <w:lang w:eastAsia="ko-KR"/>
        </w:rPr>
        <w:t xml:space="preserve">for </w:t>
      </w:r>
      <w:r w:rsidR="004E3394" w:rsidRPr="00C928A6">
        <w:t>all PDCP SDUs that have not been received as indicated by lower layers</w:t>
      </w:r>
      <w:r w:rsidR="004E3394" w:rsidRPr="00C928A6">
        <w:rPr>
          <w:lang w:eastAsia="ko-KR"/>
        </w:rPr>
        <w:t>,</w:t>
      </w:r>
      <w:r w:rsidR="004E3394" w:rsidRPr="00C928A6">
        <w:t xml:space="preserve"> and optionally PDCP </w:t>
      </w:r>
      <w:r w:rsidR="004E3394" w:rsidRPr="00C928A6">
        <w:rPr>
          <w:lang w:eastAsia="ko-KR"/>
        </w:rPr>
        <w:t>S</w:t>
      </w:r>
      <w:r w:rsidR="004E3394" w:rsidRPr="00C928A6">
        <w:t>DUs for which decompression ha</w:t>
      </w:r>
      <w:r w:rsidR="004E3394" w:rsidRPr="00C928A6">
        <w:rPr>
          <w:lang w:eastAsia="ko-KR"/>
        </w:rPr>
        <w:t>ve</w:t>
      </w:r>
      <w:r w:rsidR="004E3394" w:rsidRPr="00C928A6">
        <w:t xml:space="preserve"> failed;</w:t>
      </w:r>
    </w:p>
    <w:p w14:paraId="21E517DD" w14:textId="77777777" w:rsidR="004E3394" w:rsidRPr="00C928A6" w:rsidRDefault="004E3394" w:rsidP="004E3394">
      <w:pPr>
        <w:pStyle w:val="B2"/>
      </w:pPr>
      <w:r w:rsidRPr="00C928A6">
        <w:t>-</w:t>
      </w:r>
      <w:r w:rsidRPr="00C928A6">
        <w:tab/>
        <w:t>ind</w:t>
      </w:r>
      <w:r w:rsidR="001C238E" w:rsidRPr="00C928A6">
        <w:t>icating in the bitmap field as '1'</w:t>
      </w:r>
      <w:r w:rsidRPr="00C928A6">
        <w:t xml:space="preserve"> </w:t>
      </w:r>
      <w:r w:rsidRPr="00C928A6">
        <w:rPr>
          <w:lang w:eastAsia="ko-KR"/>
        </w:rPr>
        <w:t xml:space="preserve">for </w:t>
      </w:r>
      <w:r w:rsidRPr="00C928A6">
        <w:t>all other PDCP SDUs.</w:t>
      </w:r>
    </w:p>
    <w:p w14:paraId="6CD135FA" w14:textId="77777777" w:rsidR="004E3394" w:rsidRPr="00C928A6" w:rsidRDefault="004E3394" w:rsidP="004E3394">
      <w:pPr>
        <w:pStyle w:val="Heading3"/>
        <w:rPr>
          <w:lang w:eastAsia="ko-KR"/>
        </w:rPr>
      </w:pPr>
      <w:bookmarkStart w:id="265" w:name="_Toc12524391"/>
      <w:bookmarkStart w:id="266" w:name="_Toc37299442"/>
      <w:bookmarkStart w:id="267" w:name="_Toc46494649"/>
      <w:bookmarkStart w:id="268" w:name="_Toc52581215"/>
      <w:bookmarkStart w:id="269" w:name="_Toc108866917"/>
      <w:r w:rsidRPr="00C928A6">
        <w:t>5.3.2</w:t>
      </w:r>
      <w:r w:rsidRPr="00C928A6">
        <w:tab/>
        <w:t>Receive operation</w:t>
      </w:r>
      <w:bookmarkEnd w:id="265"/>
      <w:bookmarkEnd w:id="266"/>
      <w:bookmarkEnd w:id="267"/>
      <w:bookmarkEnd w:id="268"/>
      <w:bookmarkEnd w:id="269"/>
    </w:p>
    <w:p w14:paraId="3110969B" w14:textId="77777777" w:rsidR="004E3394" w:rsidRPr="00C928A6" w:rsidRDefault="004E3394" w:rsidP="004E3394">
      <w:r w:rsidRPr="00C928A6">
        <w:t>When a PDCP status report is received in the downlink, for radio bearers that are mapped on RLC AM:</w:t>
      </w:r>
    </w:p>
    <w:p w14:paraId="646E899B" w14:textId="77777777" w:rsidR="00AB045E" w:rsidRPr="00C928A6" w:rsidRDefault="004E3394" w:rsidP="00AB045E">
      <w:pPr>
        <w:pStyle w:val="B1"/>
      </w:pPr>
      <w:r w:rsidRPr="00C928A6">
        <w:t>-</w:t>
      </w:r>
      <w:r w:rsidRPr="00C928A6">
        <w:tab/>
        <w:t xml:space="preserve">for each PDCP SDU, if any, with the bit in the bitmap set to '1', or with the associated COUNT value less than the COUNT value of the PDCP SDU identified by the FMS field, the </w:t>
      </w:r>
      <w:r w:rsidRPr="00C928A6">
        <w:rPr>
          <w:lang w:eastAsia="ko-KR"/>
        </w:rPr>
        <w:t xml:space="preserve">successful delivery of the </w:t>
      </w:r>
      <w:r w:rsidRPr="00C928A6">
        <w:t xml:space="preserve">corresponding PDCP SDU </w:t>
      </w:r>
      <w:r w:rsidRPr="00C928A6">
        <w:rPr>
          <w:lang w:eastAsia="ko-KR"/>
        </w:rPr>
        <w:t xml:space="preserve">is confirmed, and the UE shall process the PDCP SDU as specified in the </w:t>
      </w:r>
      <w:r w:rsidR="007E278A" w:rsidRPr="00C928A6">
        <w:rPr>
          <w:lang w:eastAsia="ko-KR"/>
        </w:rPr>
        <w:t>clause</w:t>
      </w:r>
      <w:r w:rsidRPr="00C928A6">
        <w:rPr>
          <w:lang w:eastAsia="ko-KR"/>
        </w:rPr>
        <w:t xml:space="preserve"> 5.4</w:t>
      </w:r>
      <w:r w:rsidRPr="00C928A6">
        <w:t>.</w:t>
      </w:r>
    </w:p>
    <w:p w14:paraId="7FA1DC37" w14:textId="77777777" w:rsidR="004E3394" w:rsidRPr="00C928A6" w:rsidRDefault="00AB045E" w:rsidP="00AB045E">
      <w:pPr>
        <w:rPr>
          <w:lang w:eastAsia="ko-KR"/>
        </w:rPr>
      </w:pPr>
      <w:r w:rsidRPr="00C928A6">
        <w:t xml:space="preserve">PDCP </w:t>
      </w:r>
      <w:r w:rsidR="00FD1E4E" w:rsidRPr="00C928A6">
        <w:t>s</w:t>
      </w:r>
      <w:r w:rsidRPr="00C928A6">
        <w:t>tatus report receive operation is not applicable in NB-IoT.</w:t>
      </w:r>
    </w:p>
    <w:p w14:paraId="7F8A332C" w14:textId="77777777" w:rsidR="004E3394" w:rsidRPr="00C928A6" w:rsidRDefault="004E3394" w:rsidP="004E3394">
      <w:pPr>
        <w:pStyle w:val="Heading2"/>
      </w:pPr>
      <w:bookmarkStart w:id="270" w:name="_Toc12524392"/>
      <w:bookmarkStart w:id="271" w:name="_Toc37299443"/>
      <w:bookmarkStart w:id="272" w:name="_Toc46494650"/>
      <w:bookmarkStart w:id="273" w:name="_Toc52581216"/>
      <w:bookmarkStart w:id="274" w:name="_Toc108866918"/>
      <w:r w:rsidRPr="00C928A6">
        <w:t>5.</w:t>
      </w:r>
      <w:r w:rsidRPr="00C928A6">
        <w:rPr>
          <w:lang w:eastAsia="ko-KR"/>
        </w:rPr>
        <w:t>4</w:t>
      </w:r>
      <w:r w:rsidRPr="00C928A6">
        <w:tab/>
        <w:t>PDCP discard</w:t>
      </w:r>
      <w:bookmarkEnd w:id="270"/>
      <w:bookmarkEnd w:id="271"/>
      <w:bookmarkEnd w:id="272"/>
      <w:bookmarkEnd w:id="273"/>
      <w:bookmarkEnd w:id="274"/>
    </w:p>
    <w:p w14:paraId="73DA0F4D" w14:textId="77777777" w:rsidR="004E3394" w:rsidRPr="00C928A6" w:rsidRDefault="004E3394" w:rsidP="00DA643E">
      <w:pPr>
        <w:rPr>
          <w:lang w:eastAsia="ko-KR"/>
        </w:rPr>
      </w:pPr>
      <w:r w:rsidRPr="00C928A6">
        <w:t xml:space="preserve">When the </w:t>
      </w:r>
      <w:r w:rsidR="000C0109" w:rsidRPr="00C928A6">
        <w:rPr>
          <w:i/>
        </w:rPr>
        <w:t>discardTimer</w:t>
      </w:r>
      <w:r w:rsidRPr="00C928A6">
        <w:t xml:space="preserve"> expires for a PDCP SDU</w:t>
      </w:r>
      <w:r w:rsidRPr="00C928A6">
        <w:rPr>
          <w:lang w:eastAsia="ko-KR"/>
        </w:rPr>
        <w:t>,</w:t>
      </w:r>
      <w:r w:rsidRPr="00C928A6">
        <w:t xml:space="preserve"> </w:t>
      </w:r>
      <w:r w:rsidRPr="00C928A6">
        <w:rPr>
          <w:lang w:eastAsia="ko-KR"/>
        </w:rPr>
        <w:t>or the successful delivery of a PDCP SDU is confirmed by PDCP status report</w:t>
      </w:r>
      <w:r w:rsidR="002F2D05" w:rsidRPr="00C928A6">
        <w:rPr>
          <w:lang w:eastAsia="ko-KR"/>
        </w:rPr>
        <w:t xml:space="preserve"> or LWA status report</w:t>
      </w:r>
      <w:r w:rsidRPr="00C928A6">
        <w:rPr>
          <w:lang w:eastAsia="ko-KR"/>
        </w:rPr>
        <w:t xml:space="preserve">, </w:t>
      </w:r>
      <w:r w:rsidRPr="00C928A6">
        <w:t xml:space="preserve">the UE shall discard the PDCP </w:t>
      </w:r>
      <w:r w:rsidRPr="00C928A6">
        <w:rPr>
          <w:lang w:eastAsia="ko-KR"/>
        </w:rPr>
        <w:t>S</w:t>
      </w:r>
      <w:r w:rsidRPr="00C928A6">
        <w:t xml:space="preserve">DU along with the corresponding PDCP </w:t>
      </w:r>
      <w:r w:rsidRPr="00C928A6">
        <w:rPr>
          <w:lang w:eastAsia="ko-KR"/>
        </w:rPr>
        <w:t>P</w:t>
      </w:r>
      <w:r w:rsidRPr="00C928A6">
        <w:t>DU. If the corresponding PDCP PDU has already been submitted to lower layers</w:t>
      </w:r>
      <w:r w:rsidR="002F2D05" w:rsidRPr="00C928A6">
        <w:t>,</w:t>
      </w:r>
      <w:r w:rsidRPr="00C928A6">
        <w:t xml:space="preserve"> the discard is indicated to lower layers.</w:t>
      </w:r>
    </w:p>
    <w:p w14:paraId="0F89E19B" w14:textId="77777777" w:rsidR="00940ACB" w:rsidRPr="00C928A6" w:rsidRDefault="00940ACB" w:rsidP="00940ACB">
      <w:pPr>
        <w:pStyle w:val="NO"/>
        <w:rPr>
          <w:lang w:eastAsia="ko-KR"/>
        </w:rPr>
      </w:pPr>
      <w:r w:rsidRPr="00C928A6">
        <w:rPr>
          <w:lang w:eastAsia="ko-KR"/>
        </w:rPr>
        <w:t>NOTE:</w:t>
      </w:r>
      <w:r w:rsidRPr="00C928A6">
        <w:rPr>
          <w:lang w:eastAsia="ko-KR"/>
        </w:rPr>
        <w:tab/>
        <w:t xml:space="preserve">For split </w:t>
      </w:r>
      <w:r w:rsidR="002F2D05" w:rsidRPr="00C928A6">
        <w:rPr>
          <w:lang w:eastAsia="ko-KR"/>
        </w:rPr>
        <w:t xml:space="preserve">and LWA </w:t>
      </w:r>
      <w:r w:rsidRPr="00C928A6">
        <w:rPr>
          <w:lang w:eastAsia="ko-KR"/>
        </w:rPr>
        <w:t>bearers, discarding a PDCP SDU already associated with a PDCP SN causes a SN gap in the transmitted PDCP PDUs, which increases PDCP reordering delay in the receiving PDCP entity.</w:t>
      </w:r>
      <w:r w:rsidRPr="00C928A6">
        <w:t xml:space="preserve"> </w:t>
      </w:r>
      <w:r w:rsidRPr="00C928A6">
        <w:rPr>
          <w:lang w:eastAsia="ko-KR"/>
        </w:rPr>
        <w:t>It is up to UE implementation how to minimize SN gap after SDU discard.</w:t>
      </w:r>
    </w:p>
    <w:p w14:paraId="37A0A8B0" w14:textId="77777777" w:rsidR="00DA643E" w:rsidRPr="00C928A6" w:rsidRDefault="00DA643E" w:rsidP="00DA643E">
      <w:pPr>
        <w:pStyle w:val="Heading2"/>
      </w:pPr>
      <w:bookmarkStart w:id="275" w:name="_Toc12524393"/>
      <w:bookmarkStart w:id="276" w:name="_Toc37299444"/>
      <w:bookmarkStart w:id="277" w:name="_Toc46494651"/>
      <w:bookmarkStart w:id="278" w:name="_Toc52581217"/>
      <w:bookmarkStart w:id="279" w:name="_Toc108866919"/>
      <w:r w:rsidRPr="00C928A6">
        <w:t>5.</w:t>
      </w:r>
      <w:r w:rsidRPr="00C928A6">
        <w:rPr>
          <w:lang w:eastAsia="ko-KR"/>
        </w:rPr>
        <w:t>4a</w:t>
      </w:r>
      <w:r w:rsidRPr="00C928A6">
        <w:tab/>
        <w:t>Duplicate PDCP discard</w:t>
      </w:r>
      <w:bookmarkEnd w:id="275"/>
      <w:bookmarkEnd w:id="276"/>
      <w:bookmarkEnd w:id="277"/>
      <w:bookmarkEnd w:id="278"/>
      <w:bookmarkEnd w:id="279"/>
    </w:p>
    <w:p w14:paraId="29743650" w14:textId="77777777" w:rsidR="00DA643E" w:rsidRPr="00C928A6" w:rsidRDefault="00DA643E" w:rsidP="00DA643E">
      <w:pPr>
        <w:rPr>
          <w:rFonts w:eastAsia="Malgun Gothic"/>
        </w:rPr>
      </w:pPr>
      <w:r w:rsidRPr="00C928A6">
        <w:rPr>
          <w:rFonts w:eastAsia="Malgun Gothic"/>
        </w:rPr>
        <w:t>For the transmitting PDCP entity associated with two RLC entities, the transmitting PDCP entity shall:</w:t>
      </w:r>
    </w:p>
    <w:p w14:paraId="6A5474C0" w14:textId="77777777" w:rsidR="00DA643E" w:rsidRPr="00C928A6" w:rsidRDefault="00DA643E" w:rsidP="00DA643E">
      <w:pPr>
        <w:pStyle w:val="B1"/>
        <w:rPr>
          <w:rFonts w:eastAsia="Malgun Gothic"/>
        </w:rPr>
      </w:pPr>
      <w:r w:rsidRPr="00C928A6">
        <w:rPr>
          <w:rFonts w:eastAsia="Malgun Gothic"/>
        </w:rPr>
        <w:t>-</w:t>
      </w:r>
      <w:r w:rsidRPr="00C928A6">
        <w:rPr>
          <w:rFonts w:eastAsia="Malgun Gothic"/>
        </w:rPr>
        <w:tab/>
        <w:t>if the successful delivery of a PDCP Data PDU is confirmed by one of the two associated RLC entities:</w:t>
      </w:r>
    </w:p>
    <w:p w14:paraId="450FD3D9" w14:textId="77777777" w:rsidR="00DA643E" w:rsidRPr="00C928A6" w:rsidRDefault="00DA643E" w:rsidP="00DA643E">
      <w:pPr>
        <w:pStyle w:val="B2"/>
        <w:rPr>
          <w:rFonts w:eastAsia="Malgun Gothic"/>
          <w:lang w:eastAsia="ko-KR"/>
        </w:rPr>
      </w:pPr>
      <w:r w:rsidRPr="00C928A6">
        <w:rPr>
          <w:rFonts w:eastAsia="Malgun Gothic"/>
          <w:lang w:eastAsia="ko-KR"/>
        </w:rPr>
        <w:t>-</w:t>
      </w:r>
      <w:r w:rsidRPr="00C928A6">
        <w:rPr>
          <w:rFonts w:eastAsia="Malgun Gothic"/>
          <w:lang w:eastAsia="ko-KR"/>
        </w:rPr>
        <w:tab/>
      </w:r>
      <w:r w:rsidRPr="00C928A6">
        <w:t>discard the PDCP Data PDU</w:t>
      </w:r>
      <w:r w:rsidRPr="00C928A6">
        <w:rPr>
          <w:rFonts w:eastAsia="Malgun Gothic"/>
        </w:rPr>
        <w:t xml:space="preserve"> and indicate to the other RLC entity to discard the duplicated </w:t>
      </w:r>
      <w:r w:rsidR="00E9452B" w:rsidRPr="00C928A6">
        <w:rPr>
          <w:rFonts w:eastAsia="Malgun Gothic"/>
        </w:rPr>
        <w:t>PDCP Data PDU.</w:t>
      </w:r>
    </w:p>
    <w:p w14:paraId="0B3F0D78" w14:textId="77777777" w:rsidR="00DA643E" w:rsidRPr="00C928A6" w:rsidRDefault="00DA643E" w:rsidP="00DA643E">
      <w:pPr>
        <w:pStyle w:val="B1"/>
        <w:rPr>
          <w:rFonts w:eastAsia="Malgun Gothic"/>
        </w:rPr>
      </w:pPr>
      <w:r w:rsidRPr="00C928A6">
        <w:rPr>
          <w:rFonts w:eastAsia="Malgun Gothic"/>
          <w:lang w:eastAsia="ko-KR"/>
        </w:rPr>
        <w:t>-</w:t>
      </w:r>
      <w:r w:rsidRPr="00C928A6">
        <w:rPr>
          <w:rFonts w:eastAsia="Malgun Gothic"/>
        </w:rPr>
        <w:tab/>
        <w:t>if the deactivation of PDCP duplication is indicated:</w:t>
      </w:r>
    </w:p>
    <w:p w14:paraId="0CF45BB6" w14:textId="77777777" w:rsidR="00DA643E" w:rsidRPr="00C928A6" w:rsidRDefault="00DA643E" w:rsidP="00DA643E">
      <w:pPr>
        <w:pStyle w:val="B2"/>
        <w:rPr>
          <w:rFonts w:eastAsia="Malgun Gothic"/>
        </w:rPr>
      </w:pPr>
      <w:r w:rsidRPr="00C928A6">
        <w:rPr>
          <w:rFonts w:eastAsia="Malgun Gothic"/>
        </w:rPr>
        <w:lastRenderedPageBreak/>
        <w:t>-</w:t>
      </w:r>
      <w:r w:rsidRPr="00C928A6">
        <w:rPr>
          <w:rFonts w:eastAsia="Malgun Gothic"/>
        </w:rPr>
        <w:tab/>
      </w:r>
      <w:r w:rsidRPr="00C928A6">
        <w:t>if the two associated RLC entities belong to the different cell groups:</w:t>
      </w:r>
    </w:p>
    <w:p w14:paraId="156F018D" w14:textId="77777777" w:rsidR="00DA643E" w:rsidRPr="00C928A6" w:rsidRDefault="00DA643E" w:rsidP="00DA643E">
      <w:pPr>
        <w:pStyle w:val="B3"/>
      </w:pPr>
      <w:r w:rsidRPr="00C928A6">
        <w:t>-</w:t>
      </w:r>
      <w:r w:rsidRPr="00C928A6">
        <w:tab/>
        <w:t xml:space="preserve">if </w:t>
      </w:r>
      <w:r w:rsidRPr="00C928A6">
        <w:rPr>
          <w:i/>
        </w:rPr>
        <w:t>ul-DataSplitDRB-ViaSCG</w:t>
      </w:r>
      <w:r w:rsidRPr="00C928A6">
        <w:t xml:space="preserve"> is set to TRUE by upper layer</w:t>
      </w:r>
      <w:r w:rsidR="002D36DF" w:rsidRPr="00C928A6">
        <w:t>, see</w:t>
      </w:r>
      <w:r w:rsidRPr="00C928A6">
        <w:t xml:space="preserve"> </w:t>
      </w:r>
      <w:r w:rsidR="00027D61" w:rsidRPr="00C928A6">
        <w:t>TS 36.331 [3]</w:t>
      </w:r>
      <w:r w:rsidRPr="00C928A6">
        <w:t>:</w:t>
      </w:r>
    </w:p>
    <w:p w14:paraId="5E9B4D0C" w14:textId="77777777" w:rsidR="00DA643E" w:rsidRPr="00C928A6" w:rsidRDefault="00DA643E" w:rsidP="00DA643E">
      <w:pPr>
        <w:pStyle w:val="B4"/>
      </w:pPr>
      <w:r w:rsidRPr="00C928A6">
        <w:t>-</w:t>
      </w:r>
      <w:r w:rsidRPr="00C928A6">
        <w:tab/>
        <w:t>indicate to the MCG RLC entity to discard all duplicated PDCP Data PDUs</w:t>
      </w:r>
      <w:r w:rsidR="00E9452B" w:rsidRPr="00C928A6">
        <w:t>.</w:t>
      </w:r>
    </w:p>
    <w:p w14:paraId="06E7A280" w14:textId="77777777" w:rsidR="00DA643E" w:rsidRPr="00C928A6" w:rsidRDefault="00DA643E" w:rsidP="00DA643E">
      <w:pPr>
        <w:pStyle w:val="B3"/>
      </w:pPr>
      <w:r w:rsidRPr="00C928A6">
        <w:t>-</w:t>
      </w:r>
      <w:r w:rsidRPr="00C928A6">
        <w:tab/>
        <w:t>else:</w:t>
      </w:r>
    </w:p>
    <w:p w14:paraId="7F51B381" w14:textId="77777777" w:rsidR="00DA643E" w:rsidRPr="00C928A6" w:rsidRDefault="00DA643E" w:rsidP="00DA643E">
      <w:pPr>
        <w:pStyle w:val="B4"/>
      </w:pPr>
      <w:r w:rsidRPr="00C928A6">
        <w:t>-</w:t>
      </w:r>
      <w:r w:rsidRPr="00C928A6">
        <w:tab/>
        <w:t>indicate to the SCG RLC entity to discard all duplicated PDCP Data PDUs</w:t>
      </w:r>
      <w:r w:rsidR="00E9452B" w:rsidRPr="00C928A6">
        <w:t>.</w:t>
      </w:r>
    </w:p>
    <w:p w14:paraId="7C60661A" w14:textId="77777777" w:rsidR="00DA643E" w:rsidRPr="00C928A6" w:rsidRDefault="00DA643E" w:rsidP="00DA643E">
      <w:pPr>
        <w:pStyle w:val="B2"/>
      </w:pPr>
      <w:r w:rsidRPr="00C928A6">
        <w:t>-</w:t>
      </w:r>
      <w:r w:rsidRPr="00C928A6">
        <w:tab/>
        <w:t>else:</w:t>
      </w:r>
    </w:p>
    <w:p w14:paraId="1939F898" w14:textId="77777777" w:rsidR="00DA643E" w:rsidRPr="00C928A6" w:rsidRDefault="00DA643E" w:rsidP="00DA643E">
      <w:pPr>
        <w:pStyle w:val="B3"/>
      </w:pPr>
      <w:r w:rsidRPr="00C928A6">
        <w:t>-</w:t>
      </w:r>
      <w:r w:rsidRPr="00C928A6">
        <w:tab/>
        <w:t xml:space="preserve">indicate to the </w:t>
      </w:r>
      <w:r w:rsidRPr="00C928A6">
        <w:rPr>
          <w:lang w:eastAsia="zh-CN"/>
        </w:rPr>
        <w:t>secondary RLC entity</w:t>
      </w:r>
      <w:r w:rsidRPr="00C928A6">
        <w:t xml:space="preserve"> to discard all duplicated PDCP Data PDUs</w:t>
      </w:r>
      <w:r w:rsidR="00E9452B" w:rsidRPr="00C928A6">
        <w:rPr>
          <w:lang w:eastAsia="zh-CN"/>
        </w:rPr>
        <w:t>.</w:t>
      </w:r>
    </w:p>
    <w:p w14:paraId="6002B084" w14:textId="77777777" w:rsidR="004E3394" w:rsidRPr="00C928A6" w:rsidRDefault="004E3394" w:rsidP="004E3394">
      <w:pPr>
        <w:pStyle w:val="Heading2"/>
        <w:rPr>
          <w:lang w:eastAsia="ko-KR"/>
        </w:rPr>
      </w:pPr>
      <w:bookmarkStart w:id="280" w:name="_Toc12524394"/>
      <w:bookmarkStart w:id="281" w:name="_Toc37299445"/>
      <w:bookmarkStart w:id="282" w:name="_Toc46494652"/>
      <w:bookmarkStart w:id="283" w:name="_Toc52581218"/>
      <w:bookmarkStart w:id="284" w:name="_Toc108866920"/>
      <w:r w:rsidRPr="00C928A6">
        <w:t>5.</w:t>
      </w:r>
      <w:r w:rsidRPr="00C928A6">
        <w:rPr>
          <w:lang w:eastAsia="ko-KR"/>
        </w:rPr>
        <w:t>5</w:t>
      </w:r>
      <w:r w:rsidRPr="00C928A6">
        <w:rPr>
          <w:sz w:val="24"/>
          <w:lang w:eastAsia="en-GB"/>
        </w:rPr>
        <w:tab/>
      </w:r>
      <w:r w:rsidR="00422124" w:rsidRPr="00C928A6">
        <w:rPr>
          <w:lang w:eastAsia="en-US"/>
        </w:rPr>
        <w:t xml:space="preserve">Robust </w:t>
      </w:r>
      <w:r w:rsidRPr="00C928A6">
        <w:t xml:space="preserve">Header </w:t>
      </w:r>
      <w:r w:rsidRPr="00C928A6">
        <w:rPr>
          <w:lang w:eastAsia="ko-KR"/>
        </w:rPr>
        <w:t>C</w:t>
      </w:r>
      <w:r w:rsidRPr="00C928A6">
        <w:t>ompression</w:t>
      </w:r>
      <w:r w:rsidRPr="00C928A6">
        <w:rPr>
          <w:lang w:eastAsia="ko-KR"/>
        </w:rPr>
        <w:t xml:space="preserve"> and Decompression</w:t>
      </w:r>
      <w:bookmarkEnd w:id="280"/>
      <w:bookmarkEnd w:id="281"/>
      <w:bookmarkEnd w:id="282"/>
      <w:bookmarkEnd w:id="283"/>
      <w:bookmarkEnd w:id="284"/>
    </w:p>
    <w:p w14:paraId="623A94DD" w14:textId="77777777" w:rsidR="004E3394" w:rsidRPr="00C928A6" w:rsidRDefault="004E3394" w:rsidP="004E3394">
      <w:pPr>
        <w:pStyle w:val="Heading3"/>
      </w:pPr>
      <w:bookmarkStart w:id="285" w:name="_Toc12524395"/>
      <w:bookmarkStart w:id="286" w:name="_Toc37299446"/>
      <w:bookmarkStart w:id="287" w:name="_Toc46494653"/>
      <w:bookmarkStart w:id="288" w:name="_Toc52581219"/>
      <w:bookmarkStart w:id="289" w:name="_Toc108866921"/>
      <w:r w:rsidRPr="00C928A6">
        <w:t>5.</w:t>
      </w:r>
      <w:r w:rsidRPr="00C928A6">
        <w:rPr>
          <w:lang w:eastAsia="ko-KR"/>
        </w:rPr>
        <w:t>5</w:t>
      </w:r>
      <w:r w:rsidRPr="00C928A6">
        <w:t>.1</w:t>
      </w:r>
      <w:r w:rsidRPr="00C928A6">
        <w:tab/>
        <w:t>Supported header compression protocols and profiles</w:t>
      </w:r>
      <w:bookmarkEnd w:id="285"/>
      <w:bookmarkEnd w:id="286"/>
      <w:bookmarkEnd w:id="287"/>
      <w:bookmarkEnd w:id="288"/>
      <w:bookmarkEnd w:id="289"/>
    </w:p>
    <w:p w14:paraId="7C6DC51D" w14:textId="77777777" w:rsidR="004E3394" w:rsidRPr="00C928A6" w:rsidRDefault="004E3394" w:rsidP="004E3394">
      <w:r w:rsidRPr="00C928A6">
        <w:t xml:space="preserve">The </w:t>
      </w:r>
      <w:r w:rsidR="00422124" w:rsidRPr="00C928A6">
        <w:t>ROHC</w:t>
      </w:r>
      <w:r w:rsidRPr="00C928A6">
        <w:t xml:space="preserve"> protocol is based on the Robust Header Compression (R</w:t>
      </w:r>
      <w:r w:rsidRPr="00C928A6">
        <w:rPr>
          <w:lang w:eastAsia="ko-KR"/>
        </w:rPr>
        <w:t>O</w:t>
      </w:r>
      <w:r w:rsidRPr="00C928A6">
        <w:t xml:space="preserve">HC) framework [7]. There are multiple </w:t>
      </w:r>
      <w:r w:rsidR="00422124" w:rsidRPr="00C928A6">
        <w:t>ROHC</w:t>
      </w:r>
      <w:r w:rsidRPr="00C928A6">
        <w:t xml:space="preserve"> algorithms, called profiles, defined for the R</w:t>
      </w:r>
      <w:r w:rsidRPr="00C928A6">
        <w:rPr>
          <w:lang w:eastAsia="ko-KR"/>
        </w:rPr>
        <w:t>O</w:t>
      </w:r>
      <w:r w:rsidRPr="00C928A6">
        <w:t>HC framework. Each profile is specific to the particular network layer, transport layer or upper layer protocol combination e.g. TCP/IP and RTP/UDP/IP.</w:t>
      </w:r>
    </w:p>
    <w:p w14:paraId="1A2FD9C8" w14:textId="77777777" w:rsidR="004E3394" w:rsidRPr="00C928A6" w:rsidRDefault="004E3394" w:rsidP="004E3394">
      <w:r w:rsidRPr="00C928A6">
        <w:t>The detailed definition of the R</w:t>
      </w:r>
      <w:r w:rsidRPr="00C928A6">
        <w:rPr>
          <w:lang w:eastAsia="ko-KR"/>
        </w:rPr>
        <w:t>O</w:t>
      </w:r>
      <w:r w:rsidRPr="00C928A6">
        <w:t>HC channel is specified as part of the R</w:t>
      </w:r>
      <w:r w:rsidRPr="00C928A6">
        <w:rPr>
          <w:lang w:eastAsia="ko-KR"/>
        </w:rPr>
        <w:t>O</w:t>
      </w:r>
      <w:r w:rsidRPr="00C928A6">
        <w:t xml:space="preserve">HC framework in RFC </w:t>
      </w:r>
      <w:r w:rsidR="002E0CDB" w:rsidRPr="00C928A6">
        <w:t xml:space="preserve">5795 </w:t>
      </w:r>
      <w:r w:rsidRPr="00C928A6">
        <w:t>[7]. This includes how to multiplex different flows (header compressed or not) over the R</w:t>
      </w:r>
      <w:r w:rsidRPr="00C928A6">
        <w:rPr>
          <w:lang w:eastAsia="ko-KR"/>
        </w:rPr>
        <w:t>O</w:t>
      </w:r>
      <w:r w:rsidRPr="00C928A6">
        <w:t>HC channel, as well as how to associate a specific IP flow with a specific context state during initialization of the compression algorithm for that flow.</w:t>
      </w:r>
    </w:p>
    <w:p w14:paraId="38C28507" w14:textId="77777777" w:rsidR="004E3394" w:rsidRPr="00C928A6" w:rsidRDefault="004E3394" w:rsidP="004E3394">
      <w:r w:rsidRPr="00C928A6">
        <w:t>The implementation of the functionality of the R</w:t>
      </w:r>
      <w:r w:rsidRPr="00C928A6">
        <w:rPr>
          <w:lang w:eastAsia="ko-KR"/>
        </w:rPr>
        <w:t>O</w:t>
      </w:r>
      <w:r w:rsidRPr="00C928A6">
        <w:t xml:space="preserve">HC framework and of the functionality of the supported </w:t>
      </w:r>
      <w:r w:rsidR="00422124" w:rsidRPr="00C928A6">
        <w:t>ROHC</w:t>
      </w:r>
      <w:r w:rsidRPr="00C928A6">
        <w:t xml:space="preserve"> profiles is not covered in this specification.</w:t>
      </w:r>
    </w:p>
    <w:p w14:paraId="1976404D" w14:textId="77777777" w:rsidR="004E3394" w:rsidRPr="00C928A6" w:rsidRDefault="004E3394" w:rsidP="004E3394">
      <w:pPr>
        <w:rPr>
          <w:snapToGrid w:val="0"/>
        </w:rPr>
      </w:pPr>
      <w:r w:rsidRPr="00C928A6">
        <w:rPr>
          <w:snapToGrid w:val="0"/>
        </w:rPr>
        <w:t>In this version of the specification the support of the following profiles is described:</w:t>
      </w:r>
    </w:p>
    <w:p w14:paraId="688D8CE2" w14:textId="77777777" w:rsidR="004E3394" w:rsidRPr="00C928A6" w:rsidRDefault="004E3394" w:rsidP="004E3394">
      <w:pPr>
        <w:pStyle w:val="TH"/>
        <w:rPr>
          <w:snapToGrid w:val="0"/>
        </w:rPr>
      </w:pPr>
      <w:r w:rsidRPr="00C928A6">
        <w:rPr>
          <w:snapToGrid w:val="0"/>
        </w:rPr>
        <w:t>Table 5.</w:t>
      </w:r>
      <w:r w:rsidRPr="00C928A6">
        <w:rPr>
          <w:snapToGrid w:val="0"/>
          <w:lang w:eastAsia="ko-KR"/>
        </w:rPr>
        <w:t>5</w:t>
      </w:r>
      <w:r w:rsidRPr="00C928A6">
        <w:rPr>
          <w:snapToGrid w:val="0"/>
        </w:rPr>
        <w:t xml:space="preserve">.1.1: </w:t>
      </w:r>
      <w:r w:rsidRPr="00C928A6">
        <w:t xml:space="preserve">Supported </w:t>
      </w:r>
      <w:r w:rsidR="00422124" w:rsidRPr="00C928A6">
        <w:t>ROHC</w:t>
      </w:r>
      <w:r w:rsidRPr="00C928A6">
        <w:t xml:space="preserve"> protocols and profiles</w:t>
      </w:r>
    </w:p>
    <w:tbl>
      <w:tblPr>
        <w:tblW w:w="5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1773"/>
        <w:gridCol w:w="2248"/>
      </w:tblGrid>
      <w:tr w:rsidR="00C928A6" w:rsidRPr="00C928A6" w14:paraId="6E9E4CBF" w14:textId="77777777" w:rsidTr="00A7264A">
        <w:trPr>
          <w:jc w:val="center"/>
        </w:trPr>
        <w:tc>
          <w:tcPr>
            <w:tcW w:w="1526" w:type="dxa"/>
          </w:tcPr>
          <w:p w14:paraId="19629BD0" w14:textId="77777777" w:rsidR="004E3394" w:rsidRPr="00C928A6" w:rsidRDefault="004E3394" w:rsidP="00A7264A">
            <w:pPr>
              <w:pStyle w:val="TAH"/>
              <w:spacing w:before="120" w:line="280" w:lineRule="atLeast"/>
              <w:ind w:left="360" w:hanging="360"/>
            </w:pPr>
            <w:r w:rsidRPr="00C928A6">
              <w:t>Profile Identifier</w:t>
            </w:r>
          </w:p>
        </w:tc>
        <w:tc>
          <w:tcPr>
            <w:tcW w:w="1773" w:type="dxa"/>
          </w:tcPr>
          <w:p w14:paraId="770028A4" w14:textId="77777777" w:rsidR="004E3394" w:rsidRPr="00C928A6" w:rsidRDefault="004E3394" w:rsidP="00A7264A">
            <w:pPr>
              <w:pStyle w:val="TAH"/>
              <w:spacing w:before="120" w:line="280" w:lineRule="atLeast"/>
              <w:ind w:left="360" w:hanging="360"/>
            </w:pPr>
            <w:r w:rsidRPr="00C928A6">
              <w:t>Usage:</w:t>
            </w:r>
          </w:p>
        </w:tc>
        <w:tc>
          <w:tcPr>
            <w:tcW w:w="2248" w:type="dxa"/>
          </w:tcPr>
          <w:p w14:paraId="5C24109D" w14:textId="77777777" w:rsidR="004E3394" w:rsidRPr="00C928A6" w:rsidRDefault="004E3394" w:rsidP="00A7264A">
            <w:pPr>
              <w:pStyle w:val="TAH"/>
              <w:spacing w:before="120" w:line="280" w:lineRule="atLeast"/>
              <w:ind w:left="360" w:hanging="360"/>
            </w:pPr>
            <w:r w:rsidRPr="00C928A6">
              <w:t>Reference</w:t>
            </w:r>
          </w:p>
        </w:tc>
      </w:tr>
      <w:tr w:rsidR="00C928A6" w:rsidRPr="00C928A6" w14:paraId="1F6A1E9F" w14:textId="77777777" w:rsidTr="00A7264A">
        <w:trPr>
          <w:jc w:val="center"/>
        </w:trPr>
        <w:tc>
          <w:tcPr>
            <w:tcW w:w="1526" w:type="dxa"/>
          </w:tcPr>
          <w:p w14:paraId="49F322F0" w14:textId="77777777" w:rsidR="004E3394" w:rsidRPr="00C928A6" w:rsidRDefault="004E3394" w:rsidP="00A7264A">
            <w:pPr>
              <w:pStyle w:val="TAL"/>
              <w:spacing w:before="120" w:line="280" w:lineRule="atLeast"/>
              <w:ind w:left="360" w:hanging="360"/>
              <w:jc w:val="both"/>
            </w:pPr>
            <w:r w:rsidRPr="00C928A6">
              <w:t>0x0000</w:t>
            </w:r>
          </w:p>
        </w:tc>
        <w:tc>
          <w:tcPr>
            <w:tcW w:w="1773" w:type="dxa"/>
          </w:tcPr>
          <w:p w14:paraId="0F902C3B" w14:textId="77777777" w:rsidR="004E3394" w:rsidRPr="00C928A6" w:rsidRDefault="004E3394" w:rsidP="00A7264A">
            <w:pPr>
              <w:pStyle w:val="TAL"/>
              <w:spacing w:before="120" w:line="280" w:lineRule="atLeast"/>
              <w:ind w:left="360" w:hanging="360"/>
              <w:jc w:val="both"/>
            </w:pPr>
            <w:r w:rsidRPr="00C928A6">
              <w:t>No compression</w:t>
            </w:r>
          </w:p>
        </w:tc>
        <w:tc>
          <w:tcPr>
            <w:tcW w:w="2248" w:type="dxa"/>
          </w:tcPr>
          <w:p w14:paraId="28FD7B26" w14:textId="77777777" w:rsidR="004E3394" w:rsidRPr="00C928A6" w:rsidRDefault="004E3394" w:rsidP="00A7264A">
            <w:pPr>
              <w:pStyle w:val="TAL"/>
              <w:spacing w:before="120" w:line="280" w:lineRule="atLeast"/>
              <w:ind w:left="360" w:hanging="360"/>
              <w:jc w:val="both"/>
            </w:pPr>
            <w:r w:rsidRPr="00C928A6">
              <w:t xml:space="preserve">RFC </w:t>
            </w:r>
            <w:r w:rsidR="002E0CDB" w:rsidRPr="00C928A6">
              <w:t>5795</w:t>
            </w:r>
          </w:p>
        </w:tc>
      </w:tr>
      <w:tr w:rsidR="00C928A6" w:rsidRPr="00C928A6" w14:paraId="73CBEE66" w14:textId="77777777" w:rsidTr="00A7264A">
        <w:trPr>
          <w:jc w:val="center"/>
        </w:trPr>
        <w:tc>
          <w:tcPr>
            <w:tcW w:w="1526" w:type="dxa"/>
          </w:tcPr>
          <w:p w14:paraId="45258DFB" w14:textId="77777777" w:rsidR="004E3394" w:rsidRPr="00C928A6" w:rsidRDefault="004E3394" w:rsidP="00A7264A">
            <w:pPr>
              <w:pStyle w:val="TAL"/>
              <w:spacing w:before="120" w:line="280" w:lineRule="atLeast"/>
              <w:ind w:left="360" w:hanging="360"/>
              <w:jc w:val="both"/>
            </w:pPr>
            <w:r w:rsidRPr="00C928A6">
              <w:t>0x0001</w:t>
            </w:r>
          </w:p>
        </w:tc>
        <w:tc>
          <w:tcPr>
            <w:tcW w:w="1773" w:type="dxa"/>
          </w:tcPr>
          <w:p w14:paraId="4CC4B651" w14:textId="77777777" w:rsidR="004E3394" w:rsidRPr="00C928A6" w:rsidRDefault="004E3394" w:rsidP="00A7264A">
            <w:pPr>
              <w:pStyle w:val="TAL"/>
              <w:spacing w:before="120" w:line="280" w:lineRule="atLeast"/>
              <w:ind w:left="360" w:hanging="360"/>
              <w:jc w:val="both"/>
            </w:pPr>
            <w:r w:rsidRPr="00C928A6">
              <w:t>RTP/UDP/IP</w:t>
            </w:r>
          </w:p>
        </w:tc>
        <w:tc>
          <w:tcPr>
            <w:tcW w:w="2248" w:type="dxa"/>
          </w:tcPr>
          <w:p w14:paraId="31931CFD" w14:textId="77777777" w:rsidR="004E3394" w:rsidRPr="00C928A6" w:rsidRDefault="004E3394" w:rsidP="00A7264A">
            <w:pPr>
              <w:pStyle w:val="TAL"/>
              <w:spacing w:before="120" w:line="280" w:lineRule="atLeast"/>
              <w:ind w:left="360" w:hanging="360"/>
              <w:jc w:val="both"/>
            </w:pPr>
            <w:r w:rsidRPr="00C928A6">
              <w:t>RFC 3095, RFC</w:t>
            </w:r>
            <w:r w:rsidRPr="00C928A6">
              <w:rPr>
                <w:lang w:eastAsia="ko-KR"/>
              </w:rPr>
              <w:t xml:space="preserve"> </w:t>
            </w:r>
            <w:r w:rsidRPr="00C928A6">
              <w:t>4815</w:t>
            </w:r>
          </w:p>
        </w:tc>
      </w:tr>
      <w:tr w:rsidR="00C928A6" w:rsidRPr="00C928A6" w14:paraId="17FD05AE" w14:textId="77777777" w:rsidTr="00A7264A">
        <w:trPr>
          <w:jc w:val="center"/>
        </w:trPr>
        <w:tc>
          <w:tcPr>
            <w:tcW w:w="1526" w:type="dxa"/>
          </w:tcPr>
          <w:p w14:paraId="7185ACBF" w14:textId="77777777" w:rsidR="004E3394" w:rsidRPr="00C928A6" w:rsidRDefault="004E3394" w:rsidP="00A7264A">
            <w:pPr>
              <w:pStyle w:val="TAL"/>
              <w:spacing w:before="120" w:line="280" w:lineRule="atLeast"/>
              <w:ind w:left="360" w:hanging="360"/>
              <w:jc w:val="both"/>
            </w:pPr>
            <w:r w:rsidRPr="00C928A6">
              <w:t>0x0002</w:t>
            </w:r>
          </w:p>
        </w:tc>
        <w:tc>
          <w:tcPr>
            <w:tcW w:w="1773" w:type="dxa"/>
          </w:tcPr>
          <w:p w14:paraId="30411898" w14:textId="77777777" w:rsidR="004E3394" w:rsidRPr="00C928A6" w:rsidRDefault="004E3394" w:rsidP="00A7264A">
            <w:pPr>
              <w:pStyle w:val="TAL"/>
              <w:spacing w:before="120" w:line="280" w:lineRule="atLeast"/>
              <w:ind w:left="360" w:hanging="360"/>
              <w:jc w:val="both"/>
            </w:pPr>
            <w:r w:rsidRPr="00C928A6">
              <w:t>UDP/IP</w:t>
            </w:r>
          </w:p>
        </w:tc>
        <w:tc>
          <w:tcPr>
            <w:tcW w:w="2248" w:type="dxa"/>
          </w:tcPr>
          <w:p w14:paraId="4C5946C6" w14:textId="77777777" w:rsidR="004E3394" w:rsidRPr="00C928A6" w:rsidRDefault="004E3394" w:rsidP="00A7264A">
            <w:pPr>
              <w:pStyle w:val="TAL"/>
              <w:spacing w:before="120" w:line="280" w:lineRule="atLeast"/>
              <w:ind w:left="360" w:hanging="360"/>
              <w:jc w:val="both"/>
            </w:pPr>
            <w:r w:rsidRPr="00C928A6">
              <w:t>RFC 3095, RFC</w:t>
            </w:r>
            <w:r w:rsidRPr="00C928A6">
              <w:rPr>
                <w:lang w:eastAsia="ko-KR"/>
              </w:rPr>
              <w:t xml:space="preserve"> </w:t>
            </w:r>
            <w:r w:rsidRPr="00C928A6">
              <w:t>4815</w:t>
            </w:r>
          </w:p>
        </w:tc>
      </w:tr>
      <w:tr w:rsidR="00C928A6" w:rsidRPr="00C928A6" w14:paraId="7F34A6B7" w14:textId="77777777" w:rsidTr="00A7264A">
        <w:trPr>
          <w:jc w:val="center"/>
        </w:trPr>
        <w:tc>
          <w:tcPr>
            <w:tcW w:w="1526" w:type="dxa"/>
          </w:tcPr>
          <w:p w14:paraId="60CF9F54" w14:textId="77777777" w:rsidR="004E3394" w:rsidRPr="00C928A6" w:rsidRDefault="004E3394" w:rsidP="00A7264A">
            <w:pPr>
              <w:pStyle w:val="TAL"/>
              <w:spacing w:before="120" w:line="280" w:lineRule="atLeast"/>
              <w:ind w:left="360" w:hanging="360"/>
              <w:jc w:val="both"/>
            </w:pPr>
            <w:r w:rsidRPr="00C928A6">
              <w:t>0x0003</w:t>
            </w:r>
          </w:p>
        </w:tc>
        <w:tc>
          <w:tcPr>
            <w:tcW w:w="1773" w:type="dxa"/>
          </w:tcPr>
          <w:p w14:paraId="18203F6C" w14:textId="77777777" w:rsidR="004E3394" w:rsidRPr="00C928A6" w:rsidRDefault="004E3394" w:rsidP="00A7264A">
            <w:pPr>
              <w:pStyle w:val="TAL"/>
              <w:spacing w:before="120" w:line="280" w:lineRule="atLeast"/>
              <w:ind w:left="360" w:hanging="360"/>
              <w:jc w:val="both"/>
            </w:pPr>
            <w:r w:rsidRPr="00C928A6">
              <w:t>ESP/IP</w:t>
            </w:r>
          </w:p>
        </w:tc>
        <w:tc>
          <w:tcPr>
            <w:tcW w:w="2248" w:type="dxa"/>
          </w:tcPr>
          <w:p w14:paraId="282DC6E9" w14:textId="77777777" w:rsidR="004E3394" w:rsidRPr="00C928A6" w:rsidRDefault="004E3394" w:rsidP="00A7264A">
            <w:pPr>
              <w:pStyle w:val="TAL"/>
              <w:spacing w:before="120" w:line="280" w:lineRule="atLeast"/>
              <w:ind w:left="360" w:hanging="360"/>
              <w:jc w:val="both"/>
            </w:pPr>
            <w:r w:rsidRPr="00C928A6">
              <w:t>RFC 3095, RFC</w:t>
            </w:r>
            <w:r w:rsidRPr="00C928A6">
              <w:rPr>
                <w:lang w:eastAsia="ko-KR"/>
              </w:rPr>
              <w:t xml:space="preserve"> </w:t>
            </w:r>
            <w:r w:rsidRPr="00C928A6">
              <w:t>4815</w:t>
            </w:r>
          </w:p>
        </w:tc>
      </w:tr>
      <w:tr w:rsidR="00C928A6" w:rsidRPr="00C928A6" w14:paraId="394C3EE4" w14:textId="77777777" w:rsidTr="00A7264A">
        <w:trPr>
          <w:jc w:val="center"/>
        </w:trPr>
        <w:tc>
          <w:tcPr>
            <w:tcW w:w="1526" w:type="dxa"/>
          </w:tcPr>
          <w:p w14:paraId="21ECC506" w14:textId="77777777" w:rsidR="004E3394" w:rsidRPr="00C928A6" w:rsidRDefault="004E3394" w:rsidP="00A7264A">
            <w:pPr>
              <w:pStyle w:val="TAL"/>
              <w:spacing w:before="120" w:line="280" w:lineRule="atLeast"/>
              <w:ind w:left="360" w:hanging="360"/>
              <w:jc w:val="both"/>
            </w:pPr>
            <w:r w:rsidRPr="00C928A6">
              <w:t>0x0004</w:t>
            </w:r>
          </w:p>
        </w:tc>
        <w:tc>
          <w:tcPr>
            <w:tcW w:w="1773" w:type="dxa"/>
          </w:tcPr>
          <w:p w14:paraId="134F4B7A" w14:textId="77777777" w:rsidR="004E3394" w:rsidRPr="00C928A6" w:rsidRDefault="004E3394" w:rsidP="00A7264A">
            <w:pPr>
              <w:pStyle w:val="TAL"/>
              <w:spacing w:before="120" w:line="280" w:lineRule="atLeast"/>
              <w:ind w:left="360" w:hanging="360"/>
              <w:jc w:val="both"/>
            </w:pPr>
            <w:r w:rsidRPr="00C928A6">
              <w:t>IP</w:t>
            </w:r>
          </w:p>
        </w:tc>
        <w:tc>
          <w:tcPr>
            <w:tcW w:w="2248" w:type="dxa"/>
          </w:tcPr>
          <w:p w14:paraId="640F480E" w14:textId="77777777" w:rsidR="004E3394" w:rsidRPr="00C928A6" w:rsidRDefault="004E3394" w:rsidP="00A7264A">
            <w:pPr>
              <w:pStyle w:val="TAL"/>
              <w:spacing w:before="120" w:line="280" w:lineRule="atLeast"/>
              <w:ind w:left="360" w:hanging="360"/>
              <w:jc w:val="both"/>
            </w:pPr>
            <w:r w:rsidRPr="00C928A6">
              <w:t>RFC 3843, RFC</w:t>
            </w:r>
            <w:r w:rsidRPr="00C928A6">
              <w:rPr>
                <w:lang w:eastAsia="ko-KR"/>
              </w:rPr>
              <w:t xml:space="preserve"> </w:t>
            </w:r>
            <w:r w:rsidRPr="00C928A6">
              <w:t>4815</w:t>
            </w:r>
          </w:p>
        </w:tc>
      </w:tr>
      <w:tr w:rsidR="00C928A6" w:rsidRPr="00C928A6" w14:paraId="7FFF764D" w14:textId="77777777" w:rsidTr="00A7264A">
        <w:trPr>
          <w:jc w:val="center"/>
        </w:trPr>
        <w:tc>
          <w:tcPr>
            <w:tcW w:w="1526" w:type="dxa"/>
          </w:tcPr>
          <w:p w14:paraId="3D1589B2" w14:textId="77777777" w:rsidR="004E3394" w:rsidRPr="00C928A6" w:rsidRDefault="004E3394" w:rsidP="00A7264A">
            <w:pPr>
              <w:pStyle w:val="TAL"/>
              <w:spacing w:before="120" w:line="280" w:lineRule="atLeast"/>
              <w:ind w:left="360" w:hanging="360"/>
              <w:jc w:val="both"/>
            </w:pPr>
            <w:r w:rsidRPr="00C928A6">
              <w:t>0x0006</w:t>
            </w:r>
          </w:p>
        </w:tc>
        <w:tc>
          <w:tcPr>
            <w:tcW w:w="1773" w:type="dxa"/>
          </w:tcPr>
          <w:p w14:paraId="7E503578" w14:textId="77777777" w:rsidR="004E3394" w:rsidRPr="00C928A6" w:rsidRDefault="004E3394" w:rsidP="00A7264A">
            <w:pPr>
              <w:pStyle w:val="TAL"/>
              <w:spacing w:before="120" w:line="280" w:lineRule="atLeast"/>
              <w:ind w:left="360" w:hanging="360"/>
              <w:jc w:val="both"/>
            </w:pPr>
            <w:r w:rsidRPr="00C928A6">
              <w:t>TCP/IP</w:t>
            </w:r>
          </w:p>
        </w:tc>
        <w:tc>
          <w:tcPr>
            <w:tcW w:w="2248" w:type="dxa"/>
          </w:tcPr>
          <w:p w14:paraId="66204B8E" w14:textId="77777777" w:rsidR="004E3394" w:rsidRPr="00C928A6" w:rsidRDefault="004E3394" w:rsidP="00A7264A">
            <w:pPr>
              <w:pStyle w:val="TAL"/>
              <w:spacing w:before="120" w:line="280" w:lineRule="atLeast"/>
              <w:ind w:left="360" w:hanging="360"/>
              <w:jc w:val="both"/>
            </w:pPr>
            <w:r w:rsidRPr="00C928A6">
              <w:t xml:space="preserve">RFC </w:t>
            </w:r>
            <w:r w:rsidR="002E0CDB" w:rsidRPr="00C928A6">
              <w:t>6846</w:t>
            </w:r>
          </w:p>
        </w:tc>
      </w:tr>
      <w:tr w:rsidR="00C928A6" w:rsidRPr="00C928A6" w14:paraId="47C05E37" w14:textId="77777777" w:rsidTr="00A7264A">
        <w:trPr>
          <w:jc w:val="center"/>
        </w:trPr>
        <w:tc>
          <w:tcPr>
            <w:tcW w:w="1526" w:type="dxa"/>
          </w:tcPr>
          <w:p w14:paraId="066A6183" w14:textId="77777777" w:rsidR="004E3394" w:rsidRPr="00C928A6" w:rsidRDefault="004E3394" w:rsidP="00A7264A">
            <w:pPr>
              <w:pStyle w:val="TAL"/>
              <w:spacing w:before="120" w:line="280" w:lineRule="atLeast"/>
              <w:ind w:left="360" w:hanging="360"/>
              <w:jc w:val="both"/>
            </w:pPr>
            <w:r w:rsidRPr="00C928A6">
              <w:t>0x0101</w:t>
            </w:r>
          </w:p>
        </w:tc>
        <w:tc>
          <w:tcPr>
            <w:tcW w:w="1773" w:type="dxa"/>
          </w:tcPr>
          <w:p w14:paraId="3A2B83AE" w14:textId="77777777" w:rsidR="004E3394" w:rsidRPr="00C928A6" w:rsidRDefault="004E3394" w:rsidP="00A7264A">
            <w:pPr>
              <w:pStyle w:val="TAL"/>
              <w:spacing w:before="120" w:line="280" w:lineRule="atLeast"/>
              <w:ind w:left="360" w:hanging="360"/>
              <w:jc w:val="both"/>
            </w:pPr>
            <w:r w:rsidRPr="00C928A6">
              <w:t>RTP/UDP/IP</w:t>
            </w:r>
          </w:p>
        </w:tc>
        <w:tc>
          <w:tcPr>
            <w:tcW w:w="2248" w:type="dxa"/>
          </w:tcPr>
          <w:p w14:paraId="326780AE" w14:textId="77777777" w:rsidR="004E3394" w:rsidRPr="00C928A6" w:rsidRDefault="004E3394" w:rsidP="00A7264A">
            <w:pPr>
              <w:pStyle w:val="TAL"/>
              <w:spacing w:before="120" w:line="280" w:lineRule="atLeast"/>
              <w:ind w:left="360" w:hanging="360"/>
              <w:jc w:val="both"/>
            </w:pPr>
            <w:r w:rsidRPr="00C928A6">
              <w:t>RFC 5225</w:t>
            </w:r>
          </w:p>
        </w:tc>
      </w:tr>
      <w:tr w:rsidR="00C928A6" w:rsidRPr="00C928A6" w14:paraId="6006FE40" w14:textId="77777777" w:rsidTr="00A7264A">
        <w:trPr>
          <w:jc w:val="center"/>
        </w:trPr>
        <w:tc>
          <w:tcPr>
            <w:tcW w:w="1526" w:type="dxa"/>
          </w:tcPr>
          <w:p w14:paraId="39EB3700" w14:textId="77777777" w:rsidR="004E3394" w:rsidRPr="00C928A6" w:rsidRDefault="004E3394" w:rsidP="00A7264A">
            <w:pPr>
              <w:pStyle w:val="TAL"/>
              <w:spacing w:before="120" w:line="280" w:lineRule="atLeast"/>
              <w:ind w:left="360" w:hanging="360"/>
              <w:jc w:val="both"/>
            </w:pPr>
            <w:r w:rsidRPr="00C928A6">
              <w:t>0x0102</w:t>
            </w:r>
          </w:p>
        </w:tc>
        <w:tc>
          <w:tcPr>
            <w:tcW w:w="1773" w:type="dxa"/>
          </w:tcPr>
          <w:p w14:paraId="0FA9DEBC" w14:textId="77777777" w:rsidR="004E3394" w:rsidRPr="00C928A6" w:rsidRDefault="004E3394" w:rsidP="00A7264A">
            <w:pPr>
              <w:pStyle w:val="TAL"/>
              <w:spacing w:before="120" w:line="280" w:lineRule="atLeast"/>
              <w:ind w:left="360" w:hanging="360"/>
              <w:jc w:val="both"/>
            </w:pPr>
            <w:r w:rsidRPr="00C928A6">
              <w:t>UDP/IP</w:t>
            </w:r>
          </w:p>
        </w:tc>
        <w:tc>
          <w:tcPr>
            <w:tcW w:w="2248" w:type="dxa"/>
          </w:tcPr>
          <w:p w14:paraId="02D27CB6" w14:textId="77777777" w:rsidR="004E3394" w:rsidRPr="00C928A6" w:rsidRDefault="004E3394" w:rsidP="00A7264A">
            <w:pPr>
              <w:pStyle w:val="TAL"/>
              <w:spacing w:before="120" w:line="280" w:lineRule="atLeast"/>
              <w:ind w:left="360" w:hanging="360"/>
              <w:jc w:val="both"/>
            </w:pPr>
            <w:r w:rsidRPr="00C928A6">
              <w:t>RFC 5225</w:t>
            </w:r>
          </w:p>
        </w:tc>
      </w:tr>
      <w:tr w:rsidR="00C928A6" w:rsidRPr="00C928A6" w14:paraId="4D2E9210" w14:textId="77777777" w:rsidTr="00A7264A">
        <w:trPr>
          <w:jc w:val="center"/>
        </w:trPr>
        <w:tc>
          <w:tcPr>
            <w:tcW w:w="1526" w:type="dxa"/>
          </w:tcPr>
          <w:p w14:paraId="0754B692" w14:textId="77777777" w:rsidR="004E3394" w:rsidRPr="00C928A6" w:rsidRDefault="004E3394" w:rsidP="00A7264A">
            <w:pPr>
              <w:pStyle w:val="TAL"/>
              <w:spacing w:before="120" w:line="280" w:lineRule="atLeast"/>
              <w:ind w:left="360" w:hanging="360"/>
              <w:jc w:val="both"/>
            </w:pPr>
            <w:r w:rsidRPr="00C928A6">
              <w:t>0x0103</w:t>
            </w:r>
          </w:p>
        </w:tc>
        <w:tc>
          <w:tcPr>
            <w:tcW w:w="1773" w:type="dxa"/>
          </w:tcPr>
          <w:p w14:paraId="57ECB6EF" w14:textId="77777777" w:rsidR="004E3394" w:rsidRPr="00C928A6" w:rsidRDefault="004E3394" w:rsidP="00A7264A">
            <w:pPr>
              <w:pStyle w:val="TAL"/>
              <w:spacing w:before="120" w:line="280" w:lineRule="atLeast"/>
              <w:ind w:left="360" w:hanging="360"/>
              <w:jc w:val="both"/>
            </w:pPr>
            <w:r w:rsidRPr="00C928A6">
              <w:t>ESP/IP</w:t>
            </w:r>
          </w:p>
        </w:tc>
        <w:tc>
          <w:tcPr>
            <w:tcW w:w="2248" w:type="dxa"/>
          </w:tcPr>
          <w:p w14:paraId="2F32DBFF" w14:textId="77777777" w:rsidR="004E3394" w:rsidRPr="00C928A6" w:rsidRDefault="004E3394" w:rsidP="00A7264A">
            <w:pPr>
              <w:pStyle w:val="TAL"/>
              <w:spacing w:before="120" w:line="280" w:lineRule="atLeast"/>
              <w:ind w:left="360" w:hanging="360"/>
              <w:jc w:val="both"/>
            </w:pPr>
            <w:r w:rsidRPr="00C928A6">
              <w:t>RFC 5225</w:t>
            </w:r>
          </w:p>
        </w:tc>
      </w:tr>
      <w:tr w:rsidR="004E3394" w:rsidRPr="00C928A6" w14:paraId="5F58003F" w14:textId="77777777" w:rsidTr="00A7264A">
        <w:trPr>
          <w:jc w:val="center"/>
        </w:trPr>
        <w:tc>
          <w:tcPr>
            <w:tcW w:w="1526" w:type="dxa"/>
          </w:tcPr>
          <w:p w14:paraId="0EA65425" w14:textId="77777777" w:rsidR="004E3394" w:rsidRPr="00C928A6" w:rsidRDefault="004E3394" w:rsidP="00A7264A">
            <w:pPr>
              <w:pStyle w:val="TAL"/>
              <w:spacing w:before="120" w:line="280" w:lineRule="atLeast"/>
              <w:ind w:left="360" w:hanging="360"/>
              <w:jc w:val="both"/>
            </w:pPr>
            <w:r w:rsidRPr="00C928A6">
              <w:t>0x0104</w:t>
            </w:r>
          </w:p>
        </w:tc>
        <w:tc>
          <w:tcPr>
            <w:tcW w:w="1773" w:type="dxa"/>
          </w:tcPr>
          <w:p w14:paraId="1DF6CB3D" w14:textId="77777777" w:rsidR="004E3394" w:rsidRPr="00C928A6" w:rsidRDefault="004E3394" w:rsidP="00A7264A">
            <w:pPr>
              <w:pStyle w:val="TAL"/>
              <w:spacing w:before="120" w:line="280" w:lineRule="atLeast"/>
              <w:ind w:left="360" w:hanging="360"/>
              <w:jc w:val="both"/>
            </w:pPr>
            <w:r w:rsidRPr="00C928A6">
              <w:t>IP</w:t>
            </w:r>
          </w:p>
        </w:tc>
        <w:tc>
          <w:tcPr>
            <w:tcW w:w="2248" w:type="dxa"/>
          </w:tcPr>
          <w:p w14:paraId="1FDF94B1" w14:textId="77777777" w:rsidR="004E3394" w:rsidRPr="00C928A6" w:rsidRDefault="004E3394" w:rsidP="00A7264A">
            <w:pPr>
              <w:pStyle w:val="TAL"/>
              <w:spacing w:before="120" w:line="280" w:lineRule="atLeast"/>
              <w:ind w:left="360" w:hanging="360"/>
              <w:jc w:val="both"/>
            </w:pPr>
            <w:r w:rsidRPr="00C928A6">
              <w:t>RFC 5225</w:t>
            </w:r>
          </w:p>
        </w:tc>
      </w:tr>
    </w:tbl>
    <w:p w14:paraId="4E0E68B2" w14:textId="77777777" w:rsidR="004E3394" w:rsidRPr="00C928A6" w:rsidRDefault="004E3394" w:rsidP="004E3394"/>
    <w:p w14:paraId="19D35F84" w14:textId="77777777" w:rsidR="004E3394" w:rsidRPr="00C928A6" w:rsidRDefault="004E3394" w:rsidP="004E3394">
      <w:pPr>
        <w:pStyle w:val="Heading3"/>
      </w:pPr>
      <w:bookmarkStart w:id="290" w:name="_Toc12524396"/>
      <w:bookmarkStart w:id="291" w:name="_Toc37299447"/>
      <w:bookmarkStart w:id="292" w:name="_Toc46494654"/>
      <w:bookmarkStart w:id="293" w:name="_Toc52581220"/>
      <w:bookmarkStart w:id="294" w:name="_Toc108866922"/>
      <w:r w:rsidRPr="00C928A6">
        <w:t>5.</w:t>
      </w:r>
      <w:r w:rsidRPr="00C928A6">
        <w:rPr>
          <w:lang w:eastAsia="ko-KR"/>
        </w:rPr>
        <w:t>5</w:t>
      </w:r>
      <w:r w:rsidRPr="00C928A6">
        <w:t>.2</w:t>
      </w:r>
      <w:r w:rsidRPr="00C928A6">
        <w:tab/>
        <w:t xml:space="preserve">Configuration of </w:t>
      </w:r>
      <w:r w:rsidR="00422124" w:rsidRPr="00C928A6">
        <w:t>ROHC</w:t>
      </w:r>
      <w:bookmarkEnd w:id="290"/>
      <w:bookmarkEnd w:id="291"/>
      <w:bookmarkEnd w:id="292"/>
      <w:bookmarkEnd w:id="293"/>
      <w:bookmarkEnd w:id="294"/>
    </w:p>
    <w:p w14:paraId="5D03FF2D" w14:textId="77777777" w:rsidR="004E3394" w:rsidRPr="00C928A6" w:rsidRDefault="004E3394" w:rsidP="004E3394">
      <w:r w:rsidRPr="00C928A6">
        <w:t>PDCP entities associated with DRBs can be configured by upper layers</w:t>
      </w:r>
      <w:r w:rsidR="002D36DF" w:rsidRPr="00C928A6">
        <w:t>, see</w:t>
      </w:r>
      <w:r w:rsidRPr="00C928A6">
        <w:t xml:space="preserve"> </w:t>
      </w:r>
      <w:r w:rsidR="00027D61" w:rsidRPr="00C928A6">
        <w:t>TS 36.331 [3]</w:t>
      </w:r>
      <w:r w:rsidRPr="00C928A6">
        <w:t xml:space="preserve"> to use </w:t>
      </w:r>
      <w:r w:rsidR="00422124" w:rsidRPr="00C928A6">
        <w:t>ROHC</w:t>
      </w:r>
      <w:r w:rsidR="00D9694D" w:rsidRPr="00C928A6">
        <w:t xml:space="preserve"> either bidirectional (if </w:t>
      </w:r>
      <w:r w:rsidR="00D9694D" w:rsidRPr="00C928A6">
        <w:rPr>
          <w:i/>
          <w:iCs/>
        </w:rPr>
        <w:t>headerCompression</w:t>
      </w:r>
      <w:r w:rsidR="00D9694D" w:rsidRPr="00C928A6">
        <w:t xml:space="preserve"> is configured) or uplink-only (if </w:t>
      </w:r>
      <w:r w:rsidR="00D9694D" w:rsidRPr="00C928A6">
        <w:rPr>
          <w:i/>
        </w:rPr>
        <w:t>uplinkOnlyHeaderCompression</w:t>
      </w:r>
      <w:r w:rsidR="00D9694D" w:rsidRPr="00C928A6">
        <w:t xml:space="preserve"> is configured). If </w:t>
      </w:r>
      <w:r w:rsidR="00D9694D" w:rsidRPr="00C928A6">
        <w:rPr>
          <w:i/>
        </w:rPr>
        <w:t>uplinkOnlyHeaderCompression</w:t>
      </w:r>
      <w:r w:rsidR="00D9694D" w:rsidRPr="00C928A6">
        <w:t xml:space="preserve"> is configured, the UE shall process the received PDCP Control PDU for interspersed </w:t>
      </w:r>
      <w:r w:rsidR="00D9694D" w:rsidRPr="00C928A6">
        <w:lastRenderedPageBreak/>
        <w:t xml:space="preserve">ROHC feedback packet corresponding to the uplink </w:t>
      </w:r>
      <w:r w:rsidR="00422124" w:rsidRPr="00C928A6">
        <w:t>ROHC</w:t>
      </w:r>
      <w:r w:rsidR="00D9694D" w:rsidRPr="00C928A6">
        <w:t xml:space="preserve"> as specified in </w:t>
      </w:r>
      <w:r w:rsidR="007E278A" w:rsidRPr="00C928A6">
        <w:t>clause</w:t>
      </w:r>
      <w:r w:rsidR="00D9694D" w:rsidRPr="00C928A6">
        <w:t xml:space="preserve"> 5.5.6.2, but shall not perform </w:t>
      </w:r>
      <w:r w:rsidR="00422124" w:rsidRPr="00C928A6">
        <w:t>ROHC</w:t>
      </w:r>
      <w:r w:rsidR="00D9694D" w:rsidRPr="00C928A6">
        <w:t xml:space="preserve"> for the received PDCP Data PDU</w:t>
      </w:r>
      <w:r w:rsidRPr="00C928A6">
        <w:rPr>
          <w:lang w:eastAsia="ko-KR"/>
        </w:rPr>
        <w:t>.</w:t>
      </w:r>
      <w:r w:rsidR="00982956" w:rsidRPr="00C928A6">
        <w:rPr>
          <w:lang w:eastAsia="ko-KR"/>
        </w:rPr>
        <w:t xml:space="preserve"> PDCP entities associated with SLRBs can be configured to use </w:t>
      </w:r>
      <w:r w:rsidR="00422124" w:rsidRPr="00C928A6">
        <w:t>ROHC</w:t>
      </w:r>
      <w:r w:rsidR="00982956" w:rsidRPr="00C928A6">
        <w:rPr>
          <w:lang w:eastAsia="ko-KR"/>
        </w:rPr>
        <w:t xml:space="preserve"> for IP SDUs.</w:t>
      </w:r>
    </w:p>
    <w:p w14:paraId="7D615256" w14:textId="77777777" w:rsidR="004E3394" w:rsidRPr="00C928A6" w:rsidRDefault="004E3394" w:rsidP="004E3394">
      <w:pPr>
        <w:pStyle w:val="Heading3"/>
      </w:pPr>
      <w:bookmarkStart w:id="295" w:name="_Toc12524397"/>
      <w:bookmarkStart w:id="296" w:name="_Toc37299448"/>
      <w:bookmarkStart w:id="297" w:name="_Toc46494655"/>
      <w:bookmarkStart w:id="298" w:name="_Toc52581221"/>
      <w:bookmarkStart w:id="299" w:name="_Toc108866923"/>
      <w:r w:rsidRPr="00C928A6">
        <w:t>5.</w:t>
      </w:r>
      <w:r w:rsidRPr="00C928A6">
        <w:rPr>
          <w:lang w:eastAsia="ko-KR"/>
        </w:rPr>
        <w:t>5</w:t>
      </w:r>
      <w:r w:rsidRPr="00C928A6">
        <w:t>.3</w:t>
      </w:r>
      <w:r w:rsidRPr="00C928A6">
        <w:tab/>
        <w:t>Protocol parameters</w:t>
      </w:r>
      <w:bookmarkEnd w:id="295"/>
      <w:bookmarkEnd w:id="296"/>
      <w:bookmarkEnd w:id="297"/>
      <w:bookmarkEnd w:id="298"/>
      <w:bookmarkEnd w:id="299"/>
    </w:p>
    <w:p w14:paraId="19A0AA26" w14:textId="77777777" w:rsidR="004E3394" w:rsidRPr="00C928A6" w:rsidRDefault="004E3394" w:rsidP="004E3394">
      <w:r w:rsidRPr="00C928A6">
        <w:t xml:space="preserve">RFC </w:t>
      </w:r>
      <w:r w:rsidR="002E0CDB" w:rsidRPr="00C928A6">
        <w:t xml:space="preserve">5795 </w:t>
      </w:r>
      <w:r w:rsidRPr="00C928A6">
        <w:t>has configuration parameters that are mandatory and that must be configured by upper layers between compressor and decompressor peers [7]; these parameters define the ROHC channel. The ROHC channel is a unidirectional channel, i.e. there is one channel for the downlink, and one for the uplink</w:t>
      </w:r>
      <w:r w:rsidR="00D9694D" w:rsidRPr="00C928A6">
        <w:t xml:space="preserve"> if </w:t>
      </w:r>
      <w:r w:rsidR="00D9694D" w:rsidRPr="00C928A6">
        <w:rPr>
          <w:i/>
        </w:rPr>
        <w:t>headerCompression</w:t>
      </w:r>
      <w:r w:rsidR="00D9694D" w:rsidRPr="00C928A6">
        <w:t xml:space="preserve"> is configured, and there is only one channel for the uplink if </w:t>
      </w:r>
      <w:r w:rsidR="00D9694D" w:rsidRPr="00C928A6">
        <w:rPr>
          <w:i/>
        </w:rPr>
        <w:t>uplinkOnlyHeaderCompression</w:t>
      </w:r>
      <w:r w:rsidR="00D9694D" w:rsidRPr="00C928A6">
        <w:t xml:space="preserve"> is configured</w:t>
      </w:r>
      <w:r w:rsidRPr="00C928A6">
        <w:t>. There is thus one set of parameters for each channel, and the same values shall be used for both channels belonging to the same PDCP</w:t>
      </w:r>
      <w:r w:rsidR="00EB5AB3" w:rsidRPr="00C928A6">
        <w:t xml:space="preserve"> entity</w:t>
      </w:r>
      <w:r w:rsidR="00D9694D" w:rsidRPr="00C928A6">
        <w:t xml:space="preserve"> if </w:t>
      </w:r>
      <w:r w:rsidR="00D9694D" w:rsidRPr="00C928A6">
        <w:rPr>
          <w:i/>
        </w:rPr>
        <w:t>headerCompression</w:t>
      </w:r>
      <w:r w:rsidR="00D9694D" w:rsidRPr="00C928A6">
        <w:t xml:space="preserve"> is configured</w:t>
      </w:r>
      <w:r w:rsidRPr="00C928A6">
        <w:t>.</w:t>
      </w:r>
    </w:p>
    <w:p w14:paraId="43AC45DA" w14:textId="77777777" w:rsidR="004E3394" w:rsidRPr="00C928A6" w:rsidRDefault="004E3394" w:rsidP="004E3394">
      <w:r w:rsidRPr="00C928A6">
        <w:t>These parameters are categorized in two different groups, as defined below:</w:t>
      </w:r>
    </w:p>
    <w:p w14:paraId="43009210" w14:textId="77777777" w:rsidR="004E3394" w:rsidRPr="00C928A6" w:rsidRDefault="004E3394" w:rsidP="004E3394">
      <w:pPr>
        <w:pStyle w:val="B1"/>
      </w:pPr>
      <w:r w:rsidRPr="00C928A6">
        <w:t>-</w:t>
      </w:r>
      <w:r w:rsidRPr="00C928A6">
        <w:tab/>
        <w:t>M:</w:t>
      </w:r>
      <w:r w:rsidRPr="00C928A6">
        <w:tab/>
        <w:t>Mandatory and configured by upper layers.</w:t>
      </w:r>
    </w:p>
    <w:p w14:paraId="07F04FCD" w14:textId="77777777" w:rsidR="004E3394" w:rsidRPr="00C928A6" w:rsidRDefault="004E3394" w:rsidP="004E3394">
      <w:pPr>
        <w:pStyle w:val="B1"/>
      </w:pPr>
      <w:r w:rsidRPr="00C928A6">
        <w:t>-</w:t>
      </w:r>
      <w:r w:rsidRPr="00C928A6">
        <w:tab/>
        <w:t xml:space="preserve">N/A: </w:t>
      </w:r>
      <w:r w:rsidRPr="00C928A6">
        <w:rPr>
          <w:lang w:eastAsia="ko-KR"/>
        </w:rPr>
        <w:t>N</w:t>
      </w:r>
      <w:r w:rsidRPr="00C928A6">
        <w:t>ot used in this specification.</w:t>
      </w:r>
    </w:p>
    <w:p w14:paraId="293212BD" w14:textId="77777777" w:rsidR="004E3394" w:rsidRPr="00C928A6" w:rsidRDefault="004E3394" w:rsidP="004E3394">
      <w:r w:rsidRPr="00C928A6">
        <w:t>The usage and definition of the parameters shall be as specified below.</w:t>
      </w:r>
    </w:p>
    <w:p w14:paraId="01059709" w14:textId="77777777" w:rsidR="004E3394" w:rsidRPr="00C928A6" w:rsidRDefault="004E3394" w:rsidP="004E3394">
      <w:pPr>
        <w:pStyle w:val="B1"/>
      </w:pPr>
      <w:r w:rsidRPr="00C928A6">
        <w:t>-</w:t>
      </w:r>
      <w:r w:rsidRPr="00C928A6">
        <w:tab/>
        <w:t>MAX_CID (M): This is the maximum CID value that can be used. One CID value shall always be reserved for uncompressed flows.</w:t>
      </w:r>
      <w:r w:rsidR="00B0140F" w:rsidRPr="00C928A6">
        <w:t xml:space="preserve"> The parameter MAX_CID is configured by upper layers (</w:t>
      </w:r>
      <w:r w:rsidR="00B0140F" w:rsidRPr="00C928A6">
        <w:rPr>
          <w:i/>
        </w:rPr>
        <w:t>maxCID</w:t>
      </w:r>
      <w:r w:rsidR="002D36DF" w:rsidRPr="00C928A6">
        <w:t>, see</w:t>
      </w:r>
      <w:r w:rsidR="00B0140F" w:rsidRPr="00C928A6">
        <w:t xml:space="preserve"> </w:t>
      </w:r>
      <w:r w:rsidR="00027D61" w:rsidRPr="00C928A6">
        <w:t>TS 36.331 [3]</w:t>
      </w:r>
      <w:r w:rsidR="00B0140F" w:rsidRPr="00C928A6">
        <w:t>).</w:t>
      </w:r>
    </w:p>
    <w:p w14:paraId="4E7FD47D" w14:textId="77777777" w:rsidR="004E3394" w:rsidRPr="00C928A6" w:rsidRDefault="004E3394" w:rsidP="004E3394">
      <w:pPr>
        <w:pStyle w:val="B1"/>
      </w:pPr>
      <w:r w:rsidRPr="00C928A6">
        <w:t>-</w:t>
      </w:r>
      <w:r w:rsidRPr="00C928A6">
        <w:tab/>
        <w:t>LARGE_CIDS: This value is not configured by upper layers, but rather it is inferred from the configured value of MAX_CID according to the following rule:</w:t>
      </w:r>
    </w:p>
    <w:p w14:paraId="19079D4D" w14:textId="77777777" w:rsidR="004E3394" w:rsidRPr="00C928A6" w:rsidRDefault="004E3394" w:rsidP="004E3394">
      <w:pPr>
        <w:pStyle w:val="B2"/>
      </w:pPr>
      <w:r w:rsidRPr="00C928A6">
        <w:tab/>
        <w:t>If MAX_CID &gt; 15 then LARGE_CIDS = TRUE else LARGE_CIDS = FALSE.</w:t>
      </w:r>
    </w:p>
    <w:p w14:paraId="542A4267" w14:textId="77777777" w:rsidR="004E3394" w:rsidRPr="00C928A6" w:rsidRDefault="004E3394" w:rsidP="004E3394">
      <w:pPr>
        <w:pStyle w:val="B1"/>
      </w:pPr>
      <w:r w:rsidRPr="00C928A6">
        <w:t>-</w:t>
      </w:r>
      <w:r w:rsidRPr="00C928A6">
        <w:tab/>
        <w:t xml:space="preserve">PROFILES (M): Profiles are used to define which profiles are allowed to be used by the UE. The list of supported profiles is described in </w:t>
      </w:r>
      <w:r w:rsidR="000D7929" w:rsidRPr="00C928A6">
        <w:t>clause</w:t>
      </w:r>
      <w:r w:rsidRPr="00C928A6">
        <w:t xml:space="preserve"> 5.</w:t>
      </w:r>
      <w:r w:rsidRPr="00C928A6">
        <w:rPr>
          <w:lang w:eastAsia="ko-KR"/>
        </w:rPr>
        <w:t>5</w:t>
      </w:r>
      <w:r w:rsidRPr="00C928A6">
        <w:t>.1.</w:t>
      </w:r>
      <w:r w:rsidR="000C0109" w:rsidRPr="00C928A6">
        <w:t xml:space="preserve"> The parameter PROFILES is configured by upper layers (</w:t>
      </w:r>
      <w:r w:rsidR="000C0109" w:rsidRPr="00C928A6">
        <w:rPr>
          <w:i/>
        </w:rPr>
        <w:t>profiles</w:t>
      </w:r>
      <w:r w:rsidR="000C0109" w:rsidRPr="00C928A6">
        <w:t xml:space="preserve"> </w:t>
      </w:r>
      <w:r w:rsidR="009266F9" w:rsidRPr="00C928A6">
        <w:rPr>
          <w:lang w:eastAsia="zh-CN"/>
        </w:rPr>
        <w:t xml:space="preserve">for uplink and downlink, </w:t>
      </w:r>
      <w:r w:rsidR="009266F9" w:rsidRPr="00C928A6">
        <w:rPr>
          <w:i/>
        </w:rPr>
        <w:t>rohc-Profiles</w:t>
      </w:r>
      <w:r w:rsidR="009266F9" w:rsidRPr="00C928A6">
        <w:t xml:space="preserve"> </w:t>
      </w:r>
      <w:r w:rsidR="009266F9" w:rsidRPr="00C928A6">
        <w:rPr>
          <w:lang w:eastAsia="zh-CN"/>
        </w:rPr>
        <w:t xml:space="preserve">in </w:t>
      </w:r>
      <w:r w:rsidR="009266F9" w:rsidRPr="00C928A6">
        <w:rPr>
          <w:i/>
        </w:rPr>
        <w:t>SL-Preconfiguration</w:t>
      </w:r>
      <w:r w:rsidR="009266F9" w:rsidRPr="00C928A6">
        <w:rPr>
          <w:lang w:eastAsia="zh-CN"/>
        </w:rPr>
        <w:t xml:space="preserve"> </w:t>
      </w:r>
      <w:r w:rsidR="00A2108E" w:rsidRPr="00C928A6">
        <w:rPr>
          <w:lang w:eastAsia="zh-CN"/>
        </w:rPr>
        <w:t xml:space="preserve">or </w:t>
      </w:r>
      <w:r w:rsidR="00A2108E" w:rsidRPr="00C928A6">
        <w:rPr>
          <w:i/>
        </w:rPr>
        <w:t>SL</w:t>
      </w:r>
      <w:r w:rsidR="00A2108E" w:rsidRPr="00C928A6">
        <w:rPr>
          <w:i/>
          <w:lang w:eastAsia="zh-CN"/>
        </w:rPr>
        <w:t>-V2X</w:t>
      </w:r>
      <w:r w:rsidR="00A2108E" w:rsidRPr="00C928A6">
        <w:rPr>
          <w:i/>
        </w:rPr>
        <w:t>-Preconfiguration</w:t>
      </w:r>
      <w:r w:rsidR="00A2108E" w:rsidRPr="00C928A6">
        <w:rPr>
          <w:lang w:eastAsia="zh-CN"/>
        </w:rPr>
        <w:t xml:space="preserve"> </w:t>
      </w:r>
      <w:r w:rsidR="009266F9" w:rsidRPr="00C928A6">
        <w:rPr>
          <w:lang w:eastAsia="zh-CN"/>
        </w:rPr>
        <w:t>for sidelink</w:t>
      </w:r>
      <w:r w:rsidR="002D36DF" w:rsidRPr="00C928A6">
        <w:rPr>
          <w:lang w:eastAsia="zh-CN"/>
        </w:rPr>
        <w:t>, see</w:t>
      </w:r>
      <w:r w:rsidR="009266F9" w:rsidRPr="00C928A6">
        <w:t xml:space="preserve"> </w:t>
      </w:r>
      <w:r w:rsidR="00027D61" w:rsidRPr="00C928A6">
        <w:t>TS 36.331 [3]</w:t>
      </w:r>
      <w:r w:rsidR="000C0109" w:rsidRPr="00C928A6">
        <w:t>).</w:t>
      </w:r>
    </w:p>
    <w:p w14:paraId="7442426E" w14:textId="77777777" w:rsidR="004E3394" w:rsidRPr="00C928A6" w:rsidRDefault="004E3394" w:rsidP="004E3394">
      <w:pPr>
        <w:pStyle w:val="B1"/>
      </w:pPr>
      <w:r w:rsidRPr="00C928A6">
        <w:t>-</w:t>
      </w:r>
      <w:r w:rsidRPr="00C928A6">
        <w:tab/>
        <w:t xml:space="preserve">FEEDBACK_FOR (N/A): This is a reference to the channel in the opposite direction between two compression endpoints and indicates to what channel any feedback sent refers to. Feedback received on one ROHC channel for this PDCP </w:t>
      </w:r>
      <w:r w:rsidR="00EB5AB3" w:rsidRPr="00C928A6">
        <w:t xml:space="preserve">entity </w:t>
      </w:r>
      <w:r w:rsidRPr="00C928A6">
        <w:t>shall always refer to the ROHC channel in the opposite direction for this same PDCP</w:t>
      </w:r>
      <w:r w:rsidR="00EB5AB3" w:rsidRPr="00C928A6">
        <w:t xml:space="preserve"> entity</w:t>
      </w:r>
      <w:r w:rsidRPr="00C928A6">
        <w:t>.</w:t>
      </w:r>
    </w:p>
    <w:p w14:paraId="2CFB6E13" w14:textId="77777777" w:rsidR="004E3394" w:rsidRPr="00C928A6" w:rsidRDefault="004E3394" w:rsidP="004E3394">
      <w:pPr>
        <w:pStyle w:val="B1"/>
      </w:pPr>
      <w:r w:rsidRPr="00C928A6">
        <w:t>-</w:t>
      </w:r>
      <w:r w:rsidRPr="00C928A6">
        <w:tab/>
        <w:t>MRRU (N/A): ROHC segmentation is not used.</w:t>
      </w:r>
    </w:p>
    <w:p w14:paraId="44BA88F9" w14:textId="77777777" w:rsidR="004E3394" w:rsidRPr="00C928A6" w:rsidRDefault="004E3394" w:rsidP="004E3394">
      <w:pPr>
        <w:pStyle w:val="Heading3"/>
      </w:pPr>
      <w:bookmarkStart w:id="300" w:name="_Toc12524398"/>
      <w:bookmarkStart w:id="301" w:name="_Toc37299449"/>
      <w:bookmarkStart w:id="302" w:name="_Toc46494656"/>
      <w:bookmarkStart w:id="303" w:name="_Toc52581222"/>
      <w:bookmarkStart w:id="304" w:name="_Toc108866924"/>
      <w:r w:rsidRPr="00C928A6">
        <w:t>5.</w:t>
      </w:r>
      <w:r w:rsidRPr="00C928A6">
        <w:rPr>
          <w:lang w:eastAsia="ko-KR"/>
        </w:rPr>
        <w:t>5</w:t>
      </w:r>
      <w:r w:rsidRPr="00C928A6">
        <w:t>.4</w:t>
      </w:r>
      <w:r w:rsidRPr="00C928A6">
        <w:tab/>
        <w:t>Header compression</w:t>
      </w:r>
      <w:bookmarkEnd w:id="300"/>
      <w:r w:rsidR="00422124" w:rsidRPr="00C928A6">
        <w:t xml:space="preserve"> using ROHC</w:t>
      </w:r>
      <w:bookmarkEnd w:id="301"/>
      <w:bookmarkEnd w:id="302"/>
      <w:bookmarkEnd w:id="303"/>
      <w:bookmarkEnd w:id="304"/>
    </w:p>
    <w:p w14:paraId="43258988" w14:textId="77777777" w:rsidR="004E3394" w:rsidRPr="00C928A6" w:rsidRDefault="004E3394" w:rsidP="004E3394">
      <w:r w:rsidRPr="00C928A6">
        <w:t xml:space="preserve">The </w:t>
      </w:r>
      <w:r w:rsidR="00422124" w:rsidRPr="00C928A6">
        <w:t>ROHC</w:t>
      </w:r>
      <w:r w:rsidRPr="00C928A6">
        <w:t xml:space="preserve"> protocol generates two types of output packets:</w:t>
      </w:r>
    </w:p>
    <w:p w14:paraId="1219EE6A" w14:textId="77777777" w:rsidR="004E3394" w:rsidRPr="00C928A6" w:rsidRDefault="004E3394" w:rsidP="004E3394">
      <w:pPr>
        <w:pStyle w:val="B1"/>
      </w:pPr>
      <w:r w:rsidRPr="00C928A6">
        <w:t>-</w:t>
      </w:r>
      <w:r w:rsidRPr="00C928A6">
        <w:tab/>
      </w:r>
      <w:r w:rsidR="00422124" w:rsidRPr="00C928A6">
        <w:t>ROH</w:t>
      </w:r>
      <w:r w:rsidR="00CE67B1" w:rsidRPr="00C928A6">
        <w:t>C</w:t>
      </w:r>
      <w:r w:rsidR="00422124" w:rsidRPr="00C928A6">
        <w:t xml:space="preserve"> </w:t>
      </w:r>
      <w:r w:rsidRPr="00C928A6">
        <w:t>compressed packets, each associated with one PDCP SDU</w:t>
      </w:r>
    </w:p>
    <w:p w14:paraId="07DC2158" w14:textId="77777777" w:rsidR="004E3394" w:rsidRPr="00C928A6" w:rsidRDefault="004E3394" w:rsidP="004E3394">
      <w:pPr>
        <w:pStyle w:val="B1"/>
      </w:pPr>
      <w:r w:rsidRPr="00C928A6">
        <w:t>-</w:t>
      </w:r>
      <w:r w:rsidRPr="00C928A6">
        <w:tab/>
        <w:t>standalone packets not associated with a PDCP SDU, i.e. interspersed ROHC feedback packets</w:t>
      </w:r>
    </w:p>
    <w:p w14:paraId="22F7CF5D" w14:textId="77777777" w:rsidR="004E3394" w:rsidRPr="00C928A6" w:rsidRDefault="004E3394" w:rsidP="004E3394">
      <w:r w:rsidRPr="00C928A6">
        <w:t xml:space="preserve">A </w:t>
      </w:r>
      <w:r w:rsidR="00422124" w:rsidRPr="00C928A6">
        <w:t>ROH</w:t>
      </w:r>
      <w:r w:rsidR="00CE67B1" w:rsidRPr="00C928A6">
        <w:t>C</w:t>
      </w:r>
      <w:r w:rsidR="00422124" w:rsidRPr="00C928A6">
        <w:t xml:space="preserve"> </w:t>
      </w:r>
      <w:r w:rsidRPr="00C928A6">
        <w:t xml:space="preserve">compressed packet is associated with the same </w:t>
      </w:r>
      <w:r w:rsidRPr="00C928A6">
        <w:rPr>
          <w:lang w:eastAsia="ko-KR"/>
        </w:rPr>
        <w:t xml:space="preserve">PDCP SN and </w:t>
      </w:r>
      <w:r w:rsidRPr="00C928A6">
        <w:t>COUNT value as the related PDCP SDU.</w:t>
      </w:r>
    </w:p>
    <w:p w14:paraId="17DAE493" w14:textId="77777777" w:rsidR="008B7E3F" w:rsidRPr="00C928A6" w:rsidRDefault="008B7E3F" w:rsidP="008B7E3F">
      <w:r w:rsidRPr="00C928A6">
        <w:rPr>
          <w:lang w:eastAsia="ko-KR"/>
        </w:rPr>
        <w:t>For DAPS bearers, the PDCP entity shall perform the header compression for the PDCP SDU using the ROHC protocol either configured for the source cell or configured for the target cell, based on to which cell the PDCP SDU is transmitted.</w:t>
      </w:r>
    </w:p>
    <w:p w14:paraId="437FA150" w14:textId="77777777" w:rsidR="005D3D5C" w:rsidRPr="00C928A6" w:rsidRDefault="004E3394" w:rsidP="005D3D5C">
      <w:r w:rsidRPr="00C928A6">
        <w:t>Interspersed ROHC feedback packets are not associated with a PDCP SDU. They are not associated with a PDCP</w:t>
      </w:r>
      <w:r w:rsidRPr="00C928A6">
        <w:rPr>
          <w:lang w:eastAsia="ko-KR"/>
        </w:rPr>
        <w:t xml:space="preserve"> SN </w:t>
      </w:r>
      <w:r w:rsidRPr="00C928A6">
        <w:t>and are not ciphered.</w:t>
      </w:r>
    </w:p>
    <w:p w14:paraId="125C3F99" w14:textId="77777777" w:rsidR="004E3394" w:rsidRPr="00C928A6" w:rsidRDefault="005D3D5C" w:rsidP="005D3D5C">
      <w:pPr>
        <w:pStyle w:val="NO"/>
      </w:pPr>
      <w:r w:rsidRPr="00C928A6">
        <w:t>NOTE</w:t>
      </w:r>
      <w:r w:rsidR="00613D9C" w:rsidRPr="00C928A6">
        <w:t xml:space="preserve"> 1</w:t>
      </w:r>
      <w:r w:rsidRPr="00C928A6">
        <w:t>:</w:t>
      </w:r>
      <w:r w:rsidRPr="00C928A6">
        <w:tab/>
        <w:t xml:space="preserve">If the MAX_CID </w:t>
      </w:r>
      <w:r w:rsidRPr="00C928A6">
        <w:rPr>
          <w:rFonts w:eastAsia="Malgun Gothic"/>
          <w:lang w:eastAsia="ko-KR"/>
        </w:rPr>
        <w:t>number</w:t>
      </w:r>
      <w:r w:rsidRPr="00C928A6">
        <w:t xml:space="preserve"> of ROHC contexts are already established for the compressed flows and a </w:t>
      </w:r>
      <w:r w:rsidRPr="00C928A6">
        <w:rPr>
          <w:rFonts w:eastAsia="Malgun Gothic"/>
          <w:lang w:eastAsia="ko-KR"/>
        </w:rPr>
        <w:t xml:space="preserve">new IP flow </w:t>
      </w:r>
      <w:r w:rsidRPr="00C928A6">
        <w:t xml:space="preserve">does not match any established </w:t>
      </w:r>
      <w:r w:rsidRPr="00C928A6">
        <w:rPr>
          <w:rFonts w:eastAsia="Malgun Gothic"/>
          <w:lang w:eastAsia="ko-KR"/>
        </w:rPr>
        <w:t xml:space="preserve">ROHC </w:t>
      </w:r>
      <w:r w:rsidRPr="00C928A6">
        <w:t xml:space="preserve">context, the compressor should associate </w:t>
      </w:r>
      <w:r w:rsidRPr="00C928A6">
        <w:rPr>
          <w:rFonts w:eastAsia="Malgun Gothic"/>
          <w:lang w:eastAsia="ko-KR"/>
        </w:rPr>
        <w:t xml:space="preserve">the new IP flow </w:t>
      </w:r>
      <w:r w:rsidRPr="00C928A6">
        <w:t xml:space="preserve">with one of the ROHC CIDs allocated for the existing compressed flows </w:t>
      </w:r>
      <w:r w:rsidRPr="00C928A6">
        <w:rPr>
          <w:rFonts w:eastAsia="Malgun Gothic"/>
          <w:lang w:eastAsia="ko-KR"/>
        </w:rPr>
        <w:t xml:space="preserve">or </w:t>
      </w:r>
      <w:r w:rsidRPr="00C928A6">
        <w:t>send PDCP SDUs belonging to the IP flow as uncompressed packet.</w:t>
      </w:r>
    </w:p>
    <w:p w14:paraId="780099A2" w14:textId="77777777" w:rsidR="00613D9C" w:rsidRPr="00C928A6" w:rsidRDefault="00613D9C" w:rsidP="00613D9C">
      <w:pPr>
        <w:pStyle w:val="NO"/>
      </w:pPr>
      <w:r w:rsidRPr="00C928A6">
        <w:t>NOTE 2:</w:t>
      </w:r>
      <w:r w:rsidRPr="00C928A6">
        <w:tab/>
        <w:t>For downlink, the ROHC protocol of the target cell should maintain the IR state if operating in U-mode and O-mode during DAPS handover before release of source cell.</w:t>
      </w:r>
    </w:p>
    <w:p w14:paraId="4A12DFE0" w14:textId="77777777" w:rsidR="004E3394" w:rsidRPr="00C928A6" w:rsidRDefault="004E3394" w:rsidP="004E3394">
      <w:pPr>
        <w:pStyle w:val="Heading3"/>
      </w:pPr>
      <w:bookmarkStart w:id="305" w:name="_Toc12524399"/>
      <w:bookmarkStart w:id="306" w:name="_Toc37299450"/>
      <w:bookmarkStart w:id="307" w:name="_Toc46494657"/>
      <w:bookmarkStart w:id="308" w:name="_Toc52581223"/>
      <w:bookmarkStart w:id="309" w:name="_Toc108866925"/>
      <w:r w:rsidRPr="00C928A6">
        <w:lastRenderedPageBreak/>
        <w:t>5.</w:t>
      </w:r>
      <w:r w:rsidRPr="00C928A6">
        <w:rPr>
          <w:lang w:eastAsia="ko-KR"/>
        </w:rPr>
        <w:t>5</w:t>
      </w:r>
      <w:r w:rsidRPr="00C928A6">
        <w:t>.5</w:t>
      </w:r>
      <w:r w:rsidRPr="00C928A6">
        <w:tab/>
        <w:t>Header decompression</w:t>
      </w:r>
      <w:bookmarkEnd w:id="305"/>
      <w:r w:rsidR="00422124" w:rsidRPr="00C928A6">
        <w:t xml:space="preserve"> using ROHC</w:t>
      </w:r>
      <w:bookmarkEnd w:id="306"/>
      <w:bookmarkEnd w:id="307"/>
      <w:bookmarkEnd w:id="308"/>
      <w:bookmarkEnd w:id="309"/>
    </w:p>
    <w:p w14:paraId="51237050" w14:textId="77777777" w:rsidR="004E3394" w:rsidRPr="00C928A6" w:rsidRDefault="004E3394" w:rsidP="004E3394">
      <w:r w:rsidRPr="00C928A6">
        <w:t xml:space="preserve">If </w:t>
      </w:r>
      <w:r w:rsidR="00422124" w:rsidRPr="00C928A6">
        <w:t>ROHC</w:t>
      </w:r>
      <w:r w:rsidRPr="00C928A6">
        <w:t xml:space="preserve"> is configured by upper layers for PDCP entities associated with u-plane data the PDCP PDUs are de-compressed by the </w:t>
      </w:r>
      <w:r w:rsidR="00422124" w:rsidRPr="00C928A6">
        <w:t>ROHC</w:t>
      </w:r>
      <w:r w:rsidRPr="00C928A6">
        <w:t xml:space="preserve"> protocol after performing deciphering as explained in </w:t>
      </w:r>
      <w:r w:rsidRPr="00C928A6">
        <w:rPr>
          <w:lang w:eastAsia="ko-KR"/>
        </w:rPr>
        <w:t xml:space="preserve">the </w:t>
      </w:r>
      <w:r w:rsidR="007E278A" w:rsidRPr="00C928A6">
        <w:t>clause</w:t>
      </w:r>
      <w:r w:rsidRPr="00C928A6">
        <w:t xml:space="preserve"> 5.</w:t>
      </w:r>
      <w:r w:rsidRPr="00C928A6">
        <w:rPr>
          <w:lang w:eastAsia="ko-KR"/>
        </w:rPr>
        <w:t>6</w:t>
      </w:r>
      <w:r w:rsidRPr="00C928A6">
        <w:t>.</w:t>
      </w:r>
    </w:p>
    <w:p w14:paraId="57988208" w14:textId="77777777" w:rsidR="008B7E3F" w:rsidRPr="00C928A6" w:rsidRDefault="008B7E3F" w:rsidP="008B7E3F">
      <w:pPr>
        <w:rPr>
          <w:noProof/>
          <w:lang w:eastAsia="zh-CN"/>
        </w:rPr>
      </w:pPr>
      <w:bookmarkStart w:id="310" w:name="_Toc12524400"/>
      <w:r w:rsidRPr="00C928A6">
        <w:rPr>
          <w:lang w:eastAsia="ko-KR"/>
        </w:rPr>
        <w:t>For DAPS bearers, the PDCP entity shall perform the header decompression for the PDCP SDU using the ROHC protocol either configured for the source cell or configured for the target cell, based on from which cell the PDCP SDU is received.</w:t>
      </w:r>
    </w:p>
    <w:p w14:paraId="10C14600" w14:textId="77777777" w:rsidR="005E08D8" w:rsidRPr="00C928A6" w:rsidRDefault="005E08D8" w:rsidP="005E08D8">
      <w:pPr>
        <w:pStyle w:val="Heading3"/>
      </w:pPr>
      <w:bookmarkStart w:id="311" w:name="_Toc37299451"/>
      <w:bookmarkStart w:id="312" w:name="_Toc46494658"/>
      <w:bookmarkStart w:id="313" w:name="_Toc52581224"/>
      <w:bookmarkStart w:id="314" w:name="_Toc108866926"/>
      <w:r w:rsidRPr="00C928A6">
        <w:t>5.5.6</w:t>
      </w:r>
      <w:r w:rsidRPr="00C928A6">
        <w:tab/>
        <w:t>PDCP Control PDU for interspersed ROHC feedback packet</w:t>
      </w:r>
      <w:bookmarkEnd w:id="310"/>
      <w:bookmarkEnd w:id="311"/>
      <w:bookmarkEnd w:id="312"/>
      <w:bookmarkEnd w:id="313"/>
      <w:bookmarkEnd w:id="314"/>
    </w:p>
    <w:p w14:paraId="61A7205A" w14:textId="77777777" w:rsidR="005E08D8" w:rsidRPr="00C928A6" w:rsidRDefault="005E08D8" w:rsidP="005E08D8">
      <w:pPr>
        <w:pStyle w:val="Heading4"/>
      </w:pPr>
      <w:bookmarkStart w:id="315" w:name="_Toc12524401"/>
      <w:bookmarkStart w:id="316" w:name="_Toc37299452"/>
      <w:bookmarkStart w:id="317" w:name="_Toc46494659"/>
      <w:bookmarkStart w:id="318" w:name="_Toc52581225"/>
      <w:bookmarkStart w:id="319" w:name="_Toc108866927"/>
      <w:r w:rsidRPr="00C928A6">
        <w:t>5.5.6.1</w:t>
      </w:r>
      <w:r w:rsidRPr="00C928A6">
        <w:tab/>
        <w:t>Transmit Operation</w:t>
      </w:r>
      <w:bookmarkEnd w:id="315"/>
      <w:bookmarkEnd w:id="316"/>
      <w:bookmarkEnd w:id="317"/>
      <w:bookmarkEnd w:id="318"/>
      <w:bookmarkEnd w:id="319"/>
    </w:p>
    <w:p w14:paraId="6390F8EE" w14:textId="77777777" w:rsidR="005E08D8" w:rsidRPr="00C928A6" w:rsidRDefault="005E08D8" w:rsidP="005E08D8">
      <w:pPr>
        <w:rPr>
          <w:snapToGrid w:val="0"/>
        </w:rPr>
      </w:pPr>
      <w:r w:rsidRPr="00C928A6">
        <w:rPr>
          <w:lang w:eastAsia="ko-KR"/>
        </w:rPr>
        <w:t xml:space="preserve">When an </w:t>
      </w:r>
      <w:r w:rsidRPr="00C928A6">
        <w:t xml:space="preserve">interspersed ROHC feedback packet is generated by the </w:t>
      </w:r>
      <w:r w:rsidR="00422124" w:rsidRPr="00C928A6">
        <w:t>ROHC</w:t>
      </w:r>
      <w:r w:rsidRPr="00C928A6">
        <w:t xml:space="preserve"> protocol</w:t>
      </w:r>
      <w:r w:rsidRPr="00C928A6">
        <w:rPr>
          <w:lang w:eastAsia="ko-KR"/>
        </w:rPr>
        <w:t>,</w:t>
      </w:r>
      <w:r w:rsidRPr="00C928A6">
        <w:rPr>
          <w:snapToGrid w:val="0"/>
        </w:rPr>
        <w:t xml:space="preserve"> the UE shall:</w:t>
      </w:r>
    </w:p>
    <w:p w14:paraId="4BAAB34D" w14:textId="77777777" w:rsidR="005E08D8" w:rsidRPr="00C928A6" w:rsidRDefault="005E08D8" w:rsidP="005E08D8">
      <w:pPr>
        <w:pStyle w:val="B1"/>
        <w:rPr>
          <w:snapToGrid w:val="0"/>
          <w:lang w:eastAsia="ko-KR"/>
        </w:rPr>
      </w:pPr>
      <w:r w:rsidRPr="00C928A6">
        <w:rPr>
          <w:snapToGrid w:val="0"/>
        </w:rPr>
        <w:t>-</w:t>
      </w:r>
      <w:r w:rsidRPr="00C928A6">
        <w:rPr>
          <w:snapToGrid w:val="0"/>
        </w:rPr>
        <w:tab/>
        <w:t xml:space="preserve">submit to lower layers the corresponding PDCP Control PDU </w:t>
      </w:r>
      <w:r w:rsidRPr="00C928A6">
        <w:rPr>
          <w:lang w:eastAsia="ko-KR"/>
        </w:rPr>
        <w:t xml:space="preserve">as specified in </w:t>
      </w:r>
      <w:r w:rsidR="007E278A" w:rsidRPr="00C928A6">
        <w:rPr>
          <w:lang w:eastAsia="ko-KR"/>
        </w:rPr>
        <w:t>clause</w:t>
      </w:r>
      <w:r w:rsidRPr="00C928A6">
        <w:rPr>
          <w:lang w:eastAsia="ko-KR"/>
        </w:rPr>
        <w:t xml:space="preserve"> 6.2.5 i.e. </w:t>
      </w:r>
      <w:r w:rsidRPr="00C928A6">
        <w:rPr>
          <w:snapToGrid w:val="0"/>
        </w:rPr>
        <w:t>without associating a PDCP SN, nor performing ciphering.</w:t>
      </w:r>
    </w:p>
    <w:p w14:paraId="6EAD7FF0" w14:textId="77777777" w:rsidR="005E08D8" w:rsidRPr="00C928A6" w:rsidRDefault="005E08D8" w:rsidP="005E08D8">
      <w:pPr>
        <w:pStyle w:val="Heading4"/>
      </w:pPr>
      <w:bookmarkStart w:id="320" w:name="_Toc12524402"/>
      <w:bookmarkStart w:id="321" w:name="_Toc37299453"/>
      <w:bookmarkStart w:id="322" w:name="_Toc46494660"/>
      <w:bookmarkStart w:id="323" w:name="_Toc52581226"/>
      <w:bookmarkStart w:id="324" w:name="_Toc108866928"/>
      <w:r w:rsidRPr="00C928A6">
        <w:t>5.5.6.2</w:t>
      </w:r>
      <w:r w:rsidRPr="00C928A6">
        <w:tab/>
        <w:t>Receive Operation</w:t>
      </w:r>
      <w:bookmarkEnd w:id="320"/>
      <w:bookmarkEnd w:id="321"/>
      <w:bookmarkEnd w:id="322"/>
      <w:bookmarkEnd w:id="323"/>
      <w:bookmarkEnd w:id="324"/>
    </w:p>
    <w:p w14:paraId="11121AC5" w14:textId="77777777" w:rsidR="005E08D8" w:rsidRPr="00C928A6" w:rsidRDefault="005E08D8" w:rsidP="005E08D8">
      <w:r w:rsidRPr="00C928A6">
        <w:t>At reception of a PDCP Control PDU for interspersed ROHC feedback packet from lower layers, the UE shall:</w:t>
      </w:r>
    </w:p>
    <w:p w14:paraId="7E999F5A" w14:textId="77777777" w:rsidR="005E08D8" w:rsidRPr="00C928A6" w:rsidRDefault="005E08D8" w:rsidP="005E08D8">
      <w:pPr>
        <w:pStyle w:val="B1"/>
      </w:pPr>
      <w:r w:rsidRPr="00C928A6">
        <w:t>-</w:t>
      </w:r>
      <w:r w:rsidRPr="00C928A6">
        <w:tab/>
        <w:t xml:space="preserve">deliver the </w:t>
      </w:r>
      <w:r w:rsidRPr="00C928A6">
        <w:rPr>
          <w:snapToGrid w:val="0"/>
        </w:rPr>
        <w:t>corresponding</w:t>
      </w:r>
      <w:r w:rsidRPr="00C928A6">
        <w:t xml:space="preserve"> interspersed ROHC feedback packet to the </w:t>
      </w:r>
      <w:r w:rsidR="008B7E3F" w:rsidRPr="00C928A6">
        <w:t xml:space="preserve">associated </w:t>
      </w:r>
      <w:r w:rsidRPr="00C928A6">
        <w:t>header compression protocol without performing deciphering.</w:t>
      </w:r>
    </w:p>
    <w:p w14:paraId="66832AD7" w14:textId="77777777" w:rsidR="004E3394" w:rsidRPr="00C928A6" w:rsidRDefault="004E3394" w:rsidP="004E3394">
      <w:pPr>
        <w:pStyle w:val="Heading2"/>
      </w:pPr>
      <w:bookmarkStart w:id="325" w:name="_Toc12524403"/>
      <w:bookmarkStart w:id="326" w:name="_Toc37299454"/>
      <w:bookmarkStart w:id="327" w:name="_Toc46494661"/>
      <w:bookmarkStart w:id="328" w:name="_Toc52581227"/>
      <w:bookmarkStart w:id="329" w:name="_Toc108866929"/>
      <w:r w:rsidRPr="00C928A6">
        <w:t>5.</w:t>
      </w:r>
      <w:r w:rsidRPr="00C928A6">
        <w:rPr>
          <w:lang w:eastAsia="ko-KR"/>
        </w:rPr>
        <w:t>6</w:t>
      </w:r>
      <w:r w:rsidRPr="00C928A6">
        <w:tab/>
        <w:t xml:space="preserve">Ciphering and </w:t>
      </w:r>
      <w:r w:rsidRPr="00C928A6">
        <w:rPr>
          <w:lang w:eastAsia="ko-KR"/>
        </w:rPr>
        <w:t>D</w:t>
      </w:r>
      <w:r w:rsidRPr="00C928A6">
        <w:t>eciphering</w:t>
      </w:r>
      <w:bookmarkEnd w:id="325"/>
      <w:bookmarkEnd w:id="326"/>
      <w:bookmarkEnd w:id="327"/>
      <w:bookmarkEnd w:id="328"/>
      <w:bookmarkEnd w:id="329"/>
    </w:p>
    <w:p w14:paraId="510F70B7" w14:textId="77777777" w:rsidR="002F2D05" w:rsidRPr="00C928A6" w:rsidRDefault="002F2D05" w:rsidP="002F2D05">
      <w:pPr>
        <w:pStyle w:val="Heading3"/>
      </w:pPr>
      <w:bookmarkStart w:id="330" w:name="_Toc12524404"/>
      <w:bookmarkStart w:id="331" w:name="_Toc37299455"/>
      <w:bookmarkStart w:id="332" w:name="_Toc46494662"/>
      <w:bookmarkStart w:id="333" w:name="_Toc52581228"/>
      <w:bookmarkStart w:id="334" w:name="_Toc108866930"/>
      <w:r w:rsidRPr="00C928A6">
        <w:t>5.6.0</w:t>
      </w:r>
      <w:r w:rsidRPr="00C928A6">
        <w:tab/>
        <w:t>General</w:t>
      </w:r>
      <w:bookmarkEnd w:id="330"/>
      <w:bookmarkEnd w:id="331"/>
      <w:bookmarkEnd w:id="332"/>
      <w:bookmarkEnd w:id="333"/>
      <w:bookmarkEnd w:id="334"/>
    </w:p>
    <w:p w14:paraId="58640AEC" w14:textId="77777777" w:rsidR="004E3394" w:rsidRPr="00C928A6" w:rsidRDefault="004E3394" w:rsidP="004E3394">
      <w:r w:rsidRPr="00C928A6">
        <w:t xml:space="preserve">The ciphering function includes both ciphering and deciphering and is performed in PDCP. For the control plane, the data unit that is ciphered is the data part of the PDCP PDU (see </w:t>
      </w:r>
      <w:r w:rsidR="007E278A" w:rsidRPr="00C928A6">
        <w:t>clause</w:t>
      </w:r>
      <w:r w:rsidRPr="00C928A6">
        <w:t xml:space="preserve"> 6.3.3) and the MAC-I (see </w:t>
      </w:r>
      <w:r w:rsidR="007E278A" w:rsidRPr="00C928A6">
        <w:t>clause</w:t>
      </w:r>
      <w:r w:rsidRPr="00C928A6">
        <w:t xml:space="preserve"> 6.3.4). For the user plane, the data unit that is ciphered is the data part of the PDCP PDU (see </w:t>
      </w:r>
      <w:r w:rsidR="007E278A" w:rsidRPr="00C928A6">
        <w:t>clause</w:t>
      </w:r>
      <w:r w:rsidRPr="00C928A6">
        <w:t xml:space="preserve"> 6.3.3); ciphering is not applicable to PDCP Control PDUs.</w:t>
      </w:r>
    </w:p>
    <w:p w14:paraId="1103F5E6" w14:textId="77777777" w:rsidR="00B44BC9" w:rsidRPr="00C928A6" w:rsidRDefault="00B44BC9" w:rsidP="004E3394">
      <w:r w:rsidRPr="00C928A6">
        <w:t>For RNs, for the user plane, in addition to the data part of the PDCP PDU, the MAC-I (see 6.3.4) is also ciphered if integrity protection is configured.</w:t>
      </w:r>
    </w:p>
    <w:p w14:paraId="5FFD3D30" w14:textId="77777777" w:rsidR="004E3394" w:rsidRPr="00C928A6" w:rsidRDefault="004E3394" w:rsidP="004E3394">
      <w:pPr>
        <w:rPr>
          <w:lang w:eastAsia="ko-KR"/>
        </w:rPr>
      </w:pPr>
      <w:r w:rsidRPr="00C928A6">
        <w:t>The ciphering algorithm and key to be used by the PDCP entity are configured by upper layers</w:t>
      </w:r>
      <w:r w:rsidR="002D36DF" w:rsidRPr="00C928A6">
        <w:t>, see</w:t>
      </w:r>
      <w:r w:rsidRPr="00C928A6">
        <w:t xml:space="preserve"> </w:t>
      </w:r>
      <w:r w:rsidR="00027D61" w:rsidRPr="00C928A6">
        <w:t>TS 36.331 [3]</w:t>
      </w:r>
      <w:r w:rsidRPr="00C928A6">
        <w:t xml:space="preserve"> and the ciphering method shall be applied as specified in </w:t>
      </w:r>
      <w:r w:rsidR="00027D61" w:rsidRPr="00C928A6">
        <w:t>TS 33.401 [6]</w:t>
      </w:r>
      <w:r w:rsidRPr="00C928A6">
        <w:t>.</w:t>
      </w:r>
    </w:p>
    <w:p w14:paraId="112142F7" w14:textId="77777777" w:rsidR="004E3394" w:rsidRPr="00C928A6" w:rsidRDefault="004E3394" w:rsidP="004E3394">
      <w:pPr>
        <w:rPr>
          <w:b/>
          <w:bCs/>
          <w:szCs w:val="22"/>
        </w:rPr>
      </w:pPr>
      <w:r w:rsidRPr="00C928A6">
        <w:t>The ciphering function is activated</w:t>
      </w:r>
      <w:r w:rsidR="0025642F" w:rsidRPr="00C928A6">
        <w:t>/suspended/resumed</w:t>
      </w:r>
      <w:r w:rsidRPr="00C928A6">
        <w:t xml:space="preserve"> by upper layers </w:t>
      </w:r>
      <w:r w:rsidR="00027D61" w:rsidRPr="00C928A6">
        <w:t>(TS 36.331 [3])</w:t>
      </w:r>
      <w:r w:rsidRPr="00C928A6">
        <w:t xml:space="preserve">. </w:t>
      </w:r>
      <w:r w:rsidR="0025642F" w:rsidRPr="00C928A6">
        <w:t>When</w:t>
      </w:r>
      <w:r w:rsidRPr="00C928A6">
        <w:rPr>
          <w:szCs w:val="22"/>
        </w:rPr>
        <w:t xml:space="preserve"> security </w:t>
      </w:r>
      <w:r w:rsidR="0025642F" w:rsidRPr="00C928A6">
        <w:rPr>
          <w:szCs w:val="22"/>
        </w:rPr>
        <w:t xml:space="preserve">is </w:t>
      </w:r>
      <w:r w:rsidRPr="00C928A6">
        <w:rPr>
          <w:szCs w:val="22"/>
        </w:rPr>
        <w:t>activat</w:t>
      </w:r>
      <w:r w:rsidR="0025642F" w:rsidRPr="00C928A6">
        <w:rPr>
          <w:szCs w:val="22"/>
        </w:rPr>
        <w:t>ed and not suspended</w:t>
      </w:r>
      <w:r w:rsidRPr="00C928A6">
        <w:rPr>
          <w:szCs w:val="22"/>
        </w:rPr>
        <w:t>, the ciphering function shall be appl</w:t>
      </w:r>
      <w:r w:rsidRPr="00C928A6">
        <w:t>ied to all PDCP PDUs indicated by upper layers</w:t>
      </w:r>
      <w:r w:rsidR="002D36DF" w:rsidRPr="00C928A6">
        <w:t>, see</w:t>
      </w:r>
      <w:r w:rsidRPr="00C928A6">
        <w:t xml:space="preserve"> </w:t>
      </w:r>
      <w:r w:rsidR="00027D61" w:rsidRPr="00C928A6">
        <w:t>TS 36.331 [3]</w:t>
      </w:r>
      <w:r w:rsidR="002D36DF" w:rsidRPr="00C928A6">
        <w:t>,</w:t>
      </w:r>
      <w:r w:rsidRPr="00C928A6">
        <w:t xml:space="preserve"> for the downlink and the uplink, respectively</w:t>
      </w:r>
      <w:r w:rsidRPr="00C928A6">
        <w:rPr>
          <w:szCs w:val="22"/>
        </w:rPr>
        <w:t>.</w:t>
      </w:r>
    </w:p>
    <w:p w14:paraId="4412C01E" w14:textId="77777777" w:rsidR="0025642F" w:rsidRPr="00C928A6" w:rsidRDefault="0025642F" w:rsidP="0025642F">
      <w:pPr>
        <w:pStyle w:val="NO"/>
        <w:rPr>
          <w:lang w:eastAsia="zh-TW"/>
        </w:rPr>
      </w:pPr>
      <w:r w:rsidRPr="00C928A6">
        <w:t>NOTE:</w:t>
      </w:r>
      <w:r w:rsidRPr="00C928A6">
        <w:tab/>
        <w:t>Security is suspended upon connection suspension (</w:t>
      </w:r>
      <w:r w:rsidRPr="00C928A6">
        <w:rPr>
          <w:lang w:eastAsia="en-GB"/>
        </w:rPr>
        <w:t>and resumed upon connection resumption).</w:t>
      </w:r>
    </w:p>
    <w:p w14:paraId="1E611631" w14:textId="77777777" w:rsidR="008B7E3F" w:rsidRPr="00C928A6" w:rsidRDefault="008B7E3F" w:rsidP="004E3394">
      <w:pPr>
        <w:rPr>
          <w:lang w:eastAsia="ko-KR"/>
        </w:rPr>
      </w:pPr>
      <w:r w:rsidRPr="00C928A6">
        <w:rPr>
          <w:lang w:eastAsia="ko-KR"/>
        </w:rPr>
        <w:t>For DAPS bearers, the PDCP entity shall perform the ciphering or deciphering for the PDCP SDU using the ciphering algorithm and key either configured for the source cell or configured for the target cell, based on to/from which cell the PDCP SDU is transmitted/received.</w:t>
      </w:r>
    </w:p>
    <w:p w14:paraId="0D9D20BC" w14:textId="77777777" w:rsidR="004E3394" w:rsidRPr="00C928A6" w:rsidRDefault="009459D9" w:rsidP="004E3394">
      <w:r w:rsidRPr="00C928A6">
        <w:rPr>
          <w:lang w:eastAsia="zh-CN"/>
        </w:rPr>
        <w:t>For downlink and uplink ciphering and deciphering, t</w:t>
      </w:r>
      <w:r w:rsidR="004E3394" w:rsidRPr="00C928A6">
        <w:t xml:space="preserve">he parameters that are required by PDCP for ciphering are defined in </w:t>
      </w:r>
      <w:r w:rsidR="00027D61" w:rsidRPr="00C928A6">
        <w:t>TS 33.401 [6]</w:t>
      </w:r>
      <w:r w:rsidR="004E3394" w:rsidRPr="00C928A6">
        <w:t xml:space="preserve"> and are input to the ciphering algorithm. </w:t>
      </w:r>
      <w:r w:rsidR="00594097" w:rsidRPr="00C928A6">
        <w:t xml:space="preserve">The required inputs to the ciphering function include the COUNT value, and DIRECTION (direction of the transmission: </w:t>
      </w:r>
      <w:r w:rsidR="00036938" w:rsidRPr="00C928A6">
        <w:t xml:space="preserve">set as specified in </w:t>
      </w:r>
      <w:r w:rsidR="00027D61" w:rsidRPr="00C928A6">
        <w:t>TS 33.401 [6]</w:t>
      </w:r>
      <w:r w:rsidR="00594097" w:rsidRPr="00C928A6">
        <w:t>).</w:t>
      </w:r>
      <w:r w:rsidR="004E3394" w:rsidRPr="00C928A6">
        <w:t>The parameters required by PDCP which are provided by upper layers</w:t>
      </w:r>
      <w:r w:rsidR="002D36DF" w:rsidRPr="00C928A6">
        <w:t>, see</w:t>
      </w:r>
      <w:r w:rsidR="004E3394" w:rsidRPr="00C928A6">
        <w:t xml:space="preserve"> </w:t>
      </w:r>
      <w:r w:rsidR="00027D61" w:rsidRPr="00C928A6">
        <w:t>TS 36.331 [3]</w:t>
      </w:r>
      <w:r w:rsidR="002D36DF" w:rsidRPr="00C928A6">
        <w:t>,</w:t>
      </w:r>
      <w:r w:rsidR="004E3394" w:rsidRPr="00C928A6">
        <w:t xml:space="preserve"> are listed below:</w:t>
      </w:r>
    </w:p>
    <w:p w14:paraId="5FFD71FC" w14:textId="77777777" w:rsidR="004E3394" w:rsidRPr="00C928A6" w:rsidRDefault="004E3394" w:rsidP="004E3394">
      <w:pPr>
        <w:pStyle w:val="B1"/>
      </w:pPr>
      <w:r w:rsidRPr="00C928A6">
        <w:t>-</w:t>
      </w:r>
      <w:r w:rsidRPr="00C928A6">
        <w:tab/>
        <w:t xml:space="preserve">BEARER (defined as the radio bearer identifier in </w:t>
      </w:r>
      <w:r w:rsidR="00027D61" w:rsidRPr="00C928A6">
        <w:t>TS 33.401 [6]</w:t>
      </w:r>
      <w:r w:rsidRPr="00C928A6">
        <w:t xml:space="preserve">. It will use the value RB identity –1 as in </w:t>
      </w:r>
      <w:r w:rsidR="00027D61" w:rsidRPr="00C928A6">
        <w:t>TS 36.331 [3]</w:t>
      </w:r>
      <w:r w:rsidRPr="00C928A6">
        <w:t>);</w:t>
      </w:r>
    </w:p>
    <w:p w14:paraId="190AB866" w14:textId="77777777" w:rsidR="004E3394" w:rsidRPr="00C928A6" w:rsidRDefault="004E3394" w:rsidP="004E3394">
      <w:pPr>
        <w:pStyle w:val="B1"/>
      </w:pPr>
      <w:r w:rsidRPr="00C928A6">
        <w:t>-</w:t>
      </w:r>
      <w:r w:rsidRPr="00C928A6">
        <w:tab/>
        <w:t xml:space="preserve">KEY (the ciphering keys for </w:t>
      </w:r>
      <w:r w:rsidRPr="00C928A6">
        <w:rPr>
          <w:bCs/>
        </w:rPr>
        <w:t xml:space="preserve">the control plane and for the user plane are </w:t>
      </w:r>
      <w:r w:rsidRPr="00C928A6">
        <w:t>K</w:t>
      </w:r>
      <w:r w:rsidRPr="00C928A6">
        <w:rPr>
          <w:vertAlign w:val="subscript"/>
        </w:rPr>
        <w:t>RRCenc</w:t>
      </w:r>
      <w:r w:rsidRPr="00C928A6">
        <w:t xml:space="preserve"> and K</w:t>
      </w:r>
      <w:r w:rsidRPr="00C928A6">
        <w:rPr>
          <w:vertAlign w:val="subscript"/>
        </w:rPr>
        <w:t>UPenc</w:t>
      </w:r>
      <w:r w:rsidRPr="00C928A6">
        <w:t>, respectively).</w:t>
      </w:r>
    </w:p>
    <w:p w14:paraId="4B50F174" w14:textId="77777777" w:rsidR="00982956" w:rsidRPr="00C928A6" w:rsidRDefault="00982956" w:rsidP="00982956">
      <w:pPr>
        <w:pStyle w:val="Heading3"/>
      </w:pPr>
      <w:bookmarkStart w:id="335" w:name="_Toc12524405"/>
      <w:bookmarkStart w:id="336" w:name="_Toc37299456"/>
      <w:bookmarkStart w:id="337" w:name="_Toc46494663"/>
      <w:bookmarkStart w:id="338" w:name="_Toc52581229"/>
      <w:bookmarkStart w:id="339" w:name="_Toc108866931"/>
      <w:r w:rsidRPr="00C928A6">
        <w:lastRenderedPageBreak/>
        <w:t>5.6.1</w:t>
      </w:r>
      <w:r w:rsidRPr="00C928A6">
        <w:tab/>
        <w:t>SL Ciphering and Deciphering</w:t>
      </w:r>
      <w:r w:rsidR="009459D9" w:rsidRPr="00C928A6">
        <w:rPr>
          <w:rFonts w:eastAsia="Malgun Gothic"/>
          <w:lang w:eastAsia="ko-KR"/>
        </w:rPr>
        <w:t xml:space="preserve"> for one-to-many communication</w:t>
      </w:r>
      <w:bookmarkEnd w:id="335"/>
      <w:bookmarkEnd w:id="336"/>
      <w:bookmarkEnd w:id="337"/>
      <w:bookmarkEnd w:id="338"/>
      <w:bookmarkEnd w:id="339"/>
    </w:p>
    <w:p w14:paraId="7B4BC528" w14:textId="77777777" w:rsidR="00982956" w:rsidRPr="00C928A6" w:rsidRDefault="00982956" w:rsidP="00982956">
      <w:pPr>
        <w:rPr>
          <w:rFonts w:eastAsia="SimSun"/>
          <w:lang w:eastAsia="ko-KR"/>
        </w:rPr>
      </w:pPr>
      <w:r w:rsidRPr="00C928A6">
        <w:rPr>
          <w:rFonts w:eastAsia="SimSun"/>
          <w:lang w:eastAsia="zh-CN"/>
        </w:rPr>
        <w:t>For SLRB</w:t>
      </w:r>
      <w:r w:rsidR="009459D9" w:rsidRPr="00C928A6">
        <w:rPr>
          <w:lang w:eastAsia="zh-CN"/>
        </w:rPr>
        <w:t xml:space="preserve"> used for one-to-many communication</w:t>
      </w:r>
      <w:r w:rsidRPr="00C928A6">
        <w:t xml:space="preserve">, the ciphering function includes both ciphering and deciphering and is performed in PDCP as defined in </w:t>
      </w:r>
      <w:r w:rsidR="00027D61" w:rsidRPr="00C928A6">
        <w:t>TS 33.303 [13]</w:t>
      </w:r>
      <w:r w:rsidRPr="00C928A6">
        <w:t xml:space="preserve">. The data unit that is ciphered is the data part of the PDCP PDU (see </w:t>
      </w:r>
      <w:r w:rsidR="007E278A" w:rsidRPr="00C928A6">
        <w:t>clause</w:t>
      </w:r>
      <w:r w:rsidRPr="00C928A6">
        <w:t xml:space="preserve"> 6.3.3)</w:t>
      </w:r>
      <w:r w:rsidRPr="00C928A6">
        <w:rPr>
          <w:lang w:eastAsia="ko-KR"/>
        </w:rPr>
        <w:t>. The ciphering function</w:t>
      </w:r>
      <w:r w:rsidRPr="00C928A6">
        <w:t xml:space="preserve"> as specified in </w:t>
      </w:r>
      <w:r w:rsidR="00027D61" w:rsidRPr="00C928A6">
        <w:t>TS 33.401 [6]</w:t>
      </w:r>
      <w:r w:rsidRPr="00C928A6">
        <w:t xml:space="preserve"> is applied with KEY (PEK), COUNT (derived from </w:t>
      </w:r>
      <w:r w:rsidR="00011A7B" w:rsidRPr="00C928A6">
        <w:rPr>
          <w:lang w:eastAsia="ko-KR"/>
        </w:rPr>
        <w:t xml:space="preserve">PTK Identity and </w:t>
      </w:r>
      <w:r w:rsidRPr="00C928A6">
        <w:t xml:space="preserve">PDCP SN as specified in </w:t>
      </w:r>
      <w:r w:rsidR="00027D61" w:rsidRPr="00C928A6">
        <w:t>TS 33.303 [13]</w:t>
      </w:r>
      <w:r w:rsidRPr="00C928A6">
        <w:t>), BEARER and DIRECTION (set to 0) as input.</w:t>
      </w:r>
      <w:r w:rsidRPr="00C928A6">
        <w:rPr>
          <w:lang w:eastAsia="ko-KR"/>
        </w:rPr>
        <w:t xml:space="preserve"> The ciphering function is configured by ProSe Function.</w:t>
      </w:r>
    </w:p>
    <w:p w14:paraId="24D77D74" w14:textId="77777777" w:rsidR="00982956" w:rsidRPr="00C928A6" w:rsidRDefault="00982956" w:rsidP="00982956">
      <w:pPr>
        <w:rPr>
          <w:lang w:eastAsia="ko-KR"/>
        </w:rPr>
      </w:pPr>
      <w:r w:rsidRPr="00C928A6">
        <w:rPr>
          <w:lang w:eastAsia="zh-CN"/>
        </w:rPr>
        <w:t xml:space="preserve">If ciphering is </w:t>
      </w:r>
      <w:r w:rsidRPr="00C928A6">
        <w:rPr>
          <w:rFonts w:eastAsia="Malgun Gothic"/>
          <w:lang w:eastAsia="ko-KR"/>
        </w:rPr>
        <w:t>configured</w:t>
      </w:r>
      <w:r w:rsidRPr="00C928A6">
        <w:rPr>
          <w:lang w:eastAsia="zh-CN"/>
        </w:rPr>
        <w:t xml:space="preserve">, the ciphering algorithm and related parameters including PGK, PGK Identity, </w:t>
      </w:r>
      <w:r w:rsidRPr="00C928A6">
        <w:rPr>
          <w:rFonts w:eastAsia="Malgun Gothic"/>
          <w:lang w:eastAsia="ko-KR"/>
        </w:rPr>
        <w:t xml:space="preserve">and </w:t>
      </w:r>
      <w:r w:rsidRPr="00C928A6">
        <w:rPr>
          <w:lang w:eastAsia="zh-CN"/>
        </w:rPr>
        <w:t xml:space="preserve">Group Member Identity are configured to </w:t>
      </w:r>
      <w:r w:rsidRPr="00C928A6">
        <w:rPr>
          <w:rFonts w:eastAsia="Malgun Gothic"/>
          <w:lang w:eastAsia="ko-KR"/>
        </w:rPr>
        <w:t xml:space="preserve">the </w:t>
      </w:r>
      <w:r w:rsidRPr="00C928A6">
        <w:rPr>
          <w:lang w:eastAsia="zh-CN"/>
        </w:rPr>
        <w:t xml:space="preserve">UE by ProSe Key Management Function. </w:t>
      </w:r>
      <w:r w:rsidRPr="00C928A6">
        <w:rPr>
          <w:rFonts w:eastAsia="Malgun Gothic"/>
          <w:lang w:eastAsia="ko-KR"/>
        </w:rPr>
        <w:t xml:space="preserve">The UE shall set PTK Identity based on PGK, PGK Identity, and PDCP SN as specified in </w:t>
      </w:r>
      <w:r w:rsidR="00027D61" w:rsidRPr="00C928A6">
        <w:rPr>
          <w:rFonts w:eastAsia="Malgun Gothic"/>
          <w:lang w:eastAsia="ko-KR"/>
        </w:rPr>
        <w:t>TS 33.303 [13]</w:t>
      </w:r>
      <w:r w:rsidRPr="00C928A6">
        <w:rPr>
          <w:rFonts w:eastAsia="Malgun Gothic"/>
          <w:lang w:eastAsia="ko-KR"/>
        </w:rPr>
        <w:t>. The UE shall derive PTK from PGK using PTK Identity and Group Member Identity, and derive PEK</w:t>
      </w:r>
      <w:r w:rsidRPr="00C928A6">
        <w:rPr>
          <w:lang w:eastAsia="zh-CN"/>
        </w:rPr>
        <w:t xml:space="preserve"> from PTK using the </w:t>
      </w:r>
      <w:r w:rsidRPr="00C928A6">
        <w:rPr>
          <w:rFonts w:eastAsia="Malgun Gothic"/>
          <w:lang w:eastAsia="ko-KR"/>
        </w:rPr>
        <w:t>ciphering algorithm</w:t>
      </w:r>
      <w:r w:rsidRPr="00C928A6">
        <w:t xml:space="preserve">. </w:t>
      </w:r>
      <w:r w:rsidRPr="00C928A6">
        <w:rPr>
          <w:lang w:eastAsia="ko-KR"/>
        </w:rPr>
        <w:t>The PGK Index, PTK Identity, and PDCP SN are included in the PDCP PDU header.</w:t>
      </w:r>
    </w:p>
    <w:p w14:paraId="79F49099" w14:textId="77777777" w:rsidR="006B170B" w:rsidRPr="00C928A6" w:rsidRDefault="00982956" w:rsidP="006B170B">
      <w:pPr>
        <w:rPr>
          <w:lang w:eastAsia="zh-CN"/>
        </w:rPr>
      </w:pPr>
      <w:r w:rsidRPr="00C928A6">
        <w:rPr>
          <w:lang w:eastAsia="zh-CN"/>
        </w:rPr>
        <w:t xml:space="preserve">If ciphering is not </w:t>
      </w:r>
      <w:r w:rsidRPr="00C928A6">
        <w:rPr>
          <w:rFonts w:eastAsia="Malgun Gothic"/>
          <w:lang w:eastAsia="ko-KR"/>
        </w:rPr>
        <w:t>configured</w:t>
      </w:r>
      <w:r w:rsidRPr="00C928A6">
        <w:rPr>
          <w:lang w:eastAsia="zh-CN"/>
        </w:rPr>
        <w:t xml:space="preserve">, PGK Index </w:t>
      </w:r>
      <w:r w:rsidR="006B170B" w:rsidRPr="00C928A6">
        <w:rPr>
          <w:lang w:eastAsia="zh-CN"/>
        </w:rPr>
        <w:t xml:space="preserve">and </w:t>
      </w:r>
      <w:r w:rsidRPr="00C928A6">
        <w:rPr>
          <w:lang w:eastAsia="zh-CN"/>
        </w:rPr>
        <w:t xml:space="preserve">PTK Identity </w:t>
      </w:r>
      <w:r w:rsidRPr="00C928A6">
        <w:rPr>
          <w:rFonts w:eastAsia="Malgun Gothic"/>
          <w:lang w:eastAsia="ko-KR"/>
        </w:rPr>
        <w:t>shall be</w:t>
      </w:r>
      <w:r w:rsidR="00E9452B" w:rsidRPr="00C928A6">
        <w:rPr>
          <w:lang w:eastAsia="zh-CN"/>
        </w:rPr>
        <w:t xml:space="preserve"> set to "0"</w:t>
      </w:r>
      <w:r w:rsidRPr="00C928A6">
        <w:rPr>
          <w:lang w:eastAsia="zh-CN"/>
        </w:rPr>
        <w:t xml:space="preserve"> in the PDCP PDU header.</w:t>
      </w:r>
    </w:p>
    <w:p w14:paraId="365C2608" w14:textId="77777777" w:rsidR="00982956" w:rsidRPr="00C928A6" w:rsidRDefault="006B170B" w:rsidP="006B170B">
      <w:pPr>
        <w:rPr>
          <w:lang w:eastAsia="zh-CN"/>
        </w:rPr>
      </w:pPr>
      <w:r w:rsidRPr="00C928A6">
        <w:rPr>
          <w:lang w:eastAsia="zh-CN"/>
        </w:rPr>
        <w:t xml:space="preserve">If ciphering is not configured, </w:t>
      </w:r>
      <w:r w:rsidR="003827F4" w:rsidRPr="00C928A6">
        <w:rPr>
          <w:lang w:eastAsia="zh-CN"/>
        </w:rPr>
        <w:t xml:space="preserve">for the SLRB for which </w:t>
      </w:r>
      <w:r w:rsidR="003827F4" w:rsidRPr="00C928A6">
        <w:rPr>
          <w:i/>
          <w:lang w:eastAsia="zh-CN"/>
        </w:rPr>
        <w:t>SL-V2X-TxProfile</w:t>
      </w:r>
      <w:r w:rsidR="003827F4" w:rsidRPr="00C928A6">
        <w:rPr>
          <w:lang w:eastAsia="zh-CN"/>
        </w:rPr>
        <w:t xml:space="preserve"> is not configured or configured as </w:t>
      </w:r>
      <w:r w:rsidR="003827F4" w:rsidRPr="00C928A6">
        <w:rPr>
          <w:i/>
          <w:lang w:eastAsia="zh-CN"/>
        </w:rPr>
        <w:t>rel14</w:t>
      </w:r>
      <w:r w:rsidR="003827F4" w:rsidRPr="00C928A6">
        <w:rPr>
          <w:lang w:eastAsia="zh-CN"/>
        </w:rPr>
        <w:t xml:space="preserve"> (</w:t>
      </w:r>
      <w:r w:rsidR="002D36DF" w:rsidRPr="00C928A6">
        <w:rPr>
          <w:lang w:eastAsia="zh-CN"/>
        </w:rPr>
        <w:t xml:space="preserve">see </w:t>
      </w:r>
      <w:r w:rsidR="003827F4" w:rsidRPr="00C928A6">
        <w:rPr>
          <w:lang w:eastAsia="zh-CN"/>
        </w:rPr>
        <w:t>TS 36.331 [3])</w:t>
      </w:r>
      <w:r w:rsidRPr="00C928A6">
        <w:rPr>
          <w:lang w:eastAsia="zh-CN"/>
        </w:rPr>
        <w:t>, PDCP SN shall be set to "0" in the PDCP PDU header.</w:t>
      </w:r>
    </w:p>
    <w:p w14:paraId="082BE2D7" w14:textId="77777777" w:rsidR="003827F4" w:rsidRPr="00C928A6" w:rsidRDefault="003827F4" w:rsidP="006B170B">
      <w:pPr>
        <w:rPr>
          <w:lang w:eastAsia="zh-CN"/>
        </w:rPr>
      </w:pPr>
      <w:r w:rsidRPr="00C928A6">
        <w:rPr>
          <w:lang w:eastAsia="zh-CN"/>
        </w:rPr>
        <w:t xml:space="preserve">If ciphering is not configured, for the SLRB of which the indicated </w:t>
      </w:r>
      <w:r w:rsidRPr="00C928A6">
        <w:rPr>
          <w:i/>
          <w:lang w:eastAsia="zh-CN"/>
        </w:rPr>
        <w:t>SL-V2X-TxProfile</w:t>
      </w:r>
      <w:r w:rsidRPr="00C928A6">
        <w:rPr>
          <w:lang w:eastAsia="zh-CN"/>
        </w:rPr>
        <w:t xml:space="preserve"> is </w:t>
      </w:r>
      <w:r w:rsidRPr="00C928A6">
        <w:rPr>
          <w:i/>
          <w:lang w:eastAsia="zh-CN"/>
        </w:rPr>
        <w:t>rel15</w:t>
      </w:r>
      <w:r w:rsidRPr="00C928A6">
        <w:rPr>
          <w:lang w:eastAsia="zh-CN"/>
        </w:rPr>
        <w:t xml:space="preserve"> (</w:t>
      </w:r>
      <w:r w:rsidR="002D36DF" w:rsidRPr="00C928A6">
        <w:rPr>
          <w:lang w:eastAsia="zh-CN"/>
        </w:rPr>
        <w:t>see</w:t>
      </w:r>
      <w:r w:rsidRPr="00C928A6">
        <w:rPr>
          <w:lang w:eastAsia="zh-CN"/>
        </w:rPr>
        <w:t xml:space="preserve"> TS 36.331 [3]), PDCP SN shall not be set to "0" in the PDCP PDU header.</w:t>
      </w:r>
    </w:p>
    <w:p w14:paraId="16AA1518" w14:textId="77777777" w:rsidR="009459D9" w:rsidRPr="00C928A6" w:rsidRDefault="009459D9" w:rsidP="009459D9">
      <w:pPr>
        <w:pStyle w:val="Heading3"/>
        <w:rPr>
          <w:rFonts w:eastAsia="Malgun Gothic"/>
          <w:lang w:eastAsia="ko-KR"/>
        </w:rPr>
      </w:pPr>
      <w:bookmarkStart w:id="340" w:name="_Toc12524406"/>
      <w:bookmarkStart w:id="341" w:name="_Toc37299457"/>
      <w:bookmarkStart w:id="342" w:name="_Toc46494664"/>
      <w:bookmarkStart w:id="343" w:name="_Toc52581230"/>
      <w:bookmarkStart w:id="344" w:name="_Toc108866932"/>
      <w:r w:rsidRPr="00C928A6">
        <w:t>5.6.</w:t>
      </w:r>
      <w:r w:rsidRPr="00C928A6">
        <w:rPr>
          <w:rFonts w:eastAsia="Malgun Gothic"/>
          <w:lang w:eastAsia="ko-KR"/>
        </w:rPr>
        <w:t>2</w:t>
      </w:r>
      <w:r w:rsidRPr="00C928A6">
        <w:tab/>
        <w:t>SL Ciphering and Deciphering</w:t>
      </w:r>
      <w:r w:rsidRPr="00C928A6">
        <w:rPr>
          <w:rFonts w:eastAsia="Malgun Gothic"/>
          <w:lang w:eastAsia="ko-KR"/>
        </w:rPr>
        <w:t xml:space="preserve"> for one-to-one communication</w:t>
      </w:r>
      <w:bookmarkEnd w:id="340"/>
      <w:bookmarkEnd w:id="341"/>
      <w:bookmarkEnd w:id="342"/>
      <w:bookmarkEnd w:id="343"/>
      <w:bookmarkEnd w:id="344"/>
    </w:p>
    <w:p w14:paraId="15F7FC08" w14:textId="77777777" w:rsidR="009459D9" w:rsidRPr="00C928A6" w:rsidRDefault="009459D9" w:rsidP="009459D9">
      <w:pPr>
        <w:rPr>
          <w:lang w:eastAsia="ko-KR"/>
        </w:rPr>
      </w:pPr>
      <w:r w:rsidRPr="00C928A6">
        <w:rPr>
          <w:lang w:eastAsia="zh-CN"/>
        </w:rPr>
        <w:t>For SLRB used for one-to-one communication</w:t>
      </w:r>
      <w:r w:rsidRPr="00C928A6">
        <w:t xml:space="preserve">, the ciphering function includes both ciphering and deciphering and is performed in PDCP </w:t>
      </w:r>
      <w:r w:rsidRPr="00C928A6">
        <w:rPr>
          <w:lang w:eastAsia="zh-CN"/>
        </w:rPr>
        <w:t xml:space="preserve">of SLRB </w:t>
      </w:r>
      <w:r w:rsidRPr="00C928A6">
        <w:rPr>
          <w:rFonts w:eastAsia="Malgun Gothic"/>
          <w:lang w:eastAsia="ko-KR"/>
        </w:rPr>
        <w:t>that needs ciphering and deciphering</w:t>
      </w:r>
      <w:r w:rsidRPr="00C928A6">
        <w:t xml:space="preserve"> as defined in </w:t>
      </w:r>
      <w:r w:rsidR="00027D61" w:rsidRPr="00C928A6">
        <w:t>TS 33.303 [13]</w:t>
      </w:r>
      <w:r w:rsidRPr="00C928A6">
        <w:t xml:space="preserve">. The data unit that is ciphered is the data part of the PDCP PDU (see </w:t>
      </w:r>
      <w:r w:rsidR="007E278A" w:rsidRPr="00C928A6">
        <w:t>clause</w:t>
      </w:r>
      <w:r w:rsidRPr="00C928A6">
        <w:t xml:space="preserve"> 6.3.3)</w:t>
      </w:r>
      <w:r w:rsidRPr="00C928A6">
        <w:rPr>
          <w:lang w:eastAsia="ko-KR"/>
        </w:rPr>
        <w:t>. The ciphering function</w:t>
      </w:r>
      <w:r w:rsidRPr="00C928A6">
        <w:t xml:space="preserve"> as specified in </w:t>
      </w:r>
      <w:r w:rsidR="00027D61" w:rsidRPr="00C928A6">
        <w:t>TS 33.401 [6]</w:t>
      </w:r>
      <w:r w:rsidRPr="00C928A6">
        <w:t xml:space="preserve"> is applied with KEY (P</w:t>
      </w:r>
      <w:r w:rsidRPr="00C928A6">
        <w:rPr>
          <w:lang w:eastAsia="zh-CN"/>
        </w:rPr>
        <w:t>E</w:t>
      </w:r>
      <w:r w:rsidRPr="00C928A6">
        <w:t>K), COUNT (derived from K</w:t>
      </w:r>
      <w:r w:rsidRPr="00C928A6">
        <w:rPr>
          <w:vertAlign w:val="subscript"/>
        </w:rPr>
        <w:t>D-sess</w:t>
      </w:r>
      <w:r w:rsidRPr="00C928A6">
        <w:rPr>
          <w:lang w:eastAsia="ko-KR"/>
        </w:rPr>
        <w:t xml:space="preserve"> Identity and </w:t>
      </w:r>
      <w:r w:rsidRPr="00C928A6">
        <w:t xml:space="preserve">PDCP SN as specified in </w:t>
      </w:r>
      <w:r w:rsidR="00027D61" w:rsidRPr="00C928A6">
        <w:t>TS 33.303 [13]</w:t>
      </w:r>
      <w:r w:rsidRPr="00C928A6">
        <w:t>), BEARER and DIRECTION (</w:t>
      </w:r>
      <w:r w:rsidRPr="00C928A6">
        <w:rPr>
          <w:rFonts w:eastAsia="Malgun Gothic"/>
          <w:lang w:eastAsia="ko-KR"/>
        </w:rPr>
        <w:t xml:space="preserve">which value shall be set is specified in </w:t>
      </w:r>
      <w:r w:rsidR="00027D61" w:rsidRPr="00C928A6">
        <w:rPr>
          <w:rFonts w:eastAsia="Malgun Gothic"/>
          <w:lang w:eastAsia="ko-KR"/>
        </w:rPr>
        <w:t>TS 33.303 [13]</w:t>
      </w:r>
      <w:r w:rsidRPr="00C928A6">
        <w:t>) as input.</w:t>
      </w:r>
    </w:p>
    <w:p w14:paraId="658C8F3A" w14:textId="77777777" w:rsidR="009459D9" w:rsidRPr="00C928A6" w:rsidRDefault="009459D9" w:rsidP="009459D9">
      <w:pPr>
        <w:rPr>
          <w:lang w:eastAsia="zh-CN"/>
        </w:rPr>
      </w:pPr>
      <w:r w:rsidRPr="00C928A6">
        <w:rPr>
          <w:lang w:eastAsia="zh-CN"/>
        </w:rPr>
        <w:t xml:space="preserve">For the SLRB that needs ciphering and deciphering, the UE shall </w:t>
      </w:r>
      <w:r w:rsidRPr="00C928A6">
        <w:rPr>
          <w:noProof/>
        </w:rPr>
        <w:t xml:space="preserve">derive the </w:t>
      </w:r>
      <w:r w:rsidRPr="00C928A6">
        <w:rPr>
          <w:rFonts w:eastAsia="Malgun Gothic"/>
          <w:noProof/>
          <w:lang w:eastAsia="ko-KR"/>
        </w:rPr>
        <w:t>KEY</w:t>
      </w:r>
      <w:r w:rsidRPr="00C928A6">
        <w:rPr>
          <w:noProof/>
        </w:rPr>
        <w:t xml:space="preserve"> </w:t>
      </w:r>
      <w:r w:rsidRPr="00C928A6">
        <w:rPr>
          <w:noProof/>
          <w:lang w:eastAsia="zh-CN"/>
        </w:rPr>
        <w:t xml:space="preserve">(PEK) </w:t>
      </w:r>
      <w:r w:rsidRPr="00C928A6">
        <w:rPr>
          <w:noProof/>
        </w:rPr>
        <w:t>based on</w:t>
      </w:r>
      <w:r w:rsidRPr="00C928A6">
        <w:rPr>
          <w:noProof/>
          <w:lang w:eastAsia="zh-CN"/>
        </w:rPr>
        <w:t xml:space="preserve"> </w:t>
      </w:r>
      <w:r w:rsidRPr="00C928A6">
        <w:rPr>
          <w:noProof/>
        </w:rPr>
        <w:t>K</w:t>
      </w:r>
      <w:r w:rsidRPr="00C928A6">
        <w:rPr>
          <w:noProof/>
          <w:vertAlign w:val="subscript"/>
        </w:rPr>
        <w:t>D-</w:t>
      </w:r>
      <w:r w:rsidRPr="00C928A6">
        <w:rPr>
          <w:noProof/>
          <w:vertAlign w:val="subscript"/>
          <w:lang w:eastAsia="zh-CN"/>
        </w:rPr>
        <w:t>s</w:t>
      </w:r>
      <w:r w:rsidRPr="00C928A6">
        <w:rPr>
          <w:noProof/>
          <w:vertAlign w:val="subscript"/>
        </w:rPr>
        <w:t>ess</w:t>
      </w:r>
      <w:r w:rsidRPr="00C928A6">
        <w:rPr>
          <w:noProof/>
          <w:lang w:eastAsia="zh-CN"/>
        </w:rPr>
        <w:t xml:space="preserve"> and the algorithms determined by the initiating UE and the receiving UE</w:t>
      </w:r>
      <w:r w:rsidRPr="00C928A6">
        <w:rPr>
          <w:rFonts w:eastAsia="Malgun Gothic"/>
          <w:noProof/>
          <w:lang w:eastAsia="ko-KR"/>
        </w:rPr>
        <w:t xml:space="preserve"> as specified in </w:t>
      </w:r>
      <w:r w:rsidR="00027D61" w:rsidRPr="00C928A6">
        <w:rPr>
          <w:rFonts w:eastAsia="Malgun Gothic"/>
          <w:noProof/>
          <w:lang w:eastAsia="ko-KR"/>
        </w:rPr>
        <w:t>TS 33.303 [13]</w:t>
      </w:r>
      <w:r w:rsidRPr="00C928A6">
        <w:rPr>
          <w:noProof/>
          <w:lang w:eastAsia="zh-CN"/>
        </w:rPr>
        <w:t>.</w:t>
      </w:r>
      <w:r w:rsidRPr="00C928A6">
        <w:t xml:space="preserve"> </w:t>
      </w:r>
      <w:r w:rsidRPr="00C928A6">
        <w:rPr>
          <w:lang w:eastAsia="ko-KR"/>
        </w:rPr>
        <w:t>The</w:t>
      </w:r>
      <w:r w:rsidRPr="00C928A6">
        <w:t xml:space="preserve"> K</w:t>
      </w:r>
      <w:r w:rsidRPr="00C928A6">
        <w:rPr>
          <w:vertAlign w:val="subscript"/>
        </w:rPr>
        <w:t>D-sess</w:t>
      </w:r>
      <w:r w:rsidRPr="00C928A6">
        <w:rPr>
          <w:rFonts w:eastAsia="Malgun Gothic"/>
          <w:lang w:eastAsia="ko-KR"/>
        </w:rPr>
        <w:t xml:space="preserve"> Identity</w:t>
      </w:r>
      <w:r w:rsidRPr="00C928A6">
        <w:rPr>
          <w:lang w:eastAsia="ko-KR"/>
        </w:rPr>
        <w:t xml:space="preserve"> and PDCP SN are included in the PDCP PDU header.</w:t>
      </w:r>
    </w:p>
    <w:p w14:paraId="5C5F997B" w14:textId="77777777" w:rsidR="002F2D05" w:rsidRPr="00C928A6" w:rsidRDefault="009459D9" w:rsidP="002F2D05">
      <w:pPr>
        <w:rPr>
          <w:noProof/>
          <w:lang w:eastAsia="zh-CN"/>
        </w:rPr>
      </w:pPr>
      <w:r w:rsidRPr="00C928A6">
        <w:rPr>
          <w:lang w:eastAsia="zh-CN"/>
        </w:rPr>
        <w:t xml:space="preserve">For the SLRB that does not need ciphering and deciphering, the UE shall set </w:t>
      </w:r>
      <w:r w:rsidRPr="00C928A6">
        <w:rPr>
          <w:noProof/>
        </w:rPr>
        <w:t>K</w:t>
      </w:r>
      <w:r w:rsidRPr="00C928A6">
        <w:rPr>
          <w:noProof/>
          <w:vertAlign w:val="subscript"/>
        </w:rPr>
        <w:t>D-</w:t>
      </w:r>
      <w:r w:rsidRPr="00C928A6">
        <w:rPr>
          <w:noProof/>
          <w:vertAlign w:val="subscript"/>
          <w:lang w:eastAsia="zh-CN"/>
        </w:rPr>
        <w:t>s</w:t>
      </w:r>
      <w:r w:rsidRPr="00C928A6">
        <w:rPr>
          <w:noProof/>
          <w:vertAlign w:val="subscript"/>
        </w:rPr>
        <w:t>ess</w:t>
      </w:r>
      <w:r w:rsidRPr="00C928A6">
        <w:rPr>
          <w:noProof/>
          <w:lang w:eastAsia="zh-CN"/>
        </w:rPr>
        <w:t xml:space="preserve"> </w:t>
      </w:r>
      <w:r w:rsidR="00ED5337" w:rsidRPr="00C928A6">
        <w:rPr>
          <w:noProof/>
          <w:lang w:eastAsia="zh-CN"/>
        </w:rPr>
        <w:t>Identity</w:t>
      </w:r>
      <w:r w:rsidRPr="00C928A6">
        <w:rPr>
          <w:noProof/>
          <w:lang w:eastAsia="zh-CN"/>
        </w:rPr>
        <w:t xml:space="preserve"> to </w:t>
      </w:r>
      <w:r w:rsidR="006B170B" w:rsidRPr="00C928A6">
        <w:rPr>
          <w:noProof/>
          <w:lang w:eastAsia="zh-CN"/>
        </w:rPr>
        <w:t>"</w:t>
      </w:r>
      <w:r w:rsidRPr="00C928A6">
        <w:rPr>
          <w:noProof/>
          <w:lang w:eastAsia="zh-CN"/>
        </w:rPr>
        <w:t>0</w:t>
      </w:r>
      <w:r w:rsidR="006B170B" w:rsidRPr="00C928A6">
        <w:rPr>
          <w:noProof/>
          <w:lang w:eastAsia="zh-CN"/>
        </w:rPr>
        <w:t>"</w:t>
      </w:r>
      <w:r w:rsidRPr="00C928A6">
        <w:rPr>
          <w:noProof/>
          <w:lang w:eastAsia="zh-CN"/>
        </w:rPr>
        <w:t xml:space="preserve"> in the PDCP PDU header.</w:t>
      </w:r>
    </w:p>
    <w:p w14:paraId="5A8FF5B9" w14:textId="77777777" w:rsidR="002F2D05" w:rsidRPr="00C928A6" w:rsidRDefault="002F2D05" w:rsidP="002F2D05">
      <w:pPr>
        <w:pStyle w:val="Heading3"/>
      </w:pPr>
      <w:bookmarkStart w:id="345" w:name="_Toc12524407"/>
      <w:bookmarkStart w:id="346" w:name="_Toc37299458"/>
      <w:bookmarkStart w:id="347" w:name="_Toc46494665"/>
      <w:bookmarkStart w:id="348" w:name="_Toc52581231"/>
      <w:bookmarkStart w:id="349" w:name="_Toc108866933"/>
      <w:r w:rsidRPr="00C928A6">
        <w:t>5.6.3</w:t>
      </w:r>
      <w:r w:rsidRPr="00C928A6">
        <w:tab/>
        <w:t>Handling of LWA end-marker PDCP Control PDU</w:t>
      </w:r>
      <w:bookmarkEnd w:id="345"/>
      <w:bookmarkEnd w:id="346"/>
      <w:bookmarkEnd w:id="347"/>
      <w:bookmarkEnd w:id="348"/>
      <w:bookmarkEnd w:id="349"/>
    </w:p>
    <w:p w14:paraId="5FD2A594" w14:textId="77777777" w:rsidR="002F2D05" w:rsidRPr="00C928A6" w:rsidRDefault="002F2D05" w:rsidP="002F2D05">
      <w:pPr>
        <w:pStyle w:val="Heading4"/>
        <w:rPr>
          <w:noProof/>
          <w:lang w:eastAsia="zh-CN"/>
        </w:rPr>
      </w:pPr>
      <w:bookmarkStart w:id="350" w:name="_Toc12524408"/>
      <w:bookmarkStart w:id="351" w:name="_Toc37299459"/>
      <w:bookmarkStart w:id="352" w:name="_Toc46494666"/>
      <w:bookmarkStart w:id="353" w:name="_Toc52581232"/>
      <w:bookmarkStart w:id="354" w:name="_Toc108866934"/>
      <w:r w:rsidRPr="00C928A6">
        <w:rPr>
          <w:noProof/>
          <w:lang w:eastAsia="zh-CN"/>
        </w:rPr>
        <w:t>5.6.3.1</w:t>
      </w:r>
      <w:r w:rsidRPr="00C928A6">
        <w:rPr>
          <w:noProof/>
          <w:lang w:eastAsia="zh-CN"/>
        </w:rPr>
        <w:tab/>
        <w:t>Transmit operation</w:t>
      </w:r>
      <w:bookmarkEnd w:id="350"/>
      <w:bookmarkEnd w:id="351"/>
      <w:bookmarkEnd w:id="352"/>
      <w:bookmarkEnd w:id="353"/>
      <w:bookmarkEnd w:id="354"/>
    </w:p>
    <w:p w14:paraId="2F2703C5" w14:textId="77777777" w:rsidR="002F2D05" w:rsidRPr="00C928A6" w:rsidRDefault="002F2D05" w:rsidP="002F2D05">
      <w:r w:rsidRPr="00C928A6">
        <w:t>When upper layers request a PDCP re-establishment for a LWA bearer</w:t>
      </w:r>
      <w:r w:rsidR="00937432" w:rsidRPr="00C928A6">
        <w:t xml:space="preserve"> mapped on RLC AM</w:t>
      </w:r>
      <w:r w:rsidRPr="00C928A6">
        <w:t xml:space="preserve"> where LWA configuration is retained with the same WT (</w:t>
      </w:r>
      <w:r w:rsidRPr="00C928A6">
        <w:rPr>
          <w:i/>
        </w:rPr>
        <w:t>handover</w:t>
      </w:r>
      <w:r w:rsidRPr="00C928A6">
        <w:rPr>
          <w:i/>
          <w:iCs/>
          <w:lang w:eastAsia="ko-KR"/>
        </w:rPr>
        <w:t>WithoutWT-Change</w:t>
      </w:r>
      <w:r w:rsidR="002D36DF" w:rsidRPr="00C928A6">
        <w:t>, see</w:t>
      </w:r>
      <w:r w:rsidRPr="00C928A6">
        <w:rPr>
          <w:iCs/>
          <w:lang w:eastAsia="ko-KR"/>
        </w:rPr>
        <w:t xml:space="preserve"> </w:t>
      </w:r>
      <w:r w:rsidR="00027D61" w:rsidRPr="00C928A6">
        <w:rPr>
          <w:iCs/>
          <w:lang w:eastAsia="ko-KR"/>
        </w:rPr>
        <w:t>TS 36.331 [3]</w:t>
      </w:r>
      <w:r w:rsidRPr="00C928A6">
        <w:rPr>
          <w:iCs/>
          <w:lang w:eastAsia="ko-KR"/>
        </w:rPr>
        <w:t>)</w:t>
      </w:r>
      <w:r w:rsidRPr="00C928A6">
        <w:t>, the UE shall:</w:t>
      </w:r>
    </w:p>
    <w:p w14:paraId="06C870B7" w14:textId="77777777" w:rsidR="002F2D05" w:rsidRPr="00C928A6" w:rsidRDefault="002F2D05" w:rsidP="002F2D05">
      <w:pPr>
        <w:pStyle w:val="B1"/>
      </w:pPr>
      <w:r w:rsidRPr="00C928A6">
        <w:t>-</w:t>
      </w:r>
      <w:r w:rsidRPr="00C928A6">
        <w:tab/>
        <w:t>compile a LWA end-marker</w:t>
      </w:r>
      <w:r w:rsidRPr="00C928A6">
        <w:rPr>
          <w:lang w:eastAsia="ko-KR"/>
        </w:rPr>
        <w:t xml:space="preserve"> PDCP Control PDU</w:t>
      </w:r>
      <w:r w:rsidRPr="00C928A6">
        <w:t xml:space="preserve"> by setting the LSN field to the PDCP SN of the last PDCP Data PDU for which the PDCP SN has been associated</w:t>
      </w:r>
      <w:r w:rsidRPr="00C928A6">
        <w:rPr>
          <w:lang w:eastAsia="ko-KR"/>
        </w:rPr>
        <w:t xml:space="preserve">, </w:t>
      </w:r>
      <w:r w:rsidRPr="00C928A6">
        <w:t>and submit it to lower layers as the next PDCP PDU for the transmission after the PDCP Data PDU corresponding to LSN has been submitted to lower layers;</w:t>
      </w:r>
    </w:p>
    <w:p w14:paraId="5298CF48" w14:textId="77777777" w:rsidR="002F2D05" w:rsidRPr="00C928A6" w:rsidRDefault="002F2D05" w:rsidP="002F2D05">
      <w:pPr>
        <w:pStyle w:val="NO"/>
      </w:pPr>
      <w:r w:rsidRPr="00C928A6">
        <w:t>NOTE 1:</w:t>
      </w:r>
      <w:r w:rsidRPr="00C928A6">
        <w:tab/>
        <w:t>Whether to submit the LWA end-marker PDCP Control PDU to RLC entity or LWAAP entity is left up to the UE implementation.</w:t>
      </w:r>
    </w:p>
    <w:p w14:paraId="4B54DCD7" w14:textId="77777777" w:rsidR="002F2D05" w:rsidRPr="00C928A6" w:rsidRDefault="002F2D05" w:rsidP="002F2D05">
      <w:pPr>
        <w:pStyle w:val="NO"/>
      </w:pPr>
      <w:r w:rsidRPr="00C928A6">
        <w:t>NOTE 2:</w:t>
      </w:r>
      <w:r w:rsidRPr="00C928A6">
        <w:tab/>
        <w:t>The UE is expected to ensure the successful transmission of the LWA end-marker PDCP Control PDU e.g., using repeated transmission of the same LWA end-marker PDCP Control PDU.</w:t>
      </w:r>
    </w:p>
    <w:p w14:paraId="11A8FC39" w14:textId="77777777" w:rsidR="002F2D05" w:rsidRPr="00C928A6" w:rsidRDefault="002F2D05" w:rsidP="002F2D05">
      <w:pPr>
        <w:pStyle w:val="B1"/>
      </w:pPr>
      <w:r w:rsidRPr="00C928A6">
        <w:t>-</w:t>
      </w:r>
      <w:r w:rsidRPr="00C928A6">
        <w:tab/>
        <w:t>start using the key provided by upper layers during the re-establishment procedure for the ciphering of the data part of the uplink PDCP PDUs with associated COUNT values above the COUNT value corresponding to LSN.</w:t>
      </w:r>
    </w:p>
    <w:p w14:paraId="1AE0E190" w14:textId="77777777" w:rsidR="002F2D05" w:rsidRPr="00C928A6" w:rsidRDefault="002F2D05" w:rsidP="002F2D05">
      <w:pPr>
        <w:pStyle w:val="Heading4"/>
        <w:rPr>
          <w:noProof/>
          <w:lang w:eastAsia="zh-CN"/>
        </w:rPr>
      </w:pPr>
      <w:bookmarkStart w:id="355" w:name="_Toc12524409"/>
      <w:bookmarkStart w:id="356" w:name="_Toc37299460"/>
      <w:bookmarkStart w:id="357" w:name="_Toc46494667"/>
      <w:bookmarkStart w:id="358" w:name="_Toc52581233"/>
      <w:bookmarkStart w:id="359" w:name="_Toc108866935"/>
      <w:r w:rsidRPr="00C928A6">
        <w:rPr>
          <w:noProof/>
          <w:lang w:eastAsia="zh-CN"/>
        </w:rPr>
        <w:t>5.6.3.2</w:t>
      </w:r>
      <w:r w:rsidRPr="00C928A6">
        <w:rPr>
          <w:noProof/>
          <w:lang w:eastAsia="zh-CN"/>
        </w:rPr>
        <w:tab/>
        <w:t>Receive Operation</w:t>
      </w:r>
      <w:bookmarkEnd w:id="355"/>
      <w:bookmarkEnd w:id="356"/>
      <w:bookmarkEnd w:id="357"/>
      <w:bookmarkEnd w:id="358"/>
      <w:bookmarkEnd w:id="359"/>
    </w:p>
    <w:p w14:paraId="403A1666" w14:textId="77777777" w:rsidR="002F2D05" w:rsidRPr="00C928A6" w:rsidRDefault="002F2D05" w:rsidP="002F2D05">
      <w:r w:rsidRPr="00C928A6">
        <w:t xml:space="preserve">When upper layers request a PDCP re-establishment for a LWA bearer </w:t>
      </w:r>
      <w:r w:rsidR="00937432" w:rsidRPr="00C928A6">
        <w:t xml:space="preserve">mapped on RLC AM </w:t>
      </w:r>
      <w:r w:rsidRPr="00C928A6">
        <w:t>where LWA configuration is retained with the same WT (</w:t>
      </w:r>
      <w:r w:rsidRPr="00C928A6">
        <w:rPr>
          <w:i/>
        </w:rPr>
        <w:t>handover</w:t>
      </w:r>
      <w:r w:rsidRPr="00C928A6">
        <w:rPr>
          <w:i/>
          <w:iCs/>
          <w:lang w:eastAsia="ko-KR"/>
        </w:rPr>
        <w:t>WithoutWT-Change</w:t>
      </w:r>
      <w:r w:rsidR="002D36DF" w:rsidRPr="00C928A6">
        <w:t>, see</w:t>
      </w:r>
      <w:r w:rsidRPr="00C928A6">
        <w:rPr>
          <w:iCs/>
          <w:lang w:eastAsia="ko-KR"/>
        </w:rPr>
        <w:t xml:space="preserve"> </w:t>
      </w:r>
      <w:r w:rsidR="00027D61" w:rsidRPr="00C928A6">
        <w:rPr>
          <w:iCs/>
          <w:lang w:eastAsia="ko-KR"/>
        </w:rPr>
        <w:t>TS 36.331 [3]</w:t>
      </w:r>
      <w:r w:rsidRPr="00C928A6">
        <w:rPr>
          <w:iCs/>
          <w:lang w:eastAsia="ko-KR"/>
        </w:rPr>
        <w:t>)</w:t>
      </w:r>
      <w:r w:rsidRPr="00C928A6">
        <w:t xml:space="preserve">, after the LWA end-marker PDCP Control PDU is received, the UE shall start using the key provided by upper layers during the re-establishment </w:t>
      </w:r>
      <w:r w:rsidRPr="00C928A6">
        <w:lastRenderedPageBreak/>
        <w:t>procedure for the deciphering of the data part of downlink PDCP PDUs with associated COUNT values above the COUNT value corresponding to LSN.</w:t>
      </w:r>
    </w:p>
    <w:p w14:paraId="0F7A0CAB" w14:textId="77777777" w:rsidR="002F2D05" w:rsidRPr="00C928A6" w:rsidRDefault="002F2D05" w:rsidP="002F2D05">
      <w:pPr>
        <w:pStyle w:val="NO"/>
        <w:rPr>
          <w:noProof/>
          <w:lang w:eastAsia="zh-CN"/>
        </w:rPr>
      </w:pPr>
      <w:r w:rsidRPr="00C928A6">
        <w:t>NOTE 1:</w:t>
      </w:r>
      <w:r w:rsidRPr="00C928A6">
        <w:tab/>
        <w:t>If PDCP re-establishment is completed before the LWA end-marker PDCP Control PDU is received, the behaviour is left up to UE implementation.</w:t>
      </w:r>
    </w:p>
    <w:p w14:paraId="5844A5C8" w14:textId="77777777" w:rsidR="002F2D05" w:rsidRPr="00C928A6" w:rsidRDefault="002F2D05" w:rsidP="002F2D05">
      <w:pPr>
        <w:pStyle w:val="NO"/>
      </w:pPr>
      <w:r w:rsidRPr="00C928A6">
        <w:rPr>
          <w:noProof/>
          <w:lang w:eastAsia="zh-CN"/>
        </w:rPr>
        <w:t>NOTE 2:</w:t>
      </w:r>
      <w:r w:rsidRPr="00C928A6">
        <w:rPr>
          <w:noProof/>
          <w:lang w:eastAsia="zh-CN"/>
        </w:rPr>
        <w:tab/>
      </w:r>
      <w:r w:rsidRPr="00C928A6">
        <w:t>After the LWA end-marker PDCP Control PDU is received, the handling of PDCP PDUs with associated COUNT values up to and including the COUNT value corresponding to LSN is left up to the UE implementation.</w:t>
      </w:r>
    </w:p>
    <w:p w14:paraId="5C98C332" w14:textId="77777777" w:rsidR="004E3394" w:rsidRPr="00C928A6" w:rsidRDefault="004E3394" w:rsidP="004E3394">
      <w:pPr>
        <w:pStyle w:val="Heading2"/>
      </w:pPr>
      <w:bookmarkStart w:id="360" w:name="_Toc12524410"/>
      <w:bookmarkStart w:id="361" w:name="_Toc37299461"/>
      <w:bookmarkStart w:id="362" w:name="_Toc46494668"/>
      <w:bookmarkStart w:id="363" w:name="_Toc52581234"/>
      <w:bookmarkStart w:id="364" w:name="_Toc108866936"/>
      <w:r w:rsidRPr="00C928A6">
        <w:t>5.</w:t>
      </w:r>
      <w:r w:rsidRPr="00C928A6">
        <w:rPr>
          <w:lang w:eastAsia="ko-KR"/>
        </w:rPr>
        <w:t>7</w:t>
      </w:r>
      <w:r w:rsidRPr="00C928A6">
        <w:rPr>
          <w:sz w:val="24"/>
          <w:lang w:eastAsia="en-GB"/>
        </w:rPr>
        <w:tab/>
      </w:r>
      <w:r w:rsidRPr="00C928A6">
        <w:t>Integrity Protection and Verification</w:t>
      </w:r>
      <w:bookmarkEnd w:id="360"/>
      <w:bookmarkEnd w:id="361"/>
      <w:bookmarkEnd w:id="362"/>
      <w:bookmarkEnd w:id="363"/>
      <w:bookmarkEnd w:id="364"/>
    </w:p>
    <w:p w14:paraId="6B853153" w14:textId="77777777" w:rsidR="004E3394" w:rsidRPr="00C928A6" w:rsidRDefault="004E3394" w:rsidP="004E3394">
      <w:r w:rsidRPr="00C928A6">
        <w:t>The integrity protection function includes both integrity protection and integrity verification and is performed in PDCP for PDCP entities associated with SRBs</w:t>
      </w:r>
      <w:r w:rsidR="009459D9" w:rsidRPr="00C928A6">
        <w:rPr>
          <w:lang w:eastAsia="zh-CN"/>
        </w:rPr>
        <w:t xml:space="preserve"> and the SLRB that needs integrity protection</w:t>
      </w:r>
      <w:r w:rsidRPr="00C928A6">
        <w:t>. The data unit that is integrity protected is the PDU header and the data part of the PDU before ciphering.</w:t>
      </w:r>
    </w:p>
    <w:p w14:paraId="6FC22706" w14:textId="77777777" w:rsidR="00B44BC9" w:rsidRPr="00C928A6" w:rsidRDefault="00B44BC9" w:rsidP="00B44BC9">
      <w:r w:rsidRPr="00C928A6">
        <w:t>For RNs, the integrity protection function is performed also for PDCP entities associated with DRBs if integrity protection is configured.</w:t>
      </w:r>
    </w:p>
    <w:p w14:paraId="06600459" w14:textId="77777777" w:rsidR="004E3394" w:rsidRPr="00C928A6" w:rsidRDefault="004E3394" w:rsidP="004E3394">
      <w:r w:rsidRPr="00C928A6">
        <w:t xml:space="preserve">The integrity protection algorithm and key to be used </w:t>
      </w:r>
      <w:r w:rsidRPr="00C928A6">
        <w:rPr>
          <w:lang w:eastAsia="ko-KR"/>
        </w:rPr>
        <w:t>by the</w:t>
      </w:r>
      <w:r w:rsidRPr="00C928A6">
        <w:t xml:space="preserve"> PDCP entit</w:t>
      </w:r>
      <w:r w:rsidRPr="00C928A6">
        <w:rPr>
          <w:lang w:eastAsia="ko-KR"/>
        </w:rPr>
        <w:t>y</w:t>
      </w:r>
      <w:r w:rsidRPr="00C928A6">
        <w:t xml:space="preserve"> are configured by upper layers</w:t>
      </w:r>
      <w:r w:rsidR="002D36DF" w:rsidRPr="00C928A6">
        <w:t>, see</w:t>
      </w:r>
      <w:r w:rsidRPr="00C928A6">
        <w:t xml:space="preserve"> </w:t>
      </w:r>
      <w:r w:rsidR="00027D61" w:rsidRPr="00C928A6">
        <w:t>TS 36.331 [3]</w:t>
      </w:r>
      <w:r w:rsidRPr="00C928A6">
        <w:t xml:space="preserve"> and the integrity protection method shall be applied as specified in </w:t>
      </w:r>
      <w:r w:rsidR="00027D61" w:rsidRPr="00C928A6">
        <w:t>TS 33.401 [6]</w:t>
      </w:r>
      <w:r w:rsidRPr="00C928A6">
        <w:t>.</w:t>
      </w:r>
    </w:p>
    <w:p w14:paraId="2C9384DA" w14:textId="77777777" w:rsidR="004E3394" w:rsidRPr="00C928A6" w:rsidRDefault="004E3394" w:rsidP="004E3394">
      <w:r w:rsidRPr="00C928A6">
        <w:rPr>
          <w:snapToGrid w:val="0"/>
        </w:rPr>
        <w:t>The integrity protection function is activated</w:t>
      </w:r>
      <w:r w:rsidR="0025642F" w:rsidRPr="00C928A6">
        <w:t>/suspended/resumed</w:t>
      </w:r>
      <w:r w:rsidRPr="00C928A6">
        <w:rPr>
          <w:snapToGrid w:val="0"/>
        </w:rPr>
        <w:t xml:space="preserve"> by upper layers</w:t>
      </w:r>
      <w:r w:rsidR="002D36DF" w:rsidRPr="00C928A6">
        <w:rPr>
          <w:snapToGrid w:val="0"/>
        </w:rPr>
        <w:t>, see</w:t>
      </w:r>
      <w:r w:rsidRPr="00C928A6">
        <w:rPr>
          <w:snapToGrid w:val="0"/>
        </w:rPr>
        <w:t xml:space="preserve"> </w:t>
      </w:r>
      <w:r w:rsidR="00027D61" w:rsidRPr="00C928A6">
        <w:rPr>
          <w:snapToGrid w:val="0"/>
        </w:rPr>
        <w:t>TS 36.331 [3]</w:t>
      </w:r>
      <w:r w:rsidRPr="00C928A6">
        <w:rPr>
          <w:snapToGrid w:val="0"/>
        </w:rPr>
        <w:t xml:space="preserve">. </w:t>
      </w:r>
      <w:r w:rsidR="0025642F" w:rsidRPr="00C928A6">
        <w:rPr>
          <w:snapToGrid w:val="0"/>
        </w:rPr>
        <w:t>When</w:t>
      </w:r>
      <w:r w:rsidRPr="00C928A6">
        <w:t xml:space="preserve"> security </w:t>
      </w:r>
      <w:r w:rsidR="0025642F" w:rsidRPr="00C928A6">
        <w:t xml:space="preserve">is </w:t>
      </w:r>
      <w:r w:rsidRPr="00C928A6">
        <w:t>activat</w:t>
      </w:r>
      <w:r w:rsidR="0025642F" w:rsidRPr="00C928A6">
        <w:t>ed</w:t>
      </w:r>
      <w:r w:rsidR="0025642F" w:rsidRPr="00C928A6">
        <w:rPr>
          <w:szCs w:val="22"/>
        </w:rPr>
        <w:t xml:space="preserve"> and not suspended</w:t>
      </w:r>
      <w:r w:rsidRPr="00C928A6">
        <w:t>, the integrity protection function shall be applied to all PDUs including and subsequent to the PDU indicated by upper layers</w:t>
      </w:r>
      <w:r w:rsidR="002D36DF" w:rsidRPr="00C928A6">
        <w:t>, see</w:t>
      </w:r>
      <w:r w:rsidRPr="00C928A6">
        <w:t xml:space="preserve"> </w:t>
      </w:r>
      <w:r w:rsidR="00027D61" w:rsidRPr="00C928A6">
        <w:t>TS 36.331 [3]</w:t>
      </w:r>
      <w:r w:rsidR="002D36DF" w:rsidRPr="00C928A6">
        <w:t>,</w:t>
      </w:r>
      <w:r w:rsidRPr="00C928A6">
        <w:t xml:space="preserve"> for the downlink and the uplink, respectively.</w:t>
      </w:r>
    </w:p>
    <w:p w14:paraId="325C73B7" w14:textId="77777777" w:rsidR="004E3394" w:rsidRPr="00C928A6" w:rsidRDefault="004E3394" w:rsidP="004E3394">
      <w:pPr>
        <w:pStyle w:val="NO"/>
      </w:pPr>
      <w:r w:rsidRPr="00C928A6">
        <w:t>NOTE:</w:t>
      </w:r>
      <w:r w:rsidRPr="00C928A6">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14:paraId="1FD00920" w14:textId="77777777" w:rsidR="004E3394" w:rsidRPr="00C928A6" w:rsidRDefault="009459D9" w:rsidP="004E3394">
      <w:r w:rsidRPr="00C928A6">
        <w:rPr>
          <w:lang w:eastAsia="zh-CN"/>
        </w:rPr>
        <w:t>For downlink and uplink integrity protection and verification, t</w:t>
      </w:r>
      <w:r w:rsidR="004E3394" w:rsidRPr="00C928A6">
        <w:t xml:space="preserve">he parameters that are required by PDCP for integrity protection are defined in </w:t>
      </w:r>
      <w:r w:rsidR="00027D61" w:rsidRPr="00C928A6">
        <w:t>TS 33.401 [6]</w:t>
      </w:r>
      <w:r w:rsidR="004E3394" w:rsidRPr="00C928A6">
        <w:t xml:space="preserve"> and are input to the integrity protection algorithm. </w:t>
      </w:r>
      <w:r w:rsidR="00594097" w:rsidRPr="00C928A6">
        <w:t>The required inputs to the integrity protection function include the COUNT value, and DIRECTION (direction of the transmission:</w:t>
      </w:r>
      <w:r w:rsidR="00036938" w:rsidRPr="00C928A6">
        <w:t xml:space="preserve"> set as specified in </w:t>
      </w:r>
      <w:r w:rsidR="00027D61" w:rsidRPr="00C928A6">
        <w:t>TS 33.401 [6]</w:t>
      </w:r>
      <w:r w:rsidR="00594097" w:rsidRPr="00C928A6">
        <w:t xml:space="preserve">). </w:t>
      </w:r>
      <w:r w:rsidR="004E3394" w:rsidRPr="00C928A6">
        <w:t>The parameters required by PDCP which are provided by upper layers</w:t>
      </w:r>
      <w:r w:rsidR="002D36DF" w:rsidRPr="00C928A6">
        <w:t>, see</w:t>
      </w:r>
      <w:r w:rsidR="004E3394" w:rsidRPr="00C928A6">
        <w:t xml:space="preserve"> </w:t>
      </w:r>
      <w:r w:rsidR="00027D61" w:rsidRPr="00C928A6">
        <w:t>TS 36.331 [3]</w:t>
      </w:r>
      <w:r w:rsidR="002D36DF" w:rsidRPr="00C928A6">
        <w:t>,</w:t>
      </w:r>
      <w:r w:rsidR="004E3394" w:rsidRPr="00C928A6">
        <w:t xml:space="preserve"> are listed below:</w:t>
      </w:r>
    </w:p>
    <w:p w14:paraId="0AFADBB5" w14:textId="77777777" w:rsidR="004E3394" w:rsidRPr="00C928A6" w:rsidRDefault="004E3394" w:rsidP="004E3394">
      <w:pPr>
        <w:pStyle w:val="B1"/>
      </w:pPr>
      <w:r w:rsidRPr="00C928A6">
        <w:t>-</w:t>
      </w:r>
      <w:r w:rsidRPr="00C928A6">
        <w:tab/>
        <w:t xml:space="preserve">BEARER (defined as the radio bearer identifier in </w:t>
      </w:r>
      <w:r w:rsidR="00027D61" w:rsidRPr="00C928A6">
        <w:t>TS 33.401 [6]</w:t>
      </w:r>
      <w:r w:rsidRPr="00C928A6">
        <w:t xml:space="preserve">. It will use the value RB identity –1 as in </w:t>
      </w:r>
      <w:r w:rsidR="00027D61" w:rsidRPr="00C928A6">
        <w:t>TS 36.331 [3]</w:t>
      </w:r>
      <w:r w:rsidRPr="00C928A6">
        <w:t>);</w:t>
      </w:r>
    </w:p>
    <w:p w14:paraId="54CB6261" w14:textId="77777777" w:rsidR="004E3394" w:rsidRPr="00C928A6" w:rsidRDefault="004E3394" w:rsidP="004E3394">
      <w:pPr>
        <w:pStyle w:val="B1"/>
      </w:pPr>
      <w:r w:rsidRPr="00C928A6">
        <w:t>-</w:t>
      </w:r>
      <w:r w:rsidRPr="00C928A6">
        <w:tab/>
        <w:t>KEY (K</w:t>
      </w:r>
      <w:r w:rsidRPr="00C928A6">
        <w:rPr>
          <w:vertAlign w:val="subscript"/>
        </w:rPr>
        <w:t>RRCint</w:t>
      </w:r>
      <w:r w:rsidRPr="00C928A6">
        <w:t>).</w:t>
      </w:r>
    </w:p>
    <w:p w14:paraId="198A02D9" w14:textId="77777777" w:rsidR="00B44BC9" w:rsidRPr="00C928A6" w:rsidRDefault="00B44BC9" w:rsidP="004E3394">
      <w:pPr>
        <w:pStyle w:val="B1"/>
      </w:pPr>
      <w:r w:rsidRPr="00C928A6">
        <w:t>-</w:t>
      </w:r>
      <w:r w:rsidRPr="00C928A6">
        <w:tab/>
        <w:t xml:space="preserve">for RNs, KEY </w:t>
      </w:r>
      <w:r w:rsidR="000650BF" w:rsidRPr="00C928A6">
        <w:t>(K</w:t>
      </w:r>
      <w:r w:rsidR="000650BF" w:rsidRPr="00C928A6">
        <w:rPr>
          <w:vertAlign w:val="subscript"/>
        </w:rPr>
        <w:t>UPint</w:t>
      </w:r>
      <w:r w:rsidR="000650BF" w:rsidRPr="00C928A6">
        <w:t>)</w:t>
      </w:r>
    </w:p>
    <w:p w14:paraId="5E9C0FFA" w14:textId="77777777" w:rsidR="009459D9" w:rsidRPr="00C928A6" w:rsidRDefault="009459D9" w:rsidP="009459D9">
      <w:r w:rsidRPr="00C928A6">
        <w:rPr>
          <w:lang w:eastAsia="zh-CN"/>
        </w:rPr>
        <w:t>For the SLRB that needs integrity protection and verification, t</w:t>
      </w:r>
      <w:r w:rsidRPr="00C928A6">
        <w:t xml:space="preserve">he parameters that are required by PDCP for integrity protection are defined in </w:t>
      </w:r>
      <w:r w:rsidR="00027D61" w:rsidRPr="00C928A6">
        <w:t>TS 33.401 [6]</w:t>
      </w:r>
      <w:r w:rsidRPr="00C928A6">
        <w:t xml:space="preserve"> and are input to the integrity protection algorithm. The required inputs to the integrity protection function include the COUNT value and DIRECTION (</w:t>
      </w:r>
      <w:r w:rsidRPr="00C928A6">
        <w:rPr>
          <w:rFonts w:eastAsia="Malgun Gothic"/>
          <w:lang w:eastAsia="ko-KR"/>
        </w:rPr>
        <w:t xml:space="preserve">which value shall be set is specified in </w:t>
      </w:r>
      <w:r w:rsidR="00027D61" w:rsidRPr="00C928A6">
        <w:rPr>
          <w:rFonts w:eastAsia="Malgun Gothic"/>
          <w:lang w:eastAsia="ko-KR"/>
        </w:rPr>
        <w:t>TS 33.303 [13]</w:t>
      </w:r>
      <w:r w:rsidRPr="00C928A6">
        <w:t>). The parameters required by PDCP which are provided by upper layers</w:t>
      </w:r>
      <w:r w:rsidR="002D36DF" w:rsidRPr="00C928A6">
        <w:t>, see</w:t>
      </w:r>
      <w:r w:rsidRPr="00C928A6">
        <w:t xml:space="preserve"> </w:t>
      </w:r>
      <w:r w:rsidR="00027D61" w:rsidRPr="00C928A6">
        <w:t>TS 36.331 [3]</w:t>
      </w:r>
      <w:r w:rsidRPr="00C928A6">
        <w:t xml:space="preserve"> are listed below:</w:t>
      </w:r>
    </w:p>
    <w:p w14:paraId="241DDF29" w14:textId="77777777" w:rsidR="009459D9" w:rsidRPr="00C928A6" w:rsidRDefault="009459D9" w:rsidP="009459D9">
      <w:pPr>
        <w:pStyle w:val="B1"/>
      </w:pPr>
      <w:r w:rsidRPr="00C928A6">
        <w:t>-</w:t>
      </w:r>
      <w:r w:rsidRPr="00C928A6">
        <w:tab/>
        <w:t xml:space="preserve">BEARER (defined as the radio bearer identifier in </w:t>
      </w:r>
      <w:r w:rsidR="00027D61" w:rsidRPr="00C928A6">
        <w:t>TS 33.401 [6]</w:t>
      </w:r>
      <w:r w:rsidRPr="00C928A6">
        <w:t>);</w:t>
      </w:r>
    </w:p>
    <w:p w14:paraId="2906EC9B" w14:textId="77777777" w:rsidR="009459D9" w:rsidRPr="00C928A6" w:rsidRDefault="009459D9" w:rsidP="009459D9">
      <w:pPr>
        <w:pStyle w:val="B1"/>
      </w:pPr>
      <w:r w:rsidRPr="00C928A6">
        <w:t>-</w:t>
      </w:r>
      <w:r w:rsidRPr="00C928A6">
        <w:tab/>
        <w:t>KEY (</w:t>
      </w:r>
      <w:r w:rsidRPr="00C928A6">
        <w:rPr>
          <w:lang w:eastAsia="zh-CN"/>
        </w:rPr>
        <w:t>PIK</w:t>
      </w:r>
      <w:r w:rsidRPr="00C928A6">
        <w:t>).</w:t>
      </w:r>
    </w:p>
    <w:p w14:paraId="09AFBF71" w14:textId="77777777" w:rsidR="004E3394" w:rsidRPr="00C928A6" w:rsidRDefault="004E3394" w:rsidP="004E3394">
      <w:pPr>
        <w:rPr>
          <w:lang w:eastAsia="ko-KR"/>
        </w:rPr>
      </w:pPr>
      <w:r w:rsidRPr="00C928A6">
        <w:t>At transmission, the UE computes the value of the MAC-I field and at reception it verifies the integrity of the PDCP PDU by calculating the X-MAC based on the input parameters as specified above. If the calculated X-MAC corresponds to the received MAC-I, integrity protection is verified successfully</w:t>
      </w:r>
      <w:r w:rsidRPr="00C928A6">
        <w:rPr>
          <w:lang w:eastAsia="ko-KR"/>
        </w:rPr>
        <w:t>.</w:t>
      </w:r>
    </w:p>
    <w:p w14:paraId="36501051" w14:textId="77777777" w:rsidR="000516BD" w:rsidRPr="00C928A6" w:rsidRDefault="00A844B0" w:rsidP="00FD5A3D">
      <w:pPr>
        <w:pStyle w:val="Heading2"/>
      </w:pPr>
      <w:bookmarkStart w:id="365" w:name="_Toc12524411"/>
      <w:bookmarkStart w:id="366" w:name="_Toc37299462"/>
      <w:bookmarkStart w:id="367" w:name="_Toc46494669"/>
      <w:bookmarkStart w:id="368" w:name="_Toc52581235"/>
      <w:bookmarkStart w:id="369" w:name="_Toc108866937"/>
      <w:r w:rsidRPr="00C928A6">
        <w:t>5</w:t>
      </w:r>
      <w:r w:rsidR="002016B3" w:rsidRPr="00C928A6">
        <w:t>.</w:t>
      </w:r>
      <w:r w:rsidR="00D67D44" w:rsidRPr="00C928A6">
        <w:t>8</w:t>
      </w:r>
      <w:r w:rsidR="000516BD" w:rsidRPr="00C928A6">
        <w:tab/>
        <w:t xml:space="preserve">Handling of </w:t>
      </w:r>
      <w:r w:rsidR="00FF1D4C" w:rsidRPr="00C928A6">
        <w:t>unknown, unforeseen and erroneous protocol data</w:t>
      </w:r>
      <w:bookmarkEnd w:id="365"/>
      <w:bookmarkEnd w:id="366"/>
      <w:bookmarkEnd w:id="367"/>
      <w:bookmarkEnd w:id="368"/>
      <w:bookmarkEnd w:id="369"/>
    </w:p>
    <w:p w14:paraId="388ECB18" w14:textId="77777777" w:rsidR="007A3F9C" w:rsidRPr="00C928A6" w:rsidRDefault="007A3F9C" w:rsidP="007A3F9C">
      <w:pPr>
        <w:rPr>
          <w:noProof/>
        </w:rPr>
      </w:pPr>
      <w:r w:rsidRPr="00C928A6">
        <w:rPr>
          <w:noProof/>
        </w:rPr>
        <w:t>When a PDCP entity receives a PDCP PDU that contains reserved or invalid values, the PDCP entity shall:</w:t>
      </w:r>
    </w:p>
    <w:p w14:paraId="59121F20" w14:textId="77777777" w:rsidR="00EE4419" w:rsidRPr="00C928A6" w:rsidRDefault="007A3F9C" w:rsidP="00EE4419">
      <w:pPr>
        <w:pStyle w:val="B1"/>
        <w:rPr>
          <w:noProof/>
          <w:lang w:eastAsia="ko-KR"/>
        </w:rPr>
      </w:pPr>
      <w:r w:rsidRPr="00C928A6">
        <w:rPr>
          <w:noProof/>
        </w:rPr>
        <w:t>-</w:t>
      </w:r>
      <w:r w:rsidRPr="00C928A6">
        <w:rPr>
          <w:noProof/>
        </w:rPr>
        <w:tab/>
        <w:t>discard the received PDU.</w:t>
      </w:r>
    </w:p>
    <w:p w14:paraId="2740EC70" w14:textId="77777777" w:rsidR="00EE4419" w:rsidRPr="00C928A6" w:rsidRDefault="00EE4419" w:rsidP="00EE4419">
      <w:pPr>
        <w:pStyle w:val="Heading2"/>
        <w:rPr>
          <w:lang w:eastAsia="ko-KR"/>
        </w:rPr>
      </w:pPr>
      <w:bookmarkStart w:id="370" w:name="_Toc12524412"/>
      <w:bookmarkStart w:id="371" w:name="_Toc37299463"/>
      <w:bookmarkStart w:id="372" w:name="_Toc46494670"/>
      <w:bookmarkStart w:id="373" w:name="_Toc52581236"/>
      <w:bookmarkStart w:id="374" w:name="_Toc108866938"/>
      <w:r w:rsidRPr="00C928A6">
        <w:lastRenderedPageBreak/>
        <w:t>5.9</w:t>
      </w:r>
      <w:r w:rsidRPr="00C928A6">
        <w:rPr>
          <w:lang w:eastAsia="ko-KR"/>
        </w:rPr>
        <w:tab/>
        <w:t>PDCP Data Recovery procedure</w:t>
      </w:r>
      <w:bookmarkEnd w:id="370"/>
      <w:bookmarkEnd w:id="371"/>
      <w:bookmarkEnd w:id="372"/>
      <w:bookmarkEnd w:id="373"/>
      <w:bookmarkEnd w:id="374"/>
    </w:p>
    <w:p w14:paraId="00BB480D" w14:textId="77777777" w:rsidR="00EE4419" w:rsidRPr="00C928A6" w:rsidRDefault="00EE4419" w:rsidP="00EE4419">
      <w:pPr>
        <w:rPr>
          <w:lang w:eastAsia="ko-KR"/>
        </w:rPr>
      </w:pPr>
      <w:r w:rsidRPr="00C928A6">
        <w:t xml:space="preserve">When upper layers </w:t>
      </w:r>
      <w:r w:rsidRPr="00C928A6">
        <w:rPr>
          <w:lang w:eastAsia="ko-KR"/>
        </w:rPr>
        <w:t>request a PDCP Data Recovery for a radio bearer, the UE shall:</w:t>
      </w:r>
    </w:p>
    <w:p w14:paraId="2BC7D984" w14:textId="77777777" w:rsidR="00EE4419" w:rsidRPr="00C928A6" w:rsidRDefault="00EE4419" w:rsidP="00EE4419">
      <w:pPr>
        <w:pStyle w:val="B1"/>
        <w:rPr>
          <w:lang w:eastAsia="ko-KR"/>
        </w:rPr>
      </w:pPr>
      <w:r w:rsidRPr="00C928A6">
        <w:rPr>
          <w:lang w:eastAsia="ko-KR"/>
        </w:rPr>
        <w:t>-</w:t>
      </w:r>
      <w:r w:rsidRPr="00C928A6">
        <w:rPr>
          <w:lang w:eastAsia="ko-KR"/>
        </w:rPr>
        <w:tab/>
      </w:r>
      <w:r w:rsidRPr="00C928A6">
        <w:t>if the radio bearer is configured by upper layers to send a PDCP status report</w:t>
      </w:r>
      <w:r w:rsidRPr="00C928A6">
        <w:rPr>
          <w:lang w:eastAsia="ko-KR"/>
        </w:rPr>
        <w:t xml:space="preserve"> in the uplink (</w:t>
      </w:r>
      <w:r w:rsidRPr="00C928A6">
        <w:rPr>
          <w:i/>
        </w:rPr>
        <w:t>statusReportRequired</w:t>
      </w:r>
      <w:r w:rsidR="002D36DF" w:rsidRPr="00C928A6">
        <w:t>, see</w:t>
      </w:r>
      <w:r w:rsidRPr="00C928A6">
        <w:rPr>
          <w:i/>
          <w:lang w:eastAsia="ko-KR"/>
        </w:rPr>
        <w:t xml:space="preserve"> </w:t>
      </w:r>
      <w:r w:rsidR="00027D61" w:rsidRPr="00C928A6">
        <w:rPr>
          <w:lang w:eastAsia="ko-KR"/>
        </w:rPr>
        <w:t>TS 36.331 [3]</w:t>
      </w:r>
      <w:r w:rsidRPr="00C928A6">
        <w:rPr>
          <w:lang w:eastAsia="ko-KR"/>
        </w:rPr>
        <w:t xml:space="preserve">), </w:t>
      </w:r>
      <w:r w:rsidRPr="00C928A6">
        <w:t>compile a status report</w:t>
      </w:r>
      <w:r w:rsidRPr="00C928A6">
        <w:rPr>
          <w:lang w:eastAsia="ko-KR"/>
        </w:rPr>
        <w:t xml:space="preserve"> as described in </w:t>
      </w:r>
      <w:r w:rsidR="007E278A" w:rsidRPr="00C928A6">
        <w:rPr>
          <w:lang w:eastAsia="ko-KR"/>
        </w:rPr>
        <w:t>clause</w:t>
      </w:r>
      <w:r w:rsidRPr="00C928A6">
        <w:rPr>
          <w:lang w:eastAsia="ko-KR"/>
        </w:rPr>
        <w:t xml:space="preserve"> 5.3.1, </w:t>
      </w:r>
      <w:r w:rsidRPr="00C928A6">
        <w:t>and submit it to lower layers as the first PDCP PDU for the transmission</w:t>
      </w:r>
      <w:r w:rsidRPr="00C928A6">
        <w:rPr>
          <w:lang w:eastAsia="ko-KR"/>
        </w:rPr>
        <w:t>;</w:t>
      </w:r>
    </w:p>
    <w:p w14:paraId="2CF058AC" w14:textId="77777777" w:rsidR="00EE4419" w:rsidRPr="00C928A6" w:rsidRDefault="00EE4419" w:rsidP="00EE4419">
      <w:pPr>
        <w:pStyle w:val="B1"/>
        <w:rPr>
          <w:lang w:eastAsia="ko-KR"/>
        </w:rPr>
      </w:pPr>
      <w:r w:rsidRPr="00C928A6">
        <w:rPr>
          <w:lang w:eastAsia="ko-KR"/>
        </w:rPr>
        <w:t>-</w:t>
      </w:r>
      <w:r w:rsidRPr="00C928A6">
        <w:rPr>
          <w:lang w:eastAsia="ko-KR"/>
        </w:rPr>
        <w:tab/>
      </w:r>
      <w:r w:rsidRPr="00C928A6">
        <w:t xml:space="preserve">perform </w:t>
      </w:r>
      <w:r w:rsidRPr="00C928A6">
        <w:rPr>
          <w:snapToGrid w:val="0"/>
        </w:rPr>
        <w:t>retransmission</w:t>
      </w:r>
      <w:r w:rsidRPr="00C928A6">
        <w:rPr>
          <w:lang w:eastAsia="ko-KR"/>
        </w:rPr>
        <w:t xml:space="preserve"> of all the PDCP</w:t>
      </w:r>
      <w:r w:rsidR="00982956" w:rsidRPr="00C928A6">
        <w:rPr>
          <w:lang w:eastAsia="ko-KR"/>
        </w:rPr>
        <w:t xml:space="preserve"> </w:t>
      </w:r>
      <w:r w:rsidRPr="00C928A6">
        <w:rPr>
          <w:lang w:eastAsia="ko-KR"/>
        </w:rPr>
        <w:t>PDUs previously submitted to re-established AM RLC entity</w:t>
      </w:r>
      <w:r w:rsidRPr="00C928A6">
        <w:t xml:space="preserve"> in ascending order of the</w:t>
      </w:r>
      <w:r w:rsidRPr="00C928A6">
        <w:rPr>
          <w:lang w:eastAsia="ko-KR"/>
        </w:rPr>
        <w:t xml:space="preserve"> associated</w:t>
      </w:r>
      <w:r w:rsidRPr="00C928A6">
        <w:t xml:space="preserve"> COUNT value</w:t>
      </w:r>
      <w:r w:rsidRPr="00C928A6">
        <w:rPr>
          <w:lang w:eastAsia="ko-KR"/>
        </w:rPr>
        <w:t>s from the first PDCP PDU for which the successful delivery has not been confirmed by lower layers.</w:t>
      </w:r>
    </w:p>
    <w:p w14:paraId="1B869AE9" w14:textId="77777777" w:rsidR="00EE4419" w:rsidRPr="00C928A6" w:rsidRDefault="00EE4419" w:rsidP="00EE4419">
      <w:r w:rsidRPr="00C928A6">
        <w:t xml:space="preserve">After performing the above procedures, the UE shall follow the procedures in </w:t>
      </w:r>
      <w:r w:rsidR="007E278A" w:rsidRPr="00C928A6">
        <w:t>clause</w:t>
      </w:r>
      <w:r w:rsidRPr="00C928A6">
        <w:t xml:space="preserve"> 5.1.1.</w:t>
      </w:r>
    </w:p>
    <w:p w14:paraId="15F1A55E" w14:textId="77777777" w:rsidR="00A80AA8" w:rsidRPr="00C928A6" w:rsidRDefault="00A80AA8" w:rsidP="00A80AA8">
      <w:pPr>
        <w:pStyle w:val="Heading2"/>
      </w:pPr>
      <w:bookmarkStart w:id="375" w:name="_Toc12524413"/>
      <w:bookmarkStart w:id="376" w:name="_Toc37299464"/>
      <w:bookmarkStart w:id="377" w:name="_Toc46494671"/>
      <w:bookmarkStart w:id="378" w:name="_Toc52581237"/>
      <w:bookmarkStart w:id="379" w:name="_Toc108866939"/>
      <w:r w:rsidRPr="00C928A6">
        <w:t>5.10</w:t>
      </w:r>
      <w:r w:rsidRPr="00C928A6">
        <w:tab/>
        <w:t>Status report for LWA</w:t>
      </w:r>
      <w:bookmarkEnd w:id="375"/>
      <w:bookmarkEnd w:id="376"/>
      <w:bookmarkEnd w:id="377"/>
      <w:bookmarkEnd w:id="378"/>
      <w:bookmarkEnd w:id="379"/>
    </w:p>
    <w:p w14:paraId="7261B244" w14:textId="77777777" w:rsidR="00A80AA8" w:rsidRPr="00C928A6" w:rsidRDefault="00A80AA8" w:rsidP="00A80AA8">
      <w:pPr>
        <w:pStyle w:val="Heading3"/>
      </w:pPr>
      <w:bookmarkStart w:id="380" w:name="_Toc12524414"/>
      <w:bookmarkStart w:id="381" w:name="_Toc37299465"/>
      <w:bookmarkStart w:id="382" w:name="_Toc46494672"/>
      <w:bookmarkStart w:id="383" w:name="_Toc52581238"/>
      <w:bookmarkStart w:id="384" w:name="_Toc108866940"/>
      <w:r w:rsidRPr="00C928A6">
        <w:t>5.10.1</w:t>
      </w:r>
      <w:r w:rsidRPr="00C928A6">
        <w:tab/>
        <w:t>Transmit operation</w:t>
      </w:r>
      <w:bookmarkEnd w:id="380"/>
      <w:bookmarkEnd w:id="381"/>
      <w:bookmarkEnd w:id="382"/>
      <w:bookmarkEnd w:id="383"/>
      <w:bookmarkEnd w:id="384"/>
    </w:p>
    <w:p w14:paraId="2900DC38" w14:textId="77777777" w:rsidR="00A80AA8" w:rsidRPr="00C928A6" w:rsidRDefault="00A80AA8" w:rsidP="009B1A78">
      <w:r w:rsidRPr="00C928A6">
        <w:t>When PDCP Data PDU with polling bit P set to 1 is received, the UE shall:</w:t>
      </w:r>
    </w:p>
    <w:p w14:paraId="210D15CE" w14:textId="77777777" w:rsidR="00A80AA8" w:rsidRPr="00C928A6" w:rsidRDefault="00A80AA8" w:rsidP="00A80AA8">
      <w:pPr>
        <w:pStyle w:val="B1"/>
        <w:rPr>
          <w:lang w:eastAsia="ko-KR"/>
        </w:rPr>
      </w:pPr>
      <w:r w:rsidRPr="00C928A6">
        <w:t>-</w:t>
      </w:r>
      <w:r w:rsidRPr="00C928A6">
        <w:tab/>
      </w:r>
      <w:r w:rsidRPr="00C928A6">
        <w:rPr>
          <w:lang w:eastAsia="ko-KR"/>
        </w:rPr>
        <w:t>if configured to send the PDCP status report in response to polling (</w:t>
      </w:r>
      <w:r w:rsidRPr="00C928A6">
        <w:rPr>
          <w:i/>
        </w:rPr>
        <w:t xml:space="preserve">statusPDU-TypeForPolling </w:t>
      </w:r>
      <w:r w:rsidRPr="00C928A6">
        <w:rPr>
          <w:iCs/>
        </w:rPr>
        <w:t>is configured and set to</w:t>
      </w:r>
      <w:r w:rsidRPr="00C928A6">
        <w:rPr>
          <w:i/>
        </w:rPr>
        <w:t xml:space="preserve"> type1</w:t>
      </w:r>
      <w:r w:rsidR="002D36DF" w:rsidRPr="00C928A6">
        <w:t>, see</w:t>
      </w:r>
      <w:r w:rsidRPr="00C928A6">
        <w:rPr>
          <w:i/>
        </w:rPr>
        <w:t xml:space="preserve"> </w:t>
      </w:r>
      <w:r w:rsidR="00027D61" w:rsidRPr="00C928A6">
        <w:rPr>
          <w:lang w:eastAsia="ko-KR"/>
        </w:rPr>
        <w:t>TS 36.331 [3]</w:t>
      </w:r>
      <w:r w:rsidRPr="00C928A6">
        <w:rPr>
          <w:lang w:eastAsia="ko-KR"/>
        </w:rPr>
        <w:t>)</w:t>
      </w:r>
    </w:p>
    <w:p w14:paraId="0E0A41ED" w14:textId="77777777" w:rsidR="00A80AA8" w:rsidRPr="00C928A6" w:rsidRDefault="00A80AA8" w:rsidP="00A80AA8">
      <w:pPr>
        <w:pStyle w:val="B2"/>
      </w:pPr>
      <w:r w:rsidRPr="00C928A6">
        <w:t>-</w:t>
      </w:r>
      <w:r w:rsidRPr="00C928A6">
        <w:tab/>
        <w:t xml:space="preserve">compile and transmit the PDCP status report as specified in </w:t>
      </w:r>
      <w:r w:rsidR="007E278A" w:rsidRPr="00C928A6">
        <w:t>clause</w:t>
      </w:r>
      <w:r w:rsidRPr="00C928A6">
        <w:t xml:space="preserve"> 5.3.</w:t>
      </w:r>
      <w:r w:rsidR="00FD1E4E" w:rsidRPr="00C928A6">
        <w:t>1</w:t>
      </w:r>
      <w:r w:rsidRPr="00C928A6">
        <w:t>;</w:t>
      </w:r>
    </w:p>
    <w:p w14:paraId="3A8FDC84" w14:textId="77777777" w:rsidR="00A80AA8" w:rsidRPr="00C928A6" w:rsidRDefault="00A80AA8" w:rsidP="00A80AA8">
      <w:pPr>
        <w:pStyle w:val="B1"/>
        <w:rPr>
          <w:lang w:eastAsia="ko-KR"/>
        </w:rPr>
      </w:pPr>
      <w:r w:rsidRPr="00C928A6">
        <w:t>-</w:t>
      </w:r>
      <w:r w:rsidRPr="00C928A6">
        <w:tab/>
        <w:t xml:space="preserve">else </w:t>
      </w:r>
      <w:r w:rsidRPr="00C928A6">
        <w:rPr>
          <w:lang w:eastAsia="ko-KR"/>
        </w:rPr>
        <w:t>if configured to send the LWA status report in response to polling (</w:t>
      </w:r>
      <w:r w:rsidRPr="00C928A6">
        <w:rPr>
          <w:i/>
        </w:rPr>
        <w:t xml:space="preserve">statusPDU-TypeForPolling </w:t>
      </w:r>
      <w:r w:rsidRPr="00C928A6">
        <w:rPr>
          <w:iCs/>
        </w:rPr>
        <w:t>is configured and set to</w:t>
      </w:r>
      <w:r w:rsidRPr="00C928A6">
        <w:rPr>
          <w:i/>
        </w:rPr>
        <w:t xml:space="preserve"> type2</w:t>
      </w:r>
      <w:r w:rsidR="002D36DF" w:rsidRPr="00C928A6">
        <w:t>, see</w:t>
      </w:r>
      <w:r w:rsidRPr="00C928A6">
        <w:rPr>
          <w:i/>
        </w:rPr>
        <w:t xml:space="preserve"> </w:t>
      </w:r>
      <w:r w:rsidR="00027D61" w:rsidRPr="00C928A6">
        <w:rPr>
          <w:lang w:eastAsia="ko-KR"/>
        </w:rPr>
        <w:t>TS 36.331 [3]</w:t>
      </w:r>
      <w:r w:rsidRPr="00C928A6">
        <w:rPr>
          <w:lang w:eastAsia="ko-KR"/>
        </w:rPr>
        <w:t>)</w:t>
      </w:r>
    </w:p>
    <w:p w14:paraId="3C0B8F5E" w14:textId="77777777" w:rsidR="00A80AA8" w:rsidRPr="00C928A6" w:rsidRDefault="00A80AA8" w:rsidP="00A80AA8">
      <w:pPr>
        <w:pStyle w:val="B2"/>
      </w:pPr>
      <w:r w:rsidRPr="00C928A6">
        <w:t>-</w:t>
      </w:r>
      <w:r w:rsidRPr="00C928A6">
        <w:tab/>
        <w:t xml:space="preserve">compile and transmit the LWA status report as specified in </w:t>
      </w:r>
      <w:r w:rsidR="007E278A" w:rsidRPr="00C928A6">
        <w:t>clause</w:t>
      </w:r>
      <w:r w:rsidRPr="00C928A6">
        <w:t xml:space="preserve"> 5.10.2.</w:t>
      </w:r>
    </w:p>
    <w:p w14:paraId="2287D3B4" w14:textId="77777777" w:rsidR="00A80AA8" w:rsidRPr="00C928A6" w:rsidRDefault="00A80AA8" w:rsidP="00A80AA8">
      <w:pPr>
        <w:rPr>
          <w:lang w:eastAsia="ko-KR"/>
        </w:rPr>
      </w:pPr>
      <w:r w:rsidRPr="00C928A6">
        <w:t xml:space="preserve">When </w:t>
      </w:r>
      <w:r w:rsidRPr="00C928A6">
        <w:rPr>
          <w:i/>
          <w:lang w:eastAsia="zh-TW"/>
        </w:rPr>
        <w:t>t-StatusReportType1</w:t>
      </w:r>
      <w:r w:rsidRPr="00C928A6">
        <w:rPr>
          <w:lang w:eastAsia="zh-TW"/>
        </w:rPr>
        <w:t xml:space="preserve"> expires, the UE shall:</w:t>
      </w:r>
    </w:p>
    <w:p w14:paraId="4FD16FF7" w14:textId="77777777" w:rsidR="00A80AA8" w:rsidRPr="00C928A6" w:rsidRDefault="00A80AA8" w:rsidP="00A80AA8">
      <w:pPr>
        <w:pStyle w:val="B1"/>
      </w:pPr>
      <w:r w:rsidRPr="00C928A6">
        <w:t>-</w:t>
      </w:r>
      <w:r w:rsidRPr="00C928A6">
        <w:tab/>
        <w:t xml:space="preserve">compile and transmit the PDCP status report as specified in </w:t>
      </w:r>
      <w:r w:rsidR="007E278A" w:rsidRPr="00C928A6">
        <w:t>clause</w:t>
      </w:r>
      <w:r w:rsidRPr="00C928A6">
        <w:t xml:space="preserve"> 5.3.</w:t>
      </w:r>
      <w:r w:rsidR="00FD1E4E" w:rsidRPr="00C928A6">
        <w:t>1</w:t>
      </w:r>
      <w:r w:rsidRPr="00C928A6">
        <w:t>,</w:t>
      </w:r>
    </w:p>
    <w:p w14:paraId="30C12CD3" w14:textId="77777777" w:rsidR="00A80AA8" w:rsidRPr="00C928A6" w:rsidRDefault="00A80AA8" w:rsidP="00A80AA8">
      <w:pPr>
        <w:pStyle w:val="B1"/>
      </w:pPr>
      <w:r w:rsidRPr="00C928A6">
        <w:rPr>
          <w:lang w:eastAsia="ko-KR"/>
        </w:rPr>
        <w:t>-</w:t>
      </w:r>
      <w:r w:rsidRPr="00C928A6">
        <w:rPr>
          <w:lang w:eastAsia="ko-KR"/>
        </w:rPr>
        <w:tab/>
        <w:t xml:space="preserve">start </w:t>
      </w:r>
      <w:r w:rsidRPr="00C928A6">
        <w:rPr>
          <w:i/>
          <w:lang w:eastAsia="zh-TW"/>
        </w:rPr>
        <w:t>t-StatusReportType1</w:t>
      </w:r>
      <w:r w:rsidRPr="00C928A6">
        <w:rPr>
          <w:lang w:eastAsia="zh-TW"/>
        </w:rPr>
        <w:t xml:space="preserve"> with value </w:t>
      </w:r>
      <w:r w:rsidRPr="00C928A6">
        <w:rPr>
          <w:i/>
          <w:lang w:eastAsia="zh-TW"/>
        </w:rPr>
        <w:t>statusPDU-Periodicity-Type1</w:t>
      </w:r>
      <w:r w:rsidRPr="00C928A6">
        <w:rPr>
          <w:lang w:eastAsia="zh-TW"/>
        </w:rPr>
        <w:t>;</w:t>
      </w:r>
    </w:p>
    <w:p w14:paraId="7DE1692C" w14:textId="77777777" w:rsidR="00A80AA8" w:rsidRPr="00C928A6" w:rsidRDefault="00A80AA8" w:rsidP="00A80AA8">
      <w:pPr>
        <w:rPr>
          <w:lang w:eastAsia="zh-TW"/>
        </w:rPr>
      </w:pPr>
      <w:r w:rsidRPr="00C928A6">
        <w:t xml:space="preserve">When </w:t>
      </w:r>
      <w:r w:rsidRPr="00C928A6">
        <w:rPr>
          <w:i/>
          <w:lang w:eastAsia="zh-TW"/>
        </w:rPr>
        <w:t>t-StatusReportType2</w:t>
      </w:r>
      <w:r w:rsidRPr="00C928A6">
        <w:rPr>
          <w:lang w:eastAsia="zh-TW"/>
        </w:rPr>
        <w:t xml:space="preserve"> expires, the UE shall:</w:t>
      </w:r>
    </w:p>
    <w:p w14:paraId="4B8CCAF9" w14:textId="77777777" w:rsidR="00A80AA8" w:rsidRPr="00C928A6" w:rsidRDefault="00A80AA8" w:rsidP="00A80AA8">
      <w:pPr>
        <w:pStyle w:val="B1"/>
      </w:pPr>
      <w:r w:rsidRPr="00C928A6">
        <w:t>-</w:t>
      </w:r>
      <w:r w:rsidRPr="00C928A6">
        <w:tab/>
        <w:t xml:space="preserve">compile and transmit the LWA status report as specified in </w:t>
      </w:r>
      <w:r w:rsidR="007E278A" w:rsidRPr="00C928A6">
        <w:t>clause</w:t>
      </w:r>
      <w:r w:rsidRPr="00C928A6">
        <w:t xml:space="preserve"> 5.10.2,</w:t>
      </w:r>
    </w:p>
    <w:p w14:paraId="73539463" w14:textId="77777777" w:rsidR="00A80AA8" w:rsidRPr="00C928A6" w:rsidRDefault="00A80AA8" w:rsidP="00A80AA8">
      <w:pPr>
        <w:pStyle w:val="B1"/>
      </w:pPr>
      <w:r w:rsidRPr="00C928A6">
        <w:rPr>
          <w:lang w:eastAsia="ko-KR"/>
        </w:rPr>
        <w:t>-</w:t>
      </w:r>
      <w:r w:rsidRPr="00C928A6">
        <w:rPr>
          <w:lang w:eastAsia="ko-KR"/>
        </w:rPr>
        <w:tab/>
        <w:t xml:space="preserve">start </w:t>
      </w:r>
      <w:r w:rsidRPr="00C928A6">
        <w:rPr>
          <w:i/>
          <w:lang w:eastAsia="zh-TW"/>
        </w:rPr>
        <w:t>t-StatusReportType2</w:t>
      </w:r>
      <w:r w:rsidRPr="00C928A6">
        <w:rPr>
          <w:lang w:eastAsia="zh-TW"/>
        </w:rPr>
        <w:t xml:space="preserve"> with value </w:t>
      </w:r>
      <w:r w:rsidRPr="00C928A6">
        <w:rPr>
          <w:i/>
          <w:lang w:eastAsia="zh-TW"/>
        </w:rPr>
        <w:t>statusPDU-Periodicity-Type2</w:t>
      </w:r>
      <w:r w:rsidRPr="00C928A6">
        <w:rPr>
          <w:lang w:eastAsia="zh-TW"/>
        </w:rPr>
        <w:t>;</w:t>
      </w:r>
    </w:p>
    <w:p w14:paraId="68708350" w14:textId="77777777" w:rsidR="00A80AA8" w:rsidRPr="00C928A6" w:rsidRDefault="00A80AA8" w:rsidP="00A80AA8">
      <w:pPr>
        <w:rPr>
          <w:lang w:eastAsia="zh-TW"/>
        </w:rPr>
      </w:pPr>
      <w:r w:rsidRPr="00C928A6">
        <w:rPr>
          <w:lang w:eastAsia="ko-KR"/>
        </w:rPr>
        <w:t xml:space="preserve">When </w:t>
      </w:r>
      <w:r w:rsidRPr="00C928A6">
        <w:rPr>
          <w:i/>
          <w:lang w:eastAsia="zh-TW"/>
        </w:rPr>
        <w:t>t-StatusReportType1</w:t>
      </w:r>
      <w:r w:rsidRPr="00C928A6">
        <w:rPr>
          <w:lang w:eastAsia="zh-TW"/>
        </w:rPr>
        <w:t xml:space="preserve"> is configured or reconfigured by upper layers, the UE shall:</w:t>
      </w:r>
    </w:p>
    <w:p w14:paraId="3F6A7CE3" w14:textId="77777777" w:rsidR="00A80AA8" w:rsidRPr="00C928A6" w:rsidRDefault="00A80AA8" w:rsidP="00A80AA8">
      <w:pPr>
        <w:pStyle w:val="B1"/>
      </w:pPr>
      <w:r w:rsidRPr="00C928A6">
        <w:t>-</w:t>
      </w:r>
      <w:r w:rsidRPr="00C928A6">
        <w:tab/>
        <w:t xml:space="preserve">stop </w:t>
      </w:r>
      <w:r w:rsidRPr="00C928A6">
        <w:rPr>
          <w:i/>
          <w:lang w:eastAsia="zh-TW"/>
        </w:rPr>
        <w:t>t-StatusReportType1,</w:t>
      </w:r>
      <w:r w:rsidRPr="00C928A6">
        <w:rPr>
          <w:lang w:eastAsia="zh-TW"/>
        </w:rPr>
        <w:t xml:space="preserve"> if running;</w:t>
      </w:r>
    </w:p>
    <w:p w14:paraId="7345EEB9" w14:textId="77777777" w:rsidR="00A80AA8" w:rsidRPr="00C928A6" w:rsidRDefault="00A80AA8" w:rsidP="00A80AA8">
      <w:pPr>
        <w:pStyle w:val="B1"/>
        <w:rPr>
          <w:lang w:eastAsia="ko-KR"/>
        </w:rPr>
      </w:pPr>
      <w:r w:rsidRPr="00C928A6">
        <w:rPr>
          <w:lang w:eastAsia="ko-KR"/>
        </w:rPr>
        <w:t>-</w:t>
      </w:r>
      <w:r w:rsidRPr="00C928A6">
        <w:rPr>
          <w:lang w:eastAsia="ko-KR"/>
        </w:rPr>
        <w:tab/>
        <w:t xml:space="preserve">start </w:t>
      </w:r>
      <w:r w:rsidRPr="00C928A6">
        <w:rPr>
          <w:i/>
          <w:lang w:eastAsia="zh-TW"/>
        </w:rPr>
        <w:t>t-StatusReportType1</w:t>
      </w:r>
      <w:r w:rsidRPr="00C928A6">
        <w:rPr>
          <w:lang w:eastAsia="zh-TW"/>
        </w:rPr>
        <w:t xml:space="preserve"> with value </w:t>
      </w:r>
      <w:r w:rsidRPr="00C928A6">
        <w:rPr>
          <w:i/>
          <w:lang w:eastAsia="zh-TW"/>
        </w:rPr>
        <w:t>statusPDU-Periodicity-Type1</w:t>
      </w:r>
      <w:r w:rsidRPr="00C928A6">
        <w:rPr>
          <w:lang w:eastAsia="ko-KR"/>
        </w:rPr>
        <w:t>;</w:t>
      </w:r>
    </w:p>
    <w:p w14:paraId="5CE41C60" w14:textId="77777777" w:rsidR="00A80AA8" w:rsidRPr="00C928A6" w:rsidRDefault="00A80AA8" w:rsidP="00A80AA8">
      <w:pPr>
        <w:rPr>
          <w:lang w:eastAsia="zh-TW"/>
        </w:rPr>
      </w:pPr>
      <w:r w:rsidRPr="00C928A6">
        <w:rPr>
          <w:lang w:eastAsia="ko-KR"/>
        </w:rPr>
        <w:t xml:space="preserve">When </w:t>
      </w:r>
      <w:r w:rsidRPr="00C928A6">
        <w:rPr>
          <w:i/>
          <w:lang w:eastAsia="zh-TW"/>
        </w:rPr>
        <w:t>t-StatusReportType2</w:t>
      </w:r>
      <w:r w:rsidRPr="00C928A6">
        <w:rPr>
          <w:lang w:eastAsia="zh-TW"/>
        </w:rPr>
        <w:t xml:space="preserve"> is configured or reconfigured by upper layers, the UE shall:</w:t>
      </w:r>
    </w:p>
    <w:p w14:paraId="362181BE" w14:textId="77777777" w:rsidR="00A80AA8" w:rsidRPr="00C928A6" w:rsidRDefault="00A80AA8" w:rsidP="00A80AA8">
      <w:pPr>
        <w:pStyle w:val="B1"/>
        <w:rPr>
          <w:lang w:eastAsia="zh-TW"/>
        </w:rPr>
      </w:pPr>
      <w:r w:rsidRPr="00C928A6">
        <w:t>-</w:t>
      </w:r>
      <w:r w:rsidRPr="00C928A6">
        <w:tab/>
        <w:t xml:space="preserve">stop </w:t>
      </w:r>
      <w:r w:rsidRPr="00C928A6">
        <w:rPr>
          <w:i/>
          <w:lang w:eastAsia="zh-TW"/>
        </w:rPr>
        <w:t>t-StatusReportType2,</w:t>
      </w:r>
      <w:r w:rsidRPr="00C928A6">
        <w:rPr>
          <w:lang w:eastAsia="zh-TW"/>
        </w:rPr>
        <w:t xml:space="preserve"> if running;</w:t>
      </w:r>
    </w:p>
    <w:p w14:paraId="3E7B1AF5" w14:textId="77777777" w:rsidR="00A80AA8" w:rsidRPr="00C928A6" w:rsidRDefault="00A80AA8" w:rsidP="00A80AA8">
      <w:pPr>
        <w:pStyle w:val="B1"/>
        <w:rPr>
          <w:lang w:eastAsia="zh-TW"/>
        </w:rPr>
      </w:pPr>
      <w:r w:rsidRPr="00C928A6">
        <w:rPr>
          <w:lang w:eastAsia="zh-TW"/>
        </w:rPr>
        <w:t>-</w:t>
      </w:r>
      <w:r w:rsidRPr="00C928A6">
        <w:rPr>
          <w:lang w:eastAsia="zh-TW"/>
        </w:rPr>
        <w:tab/>
        <w:t xml:space="preserve">if </w:t>
      </w:r>
      <w:r w:rsidRPr="00C928A6">
        <w:rPr>
          <w:i/>
        </w:rPr>
        <w:t>statusPDU-Periodicity-Offset</w:t>
      </w:r>
      <w:r w:rsidRPr="00C928A6">
        <w:t xml:space="preserve"> is configured by upper layers:</w:t>
      </w:r>
    </w:p>
    <w:p w14:paraId="13C6070B" w14:textId="77777777" w:rsidR="00A80AA8" w:rsidRPr="00C928A6" w:rsidRDefault="00A80AA8" w:rsidP="00A80AA8">
      <w:pPr>
        <w:pStyle w:val="B2"/>
        <w:rPr>
          <w:lang w:eastAsia="ko-KR"/>
        </w:rPr>
      </w:pPr>
      <w:r w:rsidRPr="00C928A6">
        <w:rPr>
          <w:lang w:eastAsia="ko-KR"/>
        </w:rPr>
        <w:t>-</w:t>
      </w:r>
      <w:r w:rsidRPr="00C928A6">
        <w:rPr>
          <w:lang w:eastAsia="ko-KR"/>
        </w:rPr>
        <w:tab/>
        <w:t xml:space="preserve">start </w:t>
      </w:r>
      <w:r w:rsidRPr="00C928A6">
        <w:rPr>
          <w:i/>
          <w:lang w:eastAsia="zh-TW"/>
        </w:rPr>
        <w:t>t-StatusReportType2</w:t>
      </w:r>
      <w:r w:rsidRPr="00C928A6">
        <w:rPr>
          <w:lang w:eastAsia="zh-TW"/>
        </w:rPr>
        <w:t xml:space="preserve"> with value </w:t>
      </w:r>
      <w:r w:rsidRPr="00C928A6">
        <w:rPr>
          <w:i/>
          <w:lang w:eastAsia="ko-KR"/>
        </w:rPr>
        <w:t>statusPDU-Periodicity-Type2</w:t>
      </w:r>
      <w:r w:rsidRPr="00C928A6">
        <w:rPr>
          <w:lang w:eastAsia="ko-KR"/>
        </w:rPr>
        <w:t xml:space="preserve"> plus </w:t>
      </w:r>
      <w:r w:rsidRPr="00C928A6">
        <w:rPr>
          <w:i/>
          <w:lang w:eastAsia="ko-KR"/>
        </w:rPr>
        <w:t>statusPDU-Periodicity-Offset</w:t>
      </w:r>
      <w:r w:rsidRPr="00C928A6">
        <w:rPr>
          <w:lang w:eastAsia="ko-KR"/>
        </w:rPr>
        <w:t>;</w:t>
      </w:r>
    </w:p>
    <w:p w14:paraId="2F08E2E6" w14:textId="77777777" w:rsidR="00A80AA8" w:rsidRPr="00C928A6" w:rsidRDefault="00A80AA8" w:rsidP="00A80AA8">
      <w:pPr>
        <w:pStyle w:val="B1"/>
        <w:rPr>
          <w:lang w:eastAsia="ko-KR"/>
        </w:rPr>
      </w:pPr>
      <w:r w:rsidRPr="00C928A6">
        <w:rPr>
          <w:lang w:eastAsia="ko-KR"/>
        </w:rPr>
        <w:t>-</w:t>
      </w:r>
      <w:r w:rsidRPr="00C928A6">
        <w:rPr>
          <w:lang w:eastAsia="ko-KR"/>
        </w:rPr>
        <w:tab/>
        <w:t>else:</w:t>
      </w:r>
    </w:p>
    <w:p w14:paraId="02F56A59" w14:textId="77777777" w:rsidR="00A80AA8" w:rsidRPr="00C928A6" w:rsidRDefault="00A80AA8" w:rsidP="00A80AA8">
      <w:pPr>
        <w:pStyle w:val="B2"/>
        <w:rPr>
          <w:lang w:eastAsia="ko-KR"/>
        </w:rPr>
      </w:pPr>
      <w:r w:rsidRPr="00C928A6">
        <w:rPr>
          <w:lang w:eastAsia="ko-KR"/>
        </w:rPr>
        <w:t>-</w:t>
      </w:r>
      <w:r w:rsidRPr="00C928A6">
        <w:rPr>
          <w:lang w:eastAsia="ko-KR"/>
        </w:rPr>
        <w:tab/>
        <w:t xml:space="preserve">start </w:t>
      </w:r>
      <w:r w:rsidRPr="00C928A6">
        <w:rPr>
          <w:i/>
          <w:lang w:eastAsia="zh-TW"/>
        </w:rPr>
        <w:t>t-StatusReportType2</w:t>
      </w:r>
      <w:r w:rsidRPr="00C928A6">
        <w:rPr>
          <w:lang w:eastAsia="zh-TW"/>
        </w:rPr>
        <w:t xml:space="preserve"> with value </w:t>
      </w:r>
      <w:r w:rsidRPr="00C928A6">
        <w:rPr>
          <w:i/>
          <w:lang w:eastAsia="ko-KR"/>
        </w:rPr>
        <w:t>statusPDU-Periodicity-Type2</w:t>
      </w:r>
      <w:r w:rsidRPr="00C928A6">
        <w:rPr>
          <w:lang w:eastAsia="ko-KR"/>
        </w:rPr>
        <w:t>;</w:t>
      </w:r>
    </w:p>
    <w:p w14:paraId="1BFD952D" w14:textId="77777777" w:rsidR="00A80AA8" w:rsidRPr="00C928A6" w:rsidRDefault="00A80AA8" w:rsidP="00A80AA8">
      <w:r w:rsidRPr="00C928A6">
        <w:t>When periodic PDCP status report becomes disabled by upper layers, the UE shall:</w:t>
      </w:r>
    </w:p>
    <w:p w14:paraId="6A50A5B5" w14:textId="77777777" w:rsidR="00A80AA8" w:rsidRPr="00C928A6" w:rsidRDefault="00A80AA8" w:rsidP="00A80AA8">
      <w:pPr>
        <w:pStyle w:val="B1"/>
        <w:rPr>
          <w:i/>
          <w:lang w:eastAsia="zh-TW"/>
        </w:rPr>
      </w:pPr>
      <w:r w:rsidRPr="00C928A6">
        <w:rPr>
          <w:lang w:eastAsia="ko-KR"/>
        </w:rPr>
        <w:t>-</w:t>
      </w:r>
      <w:r w:rsidRPr="00C928A6">
        <w:rPr>
          <w:lang w:eastAsia="ko-KR"/>
        </w:rPr>
        <w:tab/>
        <w:t xml:space="preserve">stop </w:t>
      </w:r>
      <w:r w:rsidRPr="00C928A6">
        <w:rPr>
          <w:i/>
          <w:lang w:eastAsia="zh-TW"/>
        </w:rPr>
        <w:t>t-StatusReportType1</w:t>
      </w:r>
      <w:r w:rsidRPr="00C928A6">
        <w:rPr>
          <w:lang w:eastAsia="zh-TW"/>
        </w:rPr>
        <w:t>,</w:t>
      </w:r>
      <w:r w:rsidRPr="00C928A6">
        <w:rPr>
          <w:i/>
          <w:lang w:eastAsia="zh-TW"/>
        </w:rPr>
        <w:t xml:space="preserve"> </w:t>
      </w:r>
      <w:r w:rsidRPr="00C928A6">
        <w:rPr>
          <w:lang w:eastAsia="zh-TW"/>
        </w:rPr>
        <w:t>if running;</w:t>
      </w:r>
    </w:p>
    <w:p w14:paraId="32F1F0BD" w14:textId="77777777" w:rsidR="00A80AA8" w:rsidRPr="00C928A6" w:rsidRDefault="00A80AA8" w:rsidP="00A80AA8">
      <w:pPr>
        <w:pStyle w:val="B1"/>
        <w:rPr>
          <w:iCs/>
        </w:rPr>
      </w:pPr>
      <w:r w:rsidRPr="00C928A6">
        <w:rPr>
          <w:lang w:eastAsia="ko-KR"/>
        </w:rPr>
        <w:t>-</w:t>
      </w:r>
      <w:r w:rsidRPr="00C928A6">
        <w:rPr>
          <w:lang w:eastAsia="ko-KR"/>
        </w:rPr>
        <w:tab/>
        <w:t xml:space="preserve">stop </w:t>
      </w:r>
      <w:r w:rsidRPr="00C928A6">
        <w:rPr>
          <w:i/>
          <w:lang w:eastAsia="zh-TW"/>
        </w:rPr>
        <w:t>t-StatusReportType2</w:t>
      </w:r>
      <w:r w:rsidRPr="00C928A6">
        <w:rPr>
          <w:lang w:eastAsia="zh-TW"/>
        </w:rPr>
        <w:t>,</w:t>
      </w:r>
      <w:r w:rsidRPr="00C928A6">
        <w:rPr>
          <w:i/>
          <w:lang w:eastAsia="zh-TW"/>
        </w:rPr>
        <w:t xml:space="preserve"> </w:t>
      </w:r>
      <w:r w:rsidRPr="00C928A6">
        <w:rPr>
          <w:lang w:eastAsia="zh-TW"/>
        </w:rPr>
        <w:t>if running;</w:t>
      </w:r>
    </w:p>
    <w:p w14:paraId="06AD504A" w14:textId="77777777" w:rsidR="00A80AA8" w:rsidRPr="00C928A6" w:rsidRDefault="00A80AA8" w:rsidP="00A80AA8">
      <w:pPr>
        <w:pStyle w:val="Heading3"/>
      </w:pPr>
      <w:bookmarkStart w:id="385" w:name="_Toc12524415"/>
      <w:bookmarkStart w:id="386" w:name="_Toc37299466"/>
      <w:bookmarkStart w:id="387" w:name="_Toc46494673"/>
      <w:bookmarkStart w:id="388" w:name="_Toc52581239"/>
      <w:bookmarkStart w:id="389" w:name="_Toc108866941"/>
      <w:r w:rsidRPr="00C928A6">
        <w:lastRenderedPageBreak/>
        <w:t>5.10.2</w:t>
      </w:r>
      <w:r w:rsidRPr="00C928A6">
        <w:tab/>
        <w:t>LWA status report</w:t>
      </w:r>
      <w:bookmarkEnd w:id="385"/>
      <w:bookmarkEnd w:id="386"/>
      <w:bookmarkEnd w:id="387"/>
      <w:bookmarkEnd w:id="388"/>
      <w:bookmarkEnd w:id="389"/>
    </w:p>
    <w:p w14:paraId="41EDE141" w14:textId="77777777" w:rsidR="00A80AA8" w:rsidRPr="00C928A6" w:rsidRDefault="00A80AA8" w:rsidP="00A80AA8">
      <w:pPr>
        <w:pStyle w:val="B2"/>
        <w:ind w:left="0" w:firstLine="0"/>
      </w:pPr>
      <w:r w:rsidRPr="00C928A6">
        <w:t>When LWA status report is triggered, the UE shall:</w:t>
      </w:r>
    </w:p>
    <w:p w14:paraId="5DE74132" w14:textId="77777777" w:rsidR="00A80AA8" w:rsidRPr="00C928A6" w:rsidRDefault="00A80AA8" w:rsidP="00A80AA8">
      <w:pPr>
        <w:pStyle w:val="B1"/>
      </w:pPr>
      <w:r w:rsidRPr="00C928A6">
        <w:t>-</w:t>
      </w:r>
      <w:r w:rsidRPr="00C928A6">
        <w:tab/>
        <w:t>compile a status report as indicated below</w:t>
      </w:r>
      <w:r w:rsidRPr="00C928A6">
        <w:rPr>
          <w:lang w:eastAsia="ko-KR"/>
        </w:rPr>
        <w:t xml:space="preserve">, </w:t>
      </w:r>
      <w:r w:rsidRPr="00C928A6">
        <w:t>and submit it to lower layers as the first PDCP PDU for the transmission, by:</w:t>
      </w:r>
    </w:p>
    <w:p w14:paraId="0BBCF90D" w14:textId="77777777" w:rsidR="00A80AA8" w:rsidRPr="00C928A6" w:rsidRDefault="00A80AA8" w:rsidP="00A80AA8">
      <w:pPr>
        <w:pStyle w:val="B2"/>
        <w:rPr>
          <w:rFonts w:cs="Arial"/>
          <w:lang w:bidi="he-IL"/>
        </w:rPr>
      </w:pPr>
      <w:r w:rsidRPr="00C928A6">
        <w:t>-</w:t>
      </w:r>
      <w:r w:rsidRPr="00C928A6">
        <w:tab/>
        <w:t>setting the FMS field to the PDCP SN of the first missing PDCP SDU;</w:t>
      </w:r>
    </w:p>
    <w:p w14:paraId="6BAB320D" w14:textId="77777777" w:rsidR="00A80AA8" w:rsidRPr="00C928A6" w:rsidRDefault="00A80AA8" w:rsidP="00A80AA8">
      <w:pPr>
        <w:pStyle w:val="B2"/>
      </w:pPr>
      <w:r w:rsidRPr="00C928A6">
        <w:t>-</w:t>
      </w:r>
      <w:r w:rsidRPr="00C928A6">
        <w:tab/>
        <w:t xml:space="preserve">setting the </w:t>
      </w:r>
      <w:r w:rsidRPr="00C928A6">
        <w:rPr>
          <w:rFonts w:cs="Arial"/>
          <w:lang w:bidi="he-IL"/>
        </w:rPr>
        <w:t>HRW field to the PDCP SN of the PDCP SDU received on WLAN with highest PDCP COUNT value or to FMS if no PDCP SDUs have been received on WLAN;</w:t>
      </w:r>
    </w:p>
    <w:p w14:paraId="21ABFDC2" w14:textId="77777777" w:rsidR="00A80AA8" w:rsidRPr="00C928A6" w:rsidRDefault="00A80AA8" w:rsidP="00A80AA8">
      <w:pPr>
        <w:pStyle w:val="B2"/>
      </w:pPr>
      <w:r w:rsidRPr="00C928A6">
        <w:t>-</w:t>
      </w:r>
      <w:r w:rsidRPr="00C928A6">
        <w:tab/>
        <w:t xml:space="preserve">setting the NMP field to the number of missing PDCP </w:t>
      </w:r>
      <w:r w:rsidR="00FD1E4E" w:rsidRPr="00C928A6">
        <w:t>SDU(s) as described in 6.3.16</w:t>
      </w:r>
      <w:r w:rsidRPr="00C928A6">
        <w:t>.</w:t>
      </w:r>
    </w:p>
    <w:p w14:paraId="5E32B7A4" w14:textId="77777777" w:rsidR="002F2D05" w:rsidRPr="00C928A6" w:rsidRDefault="002F2D05" w:rsidP="002F2D05">
      <w:pPr>
        <w:pStyle w:val="Heading3"/>
        <w:rPr>
          <w:lang w:eastAsia="ko-KR"/>
        </w:rPr>
      </w:pPr>
      <w:bookmarkStart w:id="390" w:name="_Toc12524416"/>
      <w:bookmarkStart w:id="391" w:name="_Toc37299467"/>
      <w:bookmarkStart w:id="392" w:name="_Toc46494674"/>
      <w:bookmarkStart w:id="393" w:name="_Toc52581240"/>
      <w:bookmarkStart w:id="394" w:name="_Toc108866942"/>
      <w:r w:rsidRPr="00C928A6">
        <w:t>5.10.3</w:t>
      </w:r>
      <w:r w:rsidRPr="00C928A6">
        <w:tab/>
        <w:t>Receive operation</w:t>
      </w:r>
      <w:bookmarkEnd w:id="390"/>
      <w:bookmarkEnd w:id="391"/>
      <w:bookmarkEnd w:id="392"/>
      <w:bookmarkEnd w:id="393"/>
      <w:bookmarkEnd w:id="394"/>
    </w:p>
    <w:p w14:paraId="5ABC094F" w14:textId="77777777" w:rsidR="002F2D05" w:rsidRPr="00C928A6" w:rsidRDefault="002F2D05" w:rsidP="002F2D05">
      <w:r w:rsidRPr="00C928A6">
        <w:t>When a LWA status report is received in the downlink:</w:t>
      </w:r>
    </w:p>
    <w:p w14:paraId="7ABE09C4" w14:textId="77777777" w:rsidR="002F2D05" w:rsidRPr="00C928A6" w:rsidRDefault="002F2D05" w:rsidP="002F2D05">
      <w:pPr>
        <w:pStyle w:val="B1"/>
      </w:pPr>
      <w:r w:rsidRPr="00C928A6">
        <w:t>-</w:t>
      </w:r>
      <w:r w:rsidRPr="00C928A6">
        <w:tab/>
        <w:t xml:space="preserve">for each PDCP SDU, if any, with the associated COUNT value less than the COUNT value of the PDCP SDU identified by the FMS field, the </w:t>
      </w:r>
      <w:r w:rsidRPr="00C928A6">
        <w:rPr>
          <w:lang w:eastAsia="ko-KR"/>
        </w:rPr>
        <w:t xml:space="preserve">successful delivery of the </w:t>
      </w:r>
      <w:r w:rsidRPr="00C928A6">
        <w:t xml:space="preserve">corresponding PDCP SDU </w:t>
      </w:r>
      <w:r w:rsidRPr="00C928A6">
        <w:rPr>
          <w:lang w:eastAsia="ko-KR"/>
        </w:rPr>
        <w:t>is confirmed, and the UE shall process the PDCP SDU as specified in 5.4</w:t>
      </w:r>
      <w:r w:rsidRPr="00C928A6">
        <w:t>.</w:t>
      </w:r>
    </w:p>
    <w:p w14:paraId="67899DE2" w14:textId="77777777" w:rsidR="00177F96" w:rsidRPr="00C928A6" w:rsidRDefault="00177F96" w:rsidP="00177F96">
      <w:pPr>
        <w:pStyle w:val="Heading2"/>
        <w:rPr>
          <w:lang w:eastAsia="zh-CN"/>
        </w:rPr>
      </w:pPr>
      <w:bookmarkStart w:id="395" w:name="_Toc12524417"/>
      <w:bookmarkStart w:id="396" w:name="_Toc37299468"/>
      <w:bookmarkStart w:id="397" w:name="_Toc46494675"/>
      <w:bookmarkStart w:id="398" w:name="_Toc52581241"/>
      <w:bookmarkStart w:id="399" w:name="_Toc108866943"/>
      <w:r w:rsidRPr="00C928A6">
        <w:t>5.11</w:t>
      </w:r>
      <w:r w:rsidRPr="00C928A6">
        <w:tab/>
      </w:r>
      <w:r w:rsidRPr="00C928A6">
        <w:rPr>
          <w:lang w:eastAsia="zh-CN"/>
        </w:rPr>
        <w:t>Uplink Data compression and decompression</w:t>
      </w:r>
      <w:bookmarkEnd w:id="395"/>
      <w:bookmarkEnd w:id="396"/>
      <w:bookmarkEnd w:id="397"/>
      <w:bookmarkEnd w:id="398"/>
      <w:bookmarkEnd w:id="399"/>
    </w:p>
    <w:p w14:paraId="257AE6B5" w14:textId="77777777" w:rsidR="00177F96" w:rsidRPr="00C928A6" w:rsidRDefault="00177F96" w:rsidP="00177F96">
      <w:pPr>
        <w:pStyle w:val="Heading3"/>
        <w:rPr>
          <w:lang w:eastAsia="zh-CN"/>
        </w:rPr>
      </w:pPr>
      <w:bookmarkStart w:id="400" w:name="_Toc12524418"/>
      <w:bookmarkStart w:id="401" w:name="_Toc37299469"/>
      <w:bookmarkStart w:id="402" w:name="_Toc46494676"/>
      <w:bookmarkStart w:id="403" w:name="_Toc52581242"/>
      <w:bookmarkStart w:id="404" w:name="_Toc108866944"/>
      <w:r w:rsidRPr="00C928A6">
        <w:t>5.11.1</w:t>
      </w:r>
      <w:r w:rsidRPr="00C928A6">
        <w:tab/>
      </w:r>
      <w:r w:rsidRPr="00C928A6">
        <w:rPr>
          <w:lang w:eastAsia="zh-CN"/>
        </w:rPr>
        <w:t>UDC protocol</w:t>
      </w:r>
      <w:bookmarkEnd w:id="400"/>
      <w:bookmarkEnd w:id="401"/>
      <w:bookmarkEnd w:id="402"/>
      <w:bookmarkEnd w:id="403"/>
      <w:bookmarkEnd w:id="404"/>
    </w:p>
    <w:p w14:paraId="76F16E0A" w14:textId="77777777" w:rsidR="00177F96" w:rsidRPr="00C928A6" w:rsidRDefault="00177F96" w:rsidP="00177F96">
      <w:pPr>
        <w:rPr>
          <w:lang w:eastAsia="zh-CN"/>
        </w:rPr>
      </w:pPr>
      <w:r w:rsidRPr="00C928A6">
        <w:rPr>
          <w:lang w:eastAsia="zh-CN"/>
        </w:rPr>
        <w:t>The UDC protocol is based on IETF RFC 1951 (</w:t>
      </w:r>
      <w:r w:rsidRPr="00C928A6">
        <w:rPr>
          <w:rFonts w:cs="Arial"/>
        </w:rPr>
        <w:t>DEFLATE Compressed Data Format Specification</w:t>
      </w:r>
      <w:r w:rsidRPr="00C928A6">
        <w:rPr>
          <w:lang w:eastAsia="zh-CN"/>
        </w:rPr>
        <w:t>) [16].</w:t>
      </w:r>
    </w:p>
    <w:p w14:paraId="27176FFE" w14:textId="77777777" w:rsidR="00177F96" w:rsidRPr="00C928A6" w:rsidRDefault="00177F96" w:rsidP="00177F96">
      <w:pPr>
        <w:rPr>
          <w:lang w:eastAsia="zh-CN"/>
        </w:rPr>
      </w:pPr>
      <w:r w:rsidRPr="00C928A6">
        <w:rPr>
          <w:lang w:eastAsia="zh-CN"/>
        </w:rPr>
        <w:t>Static Huffman coding tree defined in [16] is used as the DEFLATE compression strategy.</w:t>
      </w:r>
    </w:p>
    <w:p w14:paraId="49302E93" w14:textId="77777777" w:rsidR="00177F96" w:rsidRPr="00C928A6" w:rsidRDefault="00177F96" w:rsidP="00177F96">
      <w:pPr>
        <w:rPr>
          <w:lang w:eastAsia="zh-CN"/>
        </w:rPr>
      </w:pPr>
      <w:r w:rsidRPr="00C928A6">
        <w:rPr>
          <w:lang w:eastAsia="zh-CN"/>
        </w:rPr>
        <w:t xml:space="preserve">UDC Data Block should be byte-alignment. </w:t>
      </w:r>
      <w:r w:rsidRPr="00C928A6">
        <w:rPr>
          <w:bCs/>
        </w:rPr>
        <w:t xml:space="preserve">Z_SYNC_FLUSH </w:t>
      </w:r>
      <w:r w:rsidRPr="00C928A6">
        <w:rPr>
          <w:bCs/>
          <w:lang w:eastAsia="zh-CN"/>
        </w:rPr>
        <w:t xml:space="preserve">is used </w:t>
      </w:r>
      <w:r w:rsidRPr="00C928A6">
        <w:rPr>
          <w:bCs/>
        </w:rPr>
        <w:t>as the DEFLATE byte-alignment with corresponding reference</w:t>
      </w:r>
      <w:r w:rsidRPr="00C928A6">
        <w:rPr>
          <w:bCs/>
          <w:lang w:eastAsia="zh-CN"/>
        </w:rPr>
        <w:t xml:space="preserve"> [18]</w:t>
      </w:r>
      <w:r w:rsidRPr="00C928A6">
        <w:rPr>
          <w:lang w:eastAsia="zh-CN"/>
        </w:rPr>
        <w:t>, wherein the fixed last four bytes, 0x00 0x00 0xFF 0xFF, are removed before transmission.</w:t>
      </w:r>
    </w:p>
    <w:p w14:paraId="5877AC4C" w14:textId="77777777" w:rsidR="00177F96" w:rsidRPr="00C928A6" w:rsidRDefault="00177F96" w:rsidP="00177F96">
      <w:pPr>
        <w:pStyle w:val="Heading3"/>
      </w:pPr>
      <w:bookmarkStart w:id="405" w:name="_Toc12524419"/>
      <w:bookmarkStart w:id="406" w:name="_Toc37299470"/>
      <w:bookmarkStart w:id="407" w:name="_Toc46494677"/>
      <w:bookmarkStart w:id="408" w:name="_Toc52581243"/>
      <w:bookmarkStart w:id="409" w:name="_Toc108866945"/>
      <w:r w:rsidRPr="00C928A6">
        <w:t>5.11.2</w:t>
      </w:r>
      <w:r w:rsidRPr="00C928A6">
        <w:tab/>
        <w:t>Configuration of UDC</w:t>
      </w:r>
      <w:bookmarkEnd w:id="405"/>
      <w:bookmarkEnd w:id="406"/>
      <w:bookmarkEnd w:id="407"/>
      <w:bookmarkEnd w:id="408"/>
      <w:bookmarkEnd w:id="409"/>
    </w:p>
    <w:p w14:paraId="0219B2DC" w14:textId="77777777" w:rsidR="00177F96" w:rsidRPr="00C928A6" w:rsidRDefault="00177F96" w:rsidP="00177F96">
      <w:pPr>
        <w:rPr>
          <w:lang w:eastAsia="zh-CN"/>
        </w:rPr>
      </w:pPr>
      <w:r w:rsidRPr="00C928A6">
        <w:rPr>
          <w:lang w:eastAsia="zh-CN"/>
        </w:rPr>
        <w:t>The PDCP entities associated with DRBs can be configured by upper layers</w:t>
      </w:r>
      <w:r w:rsidR="002D36DF" w:rsidRPr="00C928A6">
        <w:rPr>
          <w:lang w:eastAsia="zh-CN"/>
        </w:rPr>
        <w:t>, see</w:t>
      </w:r>
      <w:r w:rsidRPr="00C928A6">
        <w:rPr>
          <w:lang w:eastAsia="zh-CN"/>
        </w:rPr>
        <w:t xml:space="preserve"> </w:t>
      </w:r>
      <w:r w:rsidR="00027D61" w:rsidRPr="00C928A6">
        <w:rPr>
          <w:lang w:eastAsia="zh-CN"/>
        </w:rPr>
        <w:t>TS 36.331 [3]</w:t>
      </w:r>
      <w:r w:rsidR="002D36DF" w:rsidRPr="00C928A6">
        <w:rPr>
          <w:lang w:eastAsia="zh-CN"/>
        </w:rPr>
        <w:t>,</w:t>
      </w:r>
      <w:r w:rsidRPr="00C928A6">
        <w:rPr>
          <w:lang w:eastAsia="zh-CN"/>
        </w:rPr>
        <w:t xml:space="preserve"> to use UDC. If UDC is configured, the UE shall apply UDC compression function (details see </w:t>
      </w:r>
      <w:r w:rsidR="007E278A" w:rsidRPr="00C928A6">
        <w:rPr>
          <w:lang w:eastAsia="zh-CN"/>
        </w:rPr>
        <w:t>clause</w:t>
      </w:r>
      <w:r w:rsidRPr="00C928A6">
        <w:rPr>
          <w:lang w:eastAsia="zh-CN"/>
        </w:rPr>
        <w:t xml:space="preserve"> 5.11.4) to process the received PDCP SDU from upper layers corresponding to the configured DRB. </w:t>
      </w:r>
      <w:r w:rsidR="009C7C8E" w:rsidRPr="00C928A6">
        <w:rPr>
          <w:lang w:eastAsia="zh-CN"/>
        </w:rPr>
        <w:t xml:space="preserve">The size of compression buffer is configured by upper layer via </w:t>
      </w:r>
      <w:r w:rsidR="009C7C8E" w:rsidRPr="00C928A6">
        <w:rPr>
          <w:i/>
          <w:lang w:eastAsia="zh-CN"/>
        </w:rPr>
        <w:t>bufferSize</w:t>
      </w:r>
      <w:r w:rsidR="009C7C8E" w:rsidRPr="00C928A6">
        <w:rPr>
          <w:lang w:eastAsia="zh-CN"/>
        </w:rPr>
        <w:t xml:space="preserve">. </w:t>
      </w:r>
      <w:r w:rsidRPr="00C928A6">
        <w:rPr>
          <w:lang w:eastAsia="zh-CN"/>
        </w:rPr>
        <w:t>If pre-defined dictionary is configured by upper layers, the UE shall prefill the configured pre-defined dictionary in the compression buffer upon configuration of UDC. If pre-defined dictionary is not configured by upper layers, UE shall set the compression buffer to all zeros.</w:t>
      </w:r>
    </w:p>
    <w:p w14:paraId="2EEF4DD5" w14:textId="77777777" w:rsidR="00177F96" w:rsidRPr="00C928A6" w:rsidRDefault="00177F96" w:rsidP="00177F96">
      <w:pPr>
        <w:pStyle w:val="Heading3"/>
      </w:pPr>
      <w:bookmarkStart w:id="410" w:name="_Toc12524420"/>
      <w:bookmarkStart w:id="411" w:name="_Toc37299471"/>
      <w:bookmarkStart w:id="412" w:name="_Toc46494678"/>
      <w:bookmarkStart w:id="413" w:name="_Toc52581244"/>
      <w:bookmarkStart w:id="414" w:name="_Toc108866946"/>
      <w:r w:rsidRPr="00C928A6">
        <w:t>5.11.3</w:t>
      </w:r>
      <w:r w:rsidRPr="00C928A6">
        <w:tab/>
        <w:t>UDC header</w:t>
      </w:r>
      <w:bookmarkEnd w:id="410"/>
      <w:bookmarkEnd w:id="411"/>
      <w:bookmarkEnd w:id="412"/>
      <w:bookmarkEnd w:id="413"/>
      <w:bookmarkEnd w:id="414"/>
    </w:p>
    <w:p w14:paraId="2D89A8CB" w14:textId="77777777" w:rsidR="00177F96" w:rsidRPr="00C928A6" w:rsidRDefault="00177F96" w:rsidP="00177F96">
      <w:pPr>
        <w:rPr>
          <w:lang w:eastAsia="zh-CN"/>
        </w:rPr>
      </w:pPr>
      <w:r w:rsidRPr="00C928A6">
        <w:rPr>
          <w:lang w:eastAsia="zh-CN"/>
        </w:rPr>
        <w:t xml:space="preserve">UDC header (1 byte) is added in UDC compression function followed by UDC data block (details see </w:t>
      </w:r>
      <w:r w:rsidR="007E278A" w:rsidRPr="00C928A6">
        <w:rPr>
          <w:lang w:eastAsia="zh-CN"/>
        </w:rPr>
        <w:t>clause</w:t>
      </w:r>
      <w:r w:rsidRPr="00C928A6">
        <w:rPr>
          <w:lang w:eastAsia="zh-CN"/>
        </w:rPr>
        <w:t xml:space="preserve"> 5.11.4, </w:t>
      </w:r>
      <w:r w:rsidR="00A65169" w:rsidRPr="00C928A6">
        <w:rPr>
          <w:lang w:eastAsia="zh-CN"/>
        </w:rPr>
        <w:t>6.2.14</w:t>
      </w:r>
      <w:r w:rsidRPr="00C928A6">
        <w:rPr>
          <w:lang w:eastAsia="zh-CN"/>
        </w:rPr>
        <w:t xml:space="preserve">, </w:t>
      </w:r>
      <w:r w:rsidR="00A65169" w:rsidRPr="00C928A6">
        <w:rPr>
          <w:lang w:eastAsia="zh-CN"/>
        </w:rPr>
        <w:t>6.2.15</w:t>
      </w:r>
      <w:r w:rsidRPr="00C928A6">
        <w:rPr>
          <w:lang w:eastAsia="zh-CN"/>
        </w:rPr>
        <w:t xml:space="preserve"> and </w:t>
      </w:r>
      <w:r w:rsidR="00A65169" w:rsidRPr="00C928A6">
        <w:rPr>
          <w:lang w:eastAsia="zh-CN"/>
        </w:rPr>
        <w:t>6.2.16</w:t>
      </w:r>
      <w:r w:rsidRPr="00C928A6">
        <w:rPr>
          <w:lang w:eastAsia="zh-CN"/>
        </w:rPr>
        <w:t>). The UDC header contains the information about whether the current PDCP SDU is compressed by UDC protocol or not. Only the compressed packets are stored in the buffer. The UDC header also contains a reset bit to inform the decompressor that the compression buffer has been reset. The validation bits (checksum) of the compression buffer are also contained in UDC header. Checksum mechanism could be used to resolve miss-match (if any) between the compression and de-compression buffers.</w:t>
      </w:r>
    </w:p>
    <w:p w14:paraId="151D3802" w14:textId="77777777" w:rsidR="00177F96" w:rsidRPr="00C928A6" w:rsidRDefault="00177F96" w:rsidP="00177F96">
      <w:pPr>
        <w:pStyle w:val="Heading3"/>
        <w:rPr>
          <w:lang w:eastAsia="zh-CN"/>
        </w:rPr>
      </w:pPr>
      <w:bookmarkStart w:id="415" w:name="_Toc12524421"/>
      <w:bookmarkStart w:id="416" w:name="_Toc37299472"/>
      <w:bookmarkStart w:id="417" w:name="_Toc46494679"/>
      <w:bookmarkStart w:id="418" w:name="_Toc52581245"/>
      <w:bookmarkStart w:id="419" w:name="_Toc108866947"/>
      <w:r w:rsidRPr="00C928A6">
        <w:t>5.11.</w:t>
      </w:r>
      <w:r w:rsidRPr="00C928A6">
        <w:rPr>
          <w:lang w:eastAsia="zh-CN"/>
        </w:rPr>
        <w:t>4</w:t>
      </w:r>
      <w:r w:rsidRPr="00C928A6">
        <w:tab/>
      </w:r>
      <w:r w:rsidRPr="00C928A6">
        <w:rPr>
          <w:lang w:eastAsia="zh-CN"/>
        </w:rPr>
        <w:t>Uplink data compression</w:t>
      </w:r>
      <w:bookmarkEnd w:id="415"/>
      <w:bookmarkEnd w:id="416"/>
      <w:bookmarkEnd w:id="417"/>
      <w:bookmarkEnd w:id="418"/>
      <w:bookmarkEnd w:id="419"/>
    </w:p>
    <w:p w14:paraId="1CFA6A6A" w14:textId="77777777" w:rsidR="00177F96" w:rsidRPr="00C928A6" w:rsidRDefault="00177F96" w:rsidP="00177F96">
      <w:pPr>
        <w:rPr>
          <w:lang w:eastAsia="zh-CN"/>
        </w:rPr>
      </w:pPr>
      <w:r w:rsidRPr="00C928A6">
        <w:t>The</w:t>
      </w:r>
      <w:r w:rsidRPr="00C928A6">
        <w:rPr>
          <w:lang w:eastAsia="zh-CN"/>
        </w:rPr>
        <w:t xml:space="preserve"> UDC</w:t>
      </w:r>
      <w:r w:rsidRPr="00C928A6">
        <w:t xml:space="preserve"> protocol generates UDC packets, each associated with one PDCP SDU</w:t>
      </w:r>
      <w:r w:rsidRPr="00C928A6">
        <w:rPr>
          <w:lang w:eastAsia="zh-CN"/>
        </w:rPr>
        <w:t>.</w:t>
      </w:r>
    </w:p>
    <w:p w14:paraId="4DD11523" w14:textId="77777777" w:rsidR="00177F96" w:rsidRPr="00C928A6" w:rsidRDefault="00177F96" w:rsidP="00177F96">
      <w:pPr>
        <w:rPr>
          <w:lang w:eastAsia="zh-CN"/>
        </w:rPr>
      </w:pPr>
      <w:r w:rsidRPr="00C928A6">
        <w:rPr>
          <w:lang w:eastAsia="zh-CN"/>
        </w:rPr>
        <w:t xml:space="preserve">A UDC packet consists of a UDC header and a UDC data block. A UDC data block contains either DEFLATE compressed blocks generated </w:t>
      </w:r>
      <w:r w:rsidR="0043459C" w:rsidRPr="00C928A6">
        <w:rPr>
          <w:lang w:eastAsia="zh-CN"/>
        </w:rPr>
        <w:t xml:space="preserve">from the original PDCP SDU </w:t>
      </w:r>
      <w:r w:rsidRPr="00C928A6">
        <w:rPr>
          <w:lang w:eastAsia="zh-CN"/>
        </w:rPr>
        <w:t xml:space="preserve">by UDC protocol or original PDCP SDU for SDU not compressed by UDC protocol; the type is specified in FU field (details see </w:t>
      </w:r>
      <w:r w:rsidR="007E278A" w:rsidRPr="00C928A6">
        <w:rPr>
          <w:lang w:eastAsia="zh-CN"/>
        </w:rPr>
        <w:t>clause</w:t>
      </w:r>
      <w:r w:rsidRPr="00C928A6">
        <w:rPr>
          <w:lang w:eastAsia="zh-CN"/>
        </w:rPr>
        <w:t xml:space="preserve"> </w:t>
      </w:r>
      <w:r w:rsidR="00A65169" w:rsidRPr="00C928A6">
        <w:rPr>
          <w:lang w:eastAsia="zh-CN"/>
        </w:rPr>
        <w:t>6.3.21</w:t>
      </w:r>
      <w:r w:rsidRPr="00C928A6">
        <w:rPr>
          <w:lang w:eastAsia="zh-CN"/>
        </w:rPr>
        <w:t xml:space="preserve">) in UDC header. The FR field </w:t>
      </w:r>
      <w:r w:rsidRPr="00C928A6">
        <w:rPr>
          <w:lang w:eastAsia="zh-CN"/>
        </w:rPr>
        <w:lastRenderedPageBreak/>
        <w:t xml:space="preserve">(details see </w:t>
      </w:r>
      <w:r w:rsidR="007E278A" w:rsidRPr="00C928A6">
        <w:rPr>
          <w:lang w:eastAsia="zh-CN"/>
        </w:rPr>
        <w:t>clause</w:t>
      </w:r>
      <w:r w:rsidRPr="00C928A6">
        <w:rPr>
          <w:lang w:eastAsia="zh-CN"/>
        </w:rPr>
        <w:t xml:space="preserve"> </w:t>
      </w:r>
      <w:r w:rsidR="00A65169" w:rsidRPr="00C928A6">
        <w:rPr>
          <w:lang w:eastAsia="zh-CN"/>
        </w:rPr>
        <w:t>6.3.22</w:t>
      </w:r>
      <w:r w:rsidRPr="00C928A6">
        <w:rPr>
          <w:lang w:eastAsia="zh-CN"/>
        </w:rPr>
        <w:t xml:space="preserve">) and the Checksum field (details see </w:t>
      </w:r>
      <w:r w:rsidR="007E278A" w:rsidRPr="00C928A6">
        <w:rPr>
          <w:lang w:eastAsia="zh-CN"/>
        </w:rPr>
        <w:t>clause</w:t>
      </w:r>
      <w:r w:rsidRPr="00C928A6">
        <w:rPr>
          <w:lang w:eastAsia="zh-CN"/>
        </w:rPr>
        <w:t xml:space="preserve"> </w:t>
      </w:r>
      <w:r w:rsidR="00A65169" w:rsidRPr="00C928A6">
        <w:rPr>
          <w:lang w:eastAsia="zh-CN"/>
        </w:rPr>
        <w:t>6.3.23</w:t>
      </w:r>
      <w:r w:rsidRPr="00C928A6">
        <w:rPr>
          <w:lang w:eastAsia="zh-CN"/>
        </w:rPr>
        <w:t>) in UDC header are used only if FU field is set to 1.</w:t>
      </w:r>
    </w:p>
    <w:p w14:paraId="6924B522" w14:textId="77777777" w:rsidR="00177F96" w:rsidRPr="00C928A6" w:rsidRDefault="00177F96" w:rsidP="00177F96">
      <w:r w:rsidRPr="00C928A6">
        <w:t xml:space="preserve">A UDC packet is associated with the same </w:t>
      </w:r>
      <w:r w:rsidRPr="00C928A6">
        <w:rPr>
          <w:lang w:eastAsia="ko-KR"/>
        </w:rPr>
        <w:t xml:space="preserve">PDCP SN and </w:t>
      </w:r>
      <w:r w:rsidRPr="00C928A6">
        <w:t>COUNT value</w:t>
      </w:r>
      <w:r w:rsidRPr="00C928A6">
        <w:rPr>
          <w:lang w:eastAsia="zh-CN"/>
        </w:rPr>
        <w:t>s</w:t>
      </w:r>
      <w:r w:rsidRPr="00C928A6">
        <w:t xml:space="preserve"> as the related PDCP SDU.</w:t>
      </w:r>
    </w:p>
    <w:p w14:paraId="4045B5E3" w14:textId="77777777" w:rsidR="00177F96" w:rsidRPr="00C928A6" w:rsidRDefault="00177F96" w:rsidP="00177F96">
      <w:pPr>
        <w:pStyle w:val="Heading3"/>
        <w:rPr>
          <w:lang w:eastAsia="zh-CN"/>
        </w:rPr>
      </w:pPr>
      <w:bookmarkStart w:id="420" w:name="_Toc12524422"/>
      <w:bookmarkStart w:id="421" w:name="_Toc37299473"/>
      <w:bookmarkStart w:id="422" w:name="_Toc46494680"/>
      <w:bookmarkStart w:id="423" w:name="_Toc52581246"/>
      <w:bookmarkStart w:id="424" w:name="_Toc108866948"/>
      <w:r w:rsidRPr="00C928A6">
        <w:t>5.11.</w:t>
      </w:r>
      <w:r w:rsidRPr="00C928A6">
        <w:rPr>
          <w:lang w:eastAsia="zh-CN"/>
        </w:rPr>
        <w:t>5</w:t>
      </w:r>
      <w:r w:rsidRPr="00C928A6">
        <w:tab/>
      </w:r>
      <w:r w:rsidRPr="00C928A6">
        <w:rPr>
          <w:lang w:eastAsia="zh-CN"/>
        </w:rPr>
        <w:t>Pre-defined dictionary</w:t>
      </w:r>
      <w:bookmarkEnd w:id="420"/>
      <w:bookmarkEnd w:id="421"/>
      <w:bookmarkEnd w:id="422"/>
      <w:bookmarkEnd w:id="423"/>
      <w:bookmarkEnd w:id="424"/>
    </w:p>
    <w:p w14:paraId="4D5FABD1" w14:textId="77777777" w:rsidR="00177F96" w:rsidRPr="00C928A6" w:rsidRDefault="00177F96" w:rsidP="00177F96">
      <w:pPr>
        <w:pStyle w:val="B1"/>
        <w:ind w:left="0" w:firstLine="0"/>
        <w:rPr>
          <w:lang w:eastAsia="zh-CN"/>
        </w:rPr>
      </w:pPr>
      <w:r w:rsidRPr="00C928A6">
        <w:rPr>
          <w:lang w:eastAsia="zh-CN"/>
        </w:rPr>
        <w:t>One standard dictionary for SIP and SDP and one operator defined dictionary can be used as pre-defined dictionaries in UDC. The standard dictionary for SIP and SDP consists of the first 3468 bytes of the dictionary for SigComp defined in RFC 3485 [17]. When UDC is configured, at most one dictionary, configured by upper layers, is put into the tail of the compression buffer. Also, the compression buffer acts as a FIFO and hence the content of the dictionary is to be totally pushed out of the compression buffer after the size of transmitted uncompressed packets compressed by UDC exceeds the compression buffer size. If the size of dictionary is larger than the compression buffer size, only the tail of the dictionary is inserted in the compression buffer.</w:t>
      </w:r>
    </w:p>
    <w:p w14:paraId="6A4F4F68" w14:textId="77777777" w:rsidR="00177F96" w:rsidRPr="00C928A6" w:rsidRDefault="00177F96" w:rsidP="00177F96">
      <w:pPr>
        <w:pStyle w:val="Heading3"/>
        <w:rPr>
          <w:lang w:eastAsia="zh-CN"/>
        </w:rPr>
      </w:pPr>
      <w:bookmarkStart w:id="425" w:name="_Toc12524423"/>
      <w:bookmarkStart w:id="426" w:name="_Toc37299474"/>
      <w:bookmarkStart w:id="427" w:name="_Toc46494681"/>
      <w:bookmarkStart w:id="428" w:name="_Toc52581247"/>
      <w:bookmarkStart w:id="429" w:name="_Toc108866949"/>
      <w:r w:rsidRPr="00C928A6">
        <w:t>5.11.</w:t>
      </w:r>
      <w:r w:rsidRPr="00C928A6">
        <w:rPr>
          <w:lang w:eastAsia="zh-CN"/>
        </w:rPr>
        <w:t>6</w:t>
      </w:r>
      <w:r w:rsidRPr="00C928A6">
        <w:tab/>
      </w:r>
      <w:r w:rsidRPr="00C928A6">
        <w:rPr>
          <w:lang w:eastAsia="zh-CN"/>
        </w:rPr>
        <w:t>UDC buffer reset procedure</w:t>
      </w:r>
      <w:bookmarkEnd w:id="425"/>
      <w:bookmarkEnd w:id="426"/>
      <w:bookmarkEnd w:id="427"/>
      <w:bookmarkEnd w:id="428"/>
      <w:bookmarkEnd w:id="429"/>
    </w:p>
    <w:p w14:paraId="7FA64ADA" w14:textId="77777777" w:rsidR="00177F96" w:rsidRPr="00C928A6" w:rsidRDefault="00177F96" w:rsidP="00177F96">
      <w:r w:rsidRPr="00C928A6">
        <w:t xml:space="preserve">UDC works on the condition that compression buffer and de-compression buffer are synchronized. UDC buffer reset mechanism is to resynchronize buffer when error is detected. For resynchronization, UE shall reset the compression buffer to all zeros. After performing the reset, the FR </w:t>
      </w:r>
      <w:r w:rsidRPr="00C928A6">
        <w:rPr>
          <w:lang w:eastAsia="zh-CN"/>
        </w:rPr>
        <w:t>field</w:t>
      </w:r>
      <w:r w:rsidRPr="00C928A6">
        <w:t xml:space="preserve"> (details see </w:t>
      </w:r>
      <w:r w:rsidR="007E278A" w:rsidRPr="00C928A6">
        <w:t>clause</w:t>
      </w:r>
      <w:r w:rsidRPr="00C928A6">
        <w:t xml:space="preserve"> </w:t>
      </w:r>
      <w:r w:rsidR="00A65169" w:rsidRPr="00C928A6">
        <w:t>6.3.22</w:t>
      </w:r>
      <w:r w:rsidRPr="00C928A6">
        <w:t>) in UDC header of the first compressed PDU shall be set</w:t>
      </w:r>
      <w:r w:rsidRPr="00C928A6">
        <w:rPr>
          <w:lang w:eastAsia="zh-CN"/>
        </w:rPr>
        <w:t xml:space="preserve"> to 1</w:t>
      </w:r>
      <w:r w:rsidRPr="00C928A6">
        <w:t>.</w:t>
      </w:r>
    </w:p>
    <w:p w14:paraId="299299FD" w14:textId="77777777" w:rsidR="00177F96" w:rsidRPr="00C928A6" w:rsidRDefault="00177F96" w:rsidP="00177F96">
      <w:pPr>
        <w:pStyle w:val="Heading3"/>
        <w:rPr>
          <w:lang w:eastAsia="zh-CN"/>
        </w:rPr>
      </w:pPr>
      <w:bookmarkStart w:id="430" w:name="_Toc12524424"/>
      <w:bookmarkStart w:id="431" w:name="_Toc37299475"/>
      <w:bookmarkStart w:id="432" w:name="_Toc46494682"/>
      <w:bookmarkStart w:id="433" w:name="_Toc52581248"/>
      <w:bookmarkStart w:id="434" w:name="_Toc108866950"/>
      <w:r w:rsidRPr="00C928A6">
        <w:t>5.11.</w:t>
      </w:r>
      <w:r w:rsidRPr="00C928A6">
        <w:rPr>
          <w:lang w:eastAsia="zh-CN"/>
        </w:rPr>
        <w:t>7</w:t>
      </w:r>
      <w:r w:rsidRPr="00C928A6">
        <w:tab/>
      </w:r>
      <w:r w:rsidRPr="00C928A6">
        <w:rPr>
          <w:lang w:eastAsia="zh-CN"/>
        </w:rPr>
        <w:t>UDC checksum error handling</w:t>
      </w:r>
      <w:bookmarkEnd w:id="430"/>
      <w:bookmarkEnd w:id="431"/>
      <w:bookmarkEnd w:id="432"/>
      <w:bookmarkEnd w:id="433"/>
      <w:bookmarkEnd w:id="434"/>
    </w:p>
    <w:p w14:paraId="782A3E12" w14:textId="77777777" w:rsidR="00177F96" w:rsidRPr="00C928A6" w:rsidRDefault="00177F96" w:rsidP="00177F96">
      <w:r w:rsidRPr="00C928A6">
        <w:t>UDC checksum error</w:t>
      </w:r>
      <w:r w:rsidRPr="00C928A6">
        <w:rPr>
          <w:lang w:eastAsia="zh-CN"/>
        </w:rPr>
        <w:t xml:space="preserve"> notification PDCP control PDU</w:t>
      </w:r>
      <w:r w:rsidRPr="00C928A6">
        <w:t xml:space="preserve"> indicates the compression buffer and de-compression buffer are out of synchronization. When receiving the notification, the </w:t>
      </w:r>
      <w:r w:rsidRPr="00C928A6">
        <w:rPr>
          <w:lang w:eastAsia="zh-CN"/>
        </w:rPr>
        <w:t>UE</w:t>
      </w:r>
      <w:r w:rsidRPr="00C928A6">
        <w:t xml:space="preserve"> shall trigger UDC buffer reset</w:t>
      </w:r>
      <w:r w:rsidRPr="00C928A6">
        <w:rPr>
          <w:lang w:eastAsia="zh-CN"/>
        </w:rPr>
        <w:t xml:space="preserve"> procedure</w:t>
      </w:r>
      <w:r w:rsidRPr="00C928A6">
        <w:t xml:space="preserve"> to resynchonize the compression buffer.</w:t>
      </w:r>
    </w:p>
    <w:p w14:paraId="3ADB66A3" w14:textId="452CA029" w:rsidR="00D57B0F" w:rsidRPr="00CB5C5F" w:rsidRDefault="00D57B0F" w:rsidP="00D57B0F">
      <w:pPr>
        <w:pStyle w:val="Heading3"/>
        <w:rPr>
          <w:ins w:id="435" w:author="CR#0304r1" w:date="2023-01-05T15:40:00Z"/>
          <w:lang w:eastAsia="zh-CN"/>
        </w:rPr>
      </w:pPr>
      <w:bookmarkStart w:id="436" w:name="Signet19"/>
      <w:bookmarkStart w:id="437" w:name="_Toc37299476"/>
      <w:bookmarkStart w:id="438" w:name="_Toc46494683"/>
      <w:bookmarkStart w:id="439" w:name="_Toc52581249"/>
      <w:bookmarkStart w:id="440" w:name="_Toc108866951"/>
      <w:bookmarkStart w:id="441" w:name="_Toc12524425"/>
      <w:bookmarkStart w:id="442" w:name="_Toc108991548"/>
      <w:bookmarkEnd w:id="436"/>
      <w:ins w:id="443" w:author="CR#0304r1" w:date="2023-01-05T15:40:00Z">
        <w:r w:rsidRPr="00CB5C5F">
          <w:t>5.</w:t>
        </w:r>
        <w:r>
          <w:t>11</w:t>
        </w:r>
        <w:r w:rsidRPr="00CB5C5F">
          <w:t>.</w:t>
        </w:r>
        <w:r>
          <w:t>8</w:t>
        </w:r>
        <w:r w:rsidRPr="00CB5C5F">
          <w:tab/>
          <w:t xml:space="preserve">PDCP Control PDU for </w:t>
        </w:r>
        <w:r w:rsidRPr="00CB5C5F">
          <w:rPr>
            <w:lang w:eastAsia="zh-CN"/>
          </w:rPr>
          <w:t>UDC</w:t>
        </w:r>
        <w:r w:rsidRPr="00CB5C5F">
          <w:t xml:space="preserve"> feedback</w:t>
        </w:r>
        <w:bookmarkEnd w:id="442"/>
      </w:ins>
    </w:p>
    <w:p w14:paraId="0DFD4240" w14:textId="77777777" w:rsidR="00D57B0F" w:rsidRPr="00CB5C5F" w:rsidRDefault="00D57B0F" w:rsidP="00D57B0F">
      <w:pPr>
        <w:rPr>
          <w:ins w:id="444" w:author="CR#0304r1" w:date="2023-01-05T15:40:00Z"/>
        </w:rPr>
      </w:pPr>
      <w:ins w:id="445" w:author="CR#0304r1" w:date="2023-01-05T15:40:00Z">
        <w:r w:rsidRPr="00CB5C5F">
          <w:t xml:space="preserve">At reception of a PDCP Control PDU for </w:t>
        </w:r>
        <w:r w:rsidRPr="00CB5C5F">
          <w:rPr>
            <w:lang w:eastAsia="zh-CN"/>
          </w:rPr>
          <w:t>UDC</w:t>
        </w:r>
        <w:r w:rsidRPr="00CB5C5F">
          <w:t xml:space="preserve"> feedback from lower layers, the receiving PDCP entity shall:</w:t>
        </w:r>
      </w:ins>
    </w:p>
    <w:p w14:paraId="47E34C38" w14:textId="77777777" w:rsidR="00D57B0F" w:rsidRPr="00CB5C5F" w:rsidRDefault="00D57B0F" w:rsidP="00D57B0F">
      <w:pPr>
        <w:pStyle w:val="B1"/>
        <w:rPr>
          <w:ins w:id="446" w:author="CR#0304r1" w:date="2023-01-05T15:40:00Z"/>
        </w:rPr>
      </w:pPr>
      <w:ins w:id="447" w:author="CR#0304r1" w:date="2023-01-05T15:40:00Z">
        <w:r w:rsidRPr="00CB5C5F">
          <w:t>-</w:t>
        </w:r>
        <w:r w:rsidRPr="00CB5C5F">
          <w:tab/>
          <w:t xml:space="preserve">deliver the </w:t>
        </w:r>
        <w:r w:rsidRPr="00CB5C5F">
          <w:rPr>
            <w:snapToGrid w:val="0"/>
          </w:rPr>
          <w:t>corresponding</w:t>
        </w:r>
        <w:r w:rsidRPr="00CB5C5F">
          <w:t xml:space="preserve"> </w:t>
        </w:r>
        <w:r w:rsidRPr="00CB5C5F">
          <w:rPr>
            <w:lang w:eastAsia="zh-CN"/>
          </w:rPr>
          <w:t>UD</w:t>
        </w:r>
        <w:r w:rsidRPr="00CB5C5F">
          <w:t xml:space="preserve">C feedback to the </w:t>
        </w:r>
        <w:r w:rsidRPr="00CB5C5F">
          <w:rPr>
            <w:lang w:eastAsia="zh-CN"/>
          </w:rPr>
          <w:t>UD</w:t>
        </w:r>
        <w:r w:rsidRPr="00CB5C5F">
          <w:t>C protocol without performing deciphering.</w:t>
        </w:r>
      </w:ins>
    </w:p>
    <w:p w14:paraId="079C3D77" w14:textId="77777777" w:rsidR="008B7E3F" w:rsidRPr="00C928A6" w:rsidRDefault="008B7E3F" w:rsidP="008B7E3F">
      <w:pPr>
        <w:pStyle w:val="Heading2"/>
      </w:pPr>
      <w:r w:rsidRPr="00C928A6">
        <w:t>5.12</w:t>
      </w:r>
      <w:r w:rsidRPr="00C928A6">
        <w:tab/>
        <w:t>Uplink data switching</w:t>
      </w:r>
      <w:bookmarkEnd w:id="437"/>
      <w:bookmarkEnd w:id="438"/>
      <w:bookmarkEnd w:id="439"/>
      <w:bookmarkEnd w:id="440"/>
    </w:p>
    <w:p w14:paraId="0FEEBAB3" w14:textId="77777777" w:rsidR="008B7E3F" w:rsidRPr="00C928A6" w:rsidRDefault="008B7E3F" w:rsidP="008B7E3F">
      <w:pPr>
        <w:rPr>
          <w:rFonts w:eastAsia="Malgun Gothic"/>
          <w:lang w:eastAsia="ko-KR"/>
        </w:rPr>
      </w:pPr>
      <w:r w:rsidRPr="00C928A6">
        <w:rPr>
          <w:rFonts w:eastAsia="Malgun Gothic"/>
          <w:lang w:eastAsia="ko-KR"/>
        </w:rPr>
        <w:t xml:space="preserve">For DAPS bearers, when </w:t>
      </w:r>
      <w:r w:rsidRPr="00C928A6">
        <w:t>upper layers request uplink data switching,</w:t>
      </w:r>
      <w:r w:rsidRPr="00C928A6">
        <w:rPr>
          <w:rFonts w:eastAsia="Malgun Gothic"/>
          <w:lang w:eastAsia="ko-KR"/>
        </w:rPr>
        <w:t xml:space="preserve"> the transmitting PDCP entity shall:</w:t>
      </w:r>
    </w:p>
    <w:p w14:paraId="547D2EE8" w14:textId="77777777" w:rsidR="008B7E3F" w:rsidRPr="00C928A6" w:rsidRDefault="008B7E3F" w:rsidP="008B7E3F">
      <w:pPr>
        <w:pStyle w:val="B1"/>
        <w:rPr>
          <w:lang w:eastAsia="ko-KR"/>
        </w:rPr>
      </w:pPr>
      <w:r w:rsidRPr="00C928A6">
        <w:rPr>
          <w:lang w:eastAsia="ko-KR"/>
        </w:rPr>
        <w:t>-</w:t>
      </w:r>
      <w:r w:rsidRPr="00C928A6">
        <w:rPr>
          <w:lang w:eastAsia="ko-KR"/>
        </w:rPr>
        <w:tab/>
        <w:t xml:space="preserve">for </w:t>
      </w:r>
      <w:r w:rsidRPr="00C928A6">
        <w:t>DRBs mapped on RLC</w:t>
      </w:r>
      <w:r w:rsidRPr="00C928A6">
        <w:rPr>
          <w:lang w:eastAsia="ko-KR"/>
        </w:rPr>
        <w:t xml:space="preserve"> AM, from the first PDCP SDU for which the successful delivery of the corresponding </w:t>
      </w:r>
      <w:r w:rsidRPr="00C928A6">
        <w:rPr>
          <w:rFonts w:eastAsia="Batang"/>
          <w:lang w:eastAsia="ko-KR"/>
        </w:rPr>
        <w:t>PDCP</w:t>
      </w:r>
      <w:r w:rsidRPr="00C928A6">
        <w:rPr>
          <w:lang w:eastAsia="ko-KR"/>
        </w:rPr>
        <w:t xml:space="preserve"> Data PDU has not been confirmed by the RLC entity associated with the source cell,</w:t>
      </w:r>
      <w:r w:rsidRPr="00C928A6">
        <w:t xml:space="preserve"> perform </w:t>
      </w:r>
      <w:r w:rsidRPr="00C928A6">
        <w:rPr>
          <w:lang w:eastAsia="ko-KR"/>
        </w:rPr>
        <w:t xml:space="preserve">retransmission or </w:t>
      </w:r>
      <w:r w:rsidRPr="00C928A6">
        <w:t>transmission</w:t>
      </w:r>
      <w:r w:rsidRPr="00C928A6">
        <w:rPr>
          <w:lang w:eastAsia="ko-KR"/>
        </w:rPr>
        <w:t xml:space="preserve"> of all the PDCP SDUs already associated with PDCP SNs </w:t>
      </w:r>
      <w:r w:rsidRPr="00C928A6">
        <w:t>in ascending order of the COUNT value</w:t>
      </w:r>
      <w:r w:rsidRPr="00C928A6">
        <w:rPr>
          <w:lang w:eastAsia="ko-KR"/>
        </w:rPr>
        <w:t xml:space="preserve">s </w:t>
      </w:r>
      <w:r w:rsidRPr="00C928A6">
        <w:t xml:space="preserve">associated to the </w:t>
      </w:r>
      <w:r w:rsidRPr="00C928A6">
        <w:rPr>
          <w:lang w:eastAsia="ko-KR"/>
        </w:rPr>
        <w:t xml:space="preserve">PDCP </w:t>
      </w:r>
      <w:r w:rsidRPr="00C928A6">
        <w:t>SDU prior to uplink data switching to the RLC entity associated with the target cell</w:t>
      </w:r>
      <w:r w:rsidRPr="00C928A6">
        <w:rPr>
          <w:lang w:eastAsia="ko-KR"/>
        </w:rPr>
        <w:t xml:space="preserve"> as specified below:</w:t>
      </w:r>
    </w:p>
    <w:p w14:paraId="617D57DD" w14:textId="77777777" w:rsidR="008B7E3F" w:rsidRPr="00C928A6" w:rsidRDefault="008B7E3F" w:rsidP="008B7E3F">
      <w:pPr>
        <w:pStyle w:val="B2"/>
        <w:rPr>
          <w:lang w:eastAsia="ko-KR"/>
        </w:rPr>
      </w:pPr>
      <w:r w:rsidRPr="00C928A6">
        <w:rPr>
          <w:lang w:eastAsia="ko-KR"/>
        </w:rPr>
        <w:t>-</w:t>
      </w:r>
      <w:r w:rsidRPr="00C928A6">
        <w:rPr>
          <w:lang w:eastAsia="ko-KR"/>
        </w:rPr>
        <w:tab/>
      </w:r>
      <w:r w:rsidRPr="00C928A6">
        <w:rPr>
          <w:rFonts w:eastAsia="Batang"/>
          <w:lang w:eastAsia="ko-KR"/>
        </w:rPr>
        <w:t>perform</w:t>
      </w:r>
      <w:r w:rsidRPr="00C928A6">
        <w:rPr>
          <w:lang w:eastAsia="ko-KR"/>
        </w:rPr>
        <w:t xml:space="preserve"> header </w:t>
      </w:r>
      <w:r w:rsidRPr="00C928A6">
        <w:rPr>
          <w:rFonts w:eastAsia="Batang"/>
          <w:lang w:eastAsia="ko-KR"/>
        </w:rPr>
        <w:t>compression</w:t>
      </w:r>
      <w:r w:rsidRPr="00C928A6">
        <w:rPr>
          <w:lang w:eastAsia="ko-KR"/>
        </w:rPr>
        <w:t xml:space="preserve"> of the PDCP SDU using ROHC</w:t>
      </w:r>
      <w:r w:rsidR="00CE67B1" w:rsidRPr="00C928A6">
        <w:rPr>
          <w:lang w:eastAsia="ko-KR"/>
        </w:rPr>
        <w:t xml:space="preserve"> </w:t>
      </w:r>
      <w:r w:rsidRPr="00C928A6">
        <w:rPr>
          <w:lang w:eastAsia="ko-KR"/>
        </w:rPr>
        <w:t>as specified in the clause 5.5.4;</w:t>
      </w:r>
    </w:p>
    <w:p w14:paraId="20A0B478" w14:textId="77777777" w:rsidR="008B7E3F" w:rsidRPr="00C928A6" w:rsidRDefault="008B7E3F" w:rsidP="008B7E3F">
      <w:pPr>
        <w:pStyle w:val="B2"/>
        <w:rPr>
          <w:lang w:eastAsia="ko-KR"/>
        </w:rPr>
      </w:pPr>
      <w:r w:rsidRPr="00C928A6">
        <w:rPr>
          <w:lang w:eastAsia="ko-KR"/>
        </w:rPr>
        <w:t>-</w:t>
      </w:r>
      <w:r w:rsidRPr="00C928A6">
        <w:rPr>
          <w:lang w:eastAsia="ko-KR"/>
        </w:rPr>
        <w:tab/>
        <w:t>perform ciphering of the PDCP SDU using the COUNT value associated with this PDCP SDU as specified in the clause 5.6;</w:t>
      </w:r>
    </w:p>
    <w:p w14:paraId="50382ABF" w14:textId="77777777" w:rsidR="008B7E3F" w:rsidRPr="00C928A6" w:rsidRDefault="008B7E3F" w:rsidP="008B7E3F">
      <w:pPr>
        <w:pStyle w:val="B2"/>
        <w:rPr>
          <w:rFonts w:eastAsia="Batang"/>
          <w:lang w:eastAsia="ko-KR"/>
        </w:rPr>
      </w:pPr>
      <w:r w:rsidRPr="00C928A6">
        <w:rPr>
          <w:rFonts w:eastAsia="Batang"/>
          <w:lang w:eastAsia="ko-KR"/>
        </w:rPr>
        <w:t>-</w:t>
      </w:r>
      <w:r w:rsidRPr="00C928A6">
        <w:rPr>
          <w:rFonts w:eastAsia="Batang"/>
          <w:lang w:eastAsia="ko-KR"/>
        </w:rPr>
        <w:tab/>
        <w:t>submit the resulting PDCP Data PDU to lower layer.</w:t>
      </w:r>
    </w:p>
    <w:p w14:paraId="15CCC259" w14:textId="77777777" w:rsidR="008B7E3F" w:rsidRPr="00C928A6" w:rsidRDefault="008B7E3F" w:rsidP="008B7E3F">
      <w:pPr>
        <w:pStyle w:val="B1"/>
        <w:rPr>
          <w:lang w:eastAsia="ko-KR"/>
        </w:rPr>
      </w:pPr>
      <w:r w:rsidRPr="00C928A6">
        <w:rPr>
          <w:lang w:eastAsia="ko-KR"/>
        </w:rPr>
        <w:t>-</w:t>
      </w:r>
      <w:r w:rsidRPr="00C928A6">
        <w:rPr>
          <w:lang w:eastAsia="ko-KR"/>
        </w:rPr>
        <w:tab/>
        <w:t xml:space="preserve">for </w:t>
      </w:r>
      <w:r w:rsidRPr="00C928A6">
        <w:t>DRBs mapped on RLC</w:t>
      </w:r>
      <w:r w:rsidRPr="00C928A6">
        <w:rPr>
          <w:lang w:eastAsia="ko-KR"/>
        </w:rPr>
        <w:t xml:space="preserve"> UM,</w:t>
      </w:r>
      <w:r w:rsidRPr="00C928A6">
        <w:t xml:space="preserve"> </w:t>
      </w:r>
      <w:r w:rsidRPr="00C928A6">
        <w:rPr>
          <w:lang w:eastAsia="ko-KR"/>
        </w:rPr>
        <w:t xml:space="preserve">for each PDCP SDU already associated with a PDCP SN but for which a corresponding PDU has not previously been submitted to lower layers, </w:t>
      </w:r>
      <w:r w:rsidRPr="00C928A6">
        <w:t>perform transmission</w:t>
      </w:r>
      <w:r w:rsidRPr="00C928A6">
        <w:rPr>
          <w:lang w:eastAsia="ko-KR"/>
        </w:rPr>
        <w:t xml:space="preserve"> of PDCP SDU </w:t>
      </w:r>
      <w:r w:rsidRPr="00C928A6">
        <w:t>in ascending order of the COUNT value</w:t>
      </w:r>
      <w:r w:rsidRPr="00C928A6">
        <w:rPr>
          <w:lang w:eastAsia="ko-KR"/>
        </w:rPr>
        <w:t xml:space="preserve">s </w:t>
      </w:r>
      <w:r w:rsidRPr="00C928A6">
        <w:t>to the RLC entity associated with the target cell</w:t>
      </w:r>
      <w:r w:rsidRPr="00C928A6">
        <w:rPr>
          <w:lang w:eastAsia="ko-KR"/>
        </w:rPr>
        <w:t xml:space="preserve"> as specified below:</w:t>
      </w:r>
    </w:p>
    <w:p w14:paraId="6B488574" w14:textId="77777777" w:rsidR="008B7E3F" w:rsidRPr="00C928A6" w:rsidRDefault="008B7E3F" w:rsidP="008B7E3F">
      <w:pPr>
        <w:pStyle w:val="B2"/>
        <w:rPr>
          <w:lang w:eastAsia="ko-KR"/>
        </w:rPr>
      </w:pPr>
      <w:r w:rsidRPr="00C928A6">
        <w:rPr>
          <w:lang w:eastAsia="ko-KR"/>
        </w:rPr>
        <w:t>-</w:t>
      </w:r>
      <w:r w:rsidRPr="00C928A6">
        <w:rPr>
          <w:lang w:eastAsia="ko-KR"/>
        </w:rPr>
        <w:tab/>
      </w:r>
      <w:r w:rsidRPr="00C928A6">
        <w:rPr>
          <w:rFonts w:eastAsia="Batang"/>
          <w:lang w:eastAsia="ko-KR"/>
        </w:rPr>
        <w:t>perform</w:t>
      </w:r>
      <w:r w:rsidRPr="00C928A6">
        <w:rPr>
          <w:lang w:eastAsia="ko-KR"/>
        </w:rPr>
        <w:t xml:space="preserve"> header </w:t>
      </w:r>
      <w:r w:rsidRPr="00C928A6">
        <w:rPr>
          <w:rFonts w:eastAsia="Batang"/>
          <w:lang w:eastAsia="ko-KR"/>
        </w:rPr>
        <w:t>compression</w:t>
      </w:r>
      <w:r w:rsidRPr="00C928A6">
        <w:rPr>
          <w:lang w:eastAsia="ko-KR"/>
        </w:rPr>
        <w:t xml:space="preserve"> of the PDCP SDU using ROHC</w:t>
      </w:r>
      <w:r w:rsidR="00CE67B1" w:rsidRPr="00C928A6">
        <w:rPr>
          <w:lang w:eastAsia="ko-KR"/>
        </w:rPr>
        <w:t xml:space="preserve"> </w:t>
      </w:r>
      <w:r w:rsidRPr="00C928A6">
        <w:rPr>
          <w:lang w:eastAsia="ko-KR"/>
        </w:rPr>
        <w:t>as specified in the clause 5.5.4;</w:t>
      </w:r>
    </w:p>
    <w:p w14:paraId="5834AB06" w14:textId="77777777" w:rsidR="008B7E3F" w:rsidRPr="00C928A6" w:rsidRDefault="008B7E3F" w:rsidP="008B7E3F">
      <w:pPr>
        <w:pStyle w:val="B2"/>
        <w:rPr>
          <w:lang w:eastAsia="ko-KR"/>
        </w:rPr>
      </w:pPr>
      <w:r w:rsidRPr="00C928A6">
        <w:rPr>
          <w:lang w:eastAsia="ko-KR"/>
        </w:rPr>
        <w:t>-</w:t>
      </w:r>
      <w:r w:rsidRPr="00C928A6">
        <w:rPr>
          <w:lang w:eastAsia="ko-KR"/>
        </w:rPr>
        <w:tab/>
        <w:t>perform ciphering of the PDCP SDU using the COUNT value associated with this PDCP SDU as specified in the clause 5.6;</w:t>
      </w:r>
    </w:p>
    <w:p w14:paraId="7791F6FE" w14:textId="77777777" w:rsidR="008B7E3F" w:rsidRPr="00C928A6" w:rsidRDefault="008B7E3F" w:rsidP="008B7E3F">
      <w:pPr>
        <w:pStyle w:val="B2"/>
        <w:rPr>
          <w:rFonts w:eastAsia="Batang"/>
          <w:lang w:eastAsia="ko-KR"/>
        </w:rPr>
      </w:pPr>
      <w:r w:rsidRPr="00C928A6">
        <w:rPr>
          <w:rFonts w:eastAsia="Batang"/>
          <w:lang w:eastAsia="ko-KR"/>
        </w:rPr>
        <w:t>-</w:t>
      </w:r>
      <w:r w:rsidRPr="00C928A6">
        <w:rPr>
          <w:rFonts w:eastAsia="Batang"/>
          <w:lang w:eastAsia="ko-KR"/>
        </w:rPr>
        <w:tab/>
        <w:t>submit the resulting PDCP Data PDU to lower layer.</w:t>
      </w:r>
    </w:p>
    <w:p w14:paraId="35BD6B1B" w14:textId="77777777" w:rsidR="008B7E3F" w:rsidRPr="00C928A6" w:rsidRDefault="008B7E3F" w:rsidP="007E278A">
      <w:pPr>
        <w:pStyle w:val="Heading2"/>
      </w:pPr>
      <w:bookmarkStart w:id="448" w:name="_Toc37299477"/>
      <w:bookmarkStart w:id="449" w:name="_Toc46494684"/>
      <w:bookmarkStart w:id="450" w:name="_Toc52581250"/>
      <w:bookmarkStart w:id="451" w:name="_Toc108866952"/>
      <w:r w:rsidRPr="00C928A6">
        <w:lastRenderedPageBreak/>
        <w:t>5.13</w:t>
      </w:r>
      <w:r w:rsidRPr="00C928A6">
        <w:tab/>
        <w:t>PDCP Reconfiguration</w:t>
      </w:r>
      <w:bookmarkEnd w:id="448"/>
      <w:bookmarkEnd w:id="449"/>
      <w:bookmarkEnd w:id="450"/>
      <w:bookmarkEnd w:id="451"/>
    </w:p>
    <w:p w14:paraId="3EC2B5F6" w14:textId="77777777" w:rsidR="008B7E3F" w:rsidRPr="00C928A6" w:rsidRDefault="008B7E3F" w:rsidP="008B7E3F">
      <w:pPr>
        <w:rPr>
          <w:lang w:eastAsia="ko-KR"/>
        </w:rPr>
      </w:pPr>
      <w:r w:rsidRPr="00C928A6">
        <w:t xml:space="preserve">When upper layers </w:t>
      </w:r>
      <w:r w:rsidR="00613D9C" w:rsidRPr="00C928A6">
        <w:t>reconfigure the PDCP entity to configure DAPS</w:t>
      </w:r>
      <w:r w:rsidRPr="00C928A6">
        <w:rPr>
          <w:lang w:eastAsia="ko-KR"/>
        </w:rPr>
        <w:t xml:space="preserve">, </w:t>
      </w:r>
      <w:r w:rsidR="00613D9C" w:rsidRPr="00C928A6">
        <w:rPr>
          <w:lang w:eastAsia="ko-KR"/>
        </w:rPr>
        <w:t xml:space="preserve">the </w:t>
      </w:r>
      <w:r w:rsidRPr="00C928A6">
        <w:rPr>
          <w:lang w:eastAsia="ko-KR"/>
        </w:rPr>
        <w:t>UE shall:</w:t>
      </w:r>
    </w:p>
    <w:p w14:paraId="4ECB7F53" w14:textId="77777777" w:rsidR="008B7E3F" w:rsidRPr="00C928A6" w:rsidRDefault="008B7E3F" w:rsidP="008B7E3F">
      <w:pPr>
        <w:pStyle w:val="B1"/>
        <w:rPr>
          <w:lang w:eastAsia="ko-KR"/>
        </w:rPr>
      </w:pPr>
      <w:r w:rsidRPr="00C928A6">
        <w:rPr>
          <w:lang w:eastAsia="ko-KR"/>
        </w:rPr>
        <w:t>-</w:t>
      </w:r>
      <w:r w:rsidRPr="00C928A6">
        <w:rPr>
          <w:lang w:eastAsia="ko-KR"/>
        </w:rPr>
        <w:tab/>
        <w:t xml:space="preserve">establish a ciphering function for the radio bearer and apply </w:t>
      </w:r>
      <w:r w:rsidRPr="00C928A6">
        <w:t>the ciphering algorithm and key provided by upper layers for the ciphering function</w:t>
      </w:r>
      <w:r w:rsidRPr="00C928A6">
        <w:rPr>
          <w:lang w:eastAsia="ko-KR"/>
        </w:rPr>
        <w:t>;</w:t>
      </w:r>
    </w:p>
    <w:p w14:paraId="6FE06EA3" w14:textId="77777777" w:rsidR="008B7E3F" w:rsidRPr="00C928A6" w:rsidRDefault="008B7E3F" w:rsidP="008B7E3F">
      <w:pPr>
        <w:pStyle w:val="B1"/>
        <w:rPr>
          <w:lang w:eastAsia="ko-KR"/>
        </w:rPr>
      </w:pPr>
      <w:r w:rsidRPr="00C928A6">
        <w:rPr>
          <w:lang w:eastAsia="ko-KR"/>
        </w:rPr>
        <w:t>-</w:t>
      </w:r>
      <w:r w:rsidRPr="00C928A6">
        <w:rPr>
          <w:lang w:eastAsia="ko-KR"/>
        </w:rPr>
        <w:tab/>
        <w:t xml:space="preserve">establish a </w:t>
      </w:r>
      <w:r w:rsidRPr="00C928A6">
        <w:t xml:space="preserve">header compression protocol </w:t>
      </w:r>
      <w:r w:rsidRPr="00C928A6">
        <w:rPr>
          <w:lang w:eastAsia="ko-KR"/>
        </w:rPr>
        <w:t xml:space="preserve">for the radio bearer and apply the header compression configuration </w:t>
      </w:r>
      <w:r w:rsidRPr="00C928A6">
        <w:t>provided by upper layers for the header compression protocol.</w:t>
      </w:r>
    </w:p>
    <w:p w14:paraId="10015B1A" w14:textId="77777777" w:rsidR="008B7E3F" w:rsidRPr="00C928A6" w:rsidRDefault="008B7E3F" w:rsidP="008B7E3F">
      <w:pPr>
        <w:rPr>
          <w:lang w:eastAsia="ko-KR"/>
        </w:rPr>
      </w:pPr>
      <w:r w:rsidRPr="00C928A6">
        <w:t xml:space="preserve">When upper layers </w:t>
      </w:r>
      <w:r w:rsidR="00613D9C" w:rsidRPr="00C928A6">
        <w:t>reconfigure the PDCP entity to release DAPS</w:t>
      </w:r>
      <w:r w:rsidRPr="00C928A6">
        <w:rPr>
          <w:lang w:eastAsia="ko-KR"/>
        </w:rPr>
        <w:t xml:space="preserve">, </w:t>
      </w:r>
      <w:r w:rsidR="00613D9C" w:rsidRPr="00C928A6">
        <w:rPr>
          <w:lang w:eastAsia="ko-KR"/>
        </w:rPr>
        <w:t xml:space="preserve">the </w:t>
      </w:r>
      <w:r w:rsidRPr="00C928A6">
        <w:rPr>
          <w:lang w:eastAsia="ko-KR"/>
        </w:rPr>
        <w:t>UE shall:</w:t>
      </w:r>
    </w:p>
    <w:p w14:paraId="1F10BFE7" w14:textId="77777777" w:rsidR="008B7E3F" w:rsidRPr="00C928A6" w:rsidRDefault="008B7E3F" w:rsidP="008B7E3F">
      <w:pPr>
        <w:pStyle w:val="B1"/>
        <w:rPr>
          <w:lang w:eastAsia="ko-KR"/>
        </w:rPr>
      </w:pPr>
      <w:r w:rsidRPr="00C928A6">
        <w:rPr>
          <w:lang w:eastAsia="ko-KR"/>
        </w:rPr>
        <w:t>-</w:t>
      </w:r>
      <w:r w:rsidRPr="00C928A6">
        <w:rPr>
          <w:lang w:eastAsia="ko-KR"/>
        </w:rPr>
        <w:tab/>
        <w:t>release the ciphering function associated to the released RLC entity for the radio bearer;</w:t>
      </w:r>
    </w:p>
    <w:p w14:paraId="609EB105" w14:textId="77777777" w:rsidR="008B7E3F" w:rsidRPr="00C928A6" w:rsidRDefault="008B7E3F" w:rsidP="008B7E3F">
      <w:pPr>
        <w:pStyle w:val="B1"/>
        <w:rPr>
          <w:lang w:eastAsia="ko-KR"/>
        </w:rPr>
      </w:pPr>
      <w:r w:rsidRPr="00C928A6">
        <w:rPr>
          <w:lang w:eastAsia="ko-KR"/>
        </w:rPr>
        <w:t>-</w:t>
      </w:r>
      <w:r w:rsidRPr="00C928A6">
        <w:rPr>
          <w:lang w:eastAsia="ko-KR"/>
        </w:rPr>
        <w:tab/>
        <w:t>release the header compression protocol associated to the released RLC entity for the radio bearer.</w:t>
      </w:r>
    </w:p>
    <w:p w14:paraId="42F9FE2F" w14:textId="77777777" w:rsidR="008B7E3F" w:rsidRPr="00C928A6" w:rsidRDefault="008B7E3F" w:rsidP="008B7E3F">
      <w:pPr>
        <w:pStyle w:val="NO"/>
      </w:pPr>
      <w:r w:rsidRPr="00C928A6">
        <w:t>NOTE 1:</w:t>
      </w:r>
      <w:r w:rsidRPr="00C928A6">
        <w:tab/>
        <w:t>The state variables which control the transmission and reception operation should not be reset</w:t>
      </w:r>
      <w:r w:rsidRPr="00C928A6">
        <w:rPr>
          <w:lang w:eastAsia="ko-KR"/>
        </w:rPr>
        <w:t xml:space="preserve">, </w:t>
      </w:r>
      <w:r w:rsidRPr="00C928A6">
        <w:t xml:space="preserve">and the timers including </w:t>
      </w:r>
      <w:r w:rsidRPr="00C928A6">
        <w:rPr>
          <w:i/>
        </w:rPr>
        <w:t>t-Reordering</w:t>
      </w:r>
      <w:r w:rsidRPr="00C928A6">
        <w:t xml:space="preserve"> and </w:t>
      </w:r>
      <w:r w:rsidRPr="00C928A6">
        <w:rPr>
          <w:i/>
        </w:rPr>
        <w:t>discardTimer</w:t>
      </w:r>
      <w:r w:rsidRPr="00C928A6">
        <w:t xml:space="preserve"> keep running during PDCP entity reconfiguration procedure.</w:t>
      </w:r>
    </w:p>
    <w:p w14:paraId="0B992419" w14:textId="77777777" w:rsidR="008B7E3F" w:rsidRPr="00C928A6" w:rsidRDefault="008B7E3F" w:rsidP="008B7E3F">
      <w:pPr>
        <w:pStyle w:val="NO"/>
      </w:pPr>
      <w:r w:rsidRPr="00C928A6">
        <w:t>NOTE 2:</w:t>
      </w:r>
      <w:r w:rsidRPr="00C928A6">
        <w:tab/>
        <w:t xml:space="preserve">Before releasing the header compression protocol and </w:t>
      </w:r>
      <w:r w:rsidRPr="00C928A6">
        <w:rPr>
          <w:lang w:eastAsia="ko-KR"/>
        </w:rPr>
        <w:t>the ciphering function</w:t>
      </w:r>
      <w:r w:rsidRPr="00C928A6">
        <w:t xml:space="preserve"> </w:t>
      </w:r>
      <w:r w:rsidRPr="00C928A6">
        <w:rPr>
          <w:lang w:eastAsia="ko-KR"/>
        </w:rPr>
        <w:t xml:space="preserve">associated to the released RLC </w:t>
      </w:r>
      <w:r w:rsidRPr="00C928A6">
        <w:t>entity, how to handle all stored PDCP SDUs received from the released RLC entity is left up to UE implementation.</w:t>
      </w:r>
    </w:p>
    <w:p w14:paraId="0D0A9074" w14:textId="77777777" w:rsidR="00613D9C" w:rsidRPr="00C928A6" w:rsidRDefault="00613D9C" w:rsidP="00613D9C">
      <w:pPr>
        <w:pStyle w:val="NO"/>
      </w:pPr>
      <w:bookmarkStart w:id="452" w:name="_Toc37299478"/>
      <w:r w:rsidRPr="00C928A6">
        <w:t>NOTE 3:</w:t>
      </w:r>
      <w:r w:rsidRPr="00C928A6">
        <w:tab/>
        <w:t>Upon upper layers reconfigure the PDCP entity to release DAPS,</w:t>
      </w:r>
      <w:r w:rsidRPr="00C928A6">
        <w:rPr>
          <w:rFonts w:cs="Arial"/>
        </w:rPr>
        <w:t xml:space="preserve"> the reordering function is still maintained</w:t>
      </w:r>
      <w:r w:rsidRPr="00C928A6">
        <w:t>.</w:t>
      </w:r>
    </w:p>
    <w:p w14:paraId="69545C8C" w14:textId="77777777" w:rsidR="00422124" w:rsidRPr="00C928A6" w:rsidRDefault="00422124" w:rsidP="00422124">
      <w:pPr>
        <w:pStyle w:val="Heading2"/>
        <w:rPr>
          <w:lang w:eastAsia="ko-KR"/>
        </w:rPr>
      </w:pPr>
      <w:bookmarkStart w:id="453" w:name="_Toc46494685"/>
      <w:bookmarkStart w:id="454" w:name="_Toc52581251"/>
      <w:bookmarkStart w:id="455" w:name="_Toc108866953"/>
      <w:r w:rsidRPr="00C928A6">
        <w:t>5.14</w:t>
      </w:r>
      <w:r w:rsidRPr="00C928A6">
        <w:rPr>
          <w:sz w:val="24"/>
          <w:lang w:eastAsia="en-GB"/>
        </w:rPr>
        <w:tab/>
      </w:r>
      <w:r w:rsidRPr="00C928A6">
        <w:t>Ethernet header compression</w:t>
      </w:r>
      <w:r w:rsidRPr="00C928A6">
        <w:rPr>
          <w:lang w:eastAsia="ko-KR"/>
        </w:rPr>
        <w:t xml:space="preserve"> and decompression</w:t>
      </w:r>
      <w:bookmarkEnd w:id="452"/>
      <w:bookmarkEnd w:id="453"/>
      <w:bookmarkEnd w:id="454"/>
      <w:bookmarkEnd w:id="455"/>
    </w:p>
    <w:p w14:paraId="646F5FB8" w14:textId="77777777" w:rsidR="00422124" w:rsidRPr="00C928A6" w:rsidRDefault="00422124" w:rsidP="00422124">
      <w:pPr>
        <w:pStyle w:val="Heading3"/>
      </w:pPr>
      <w:bookmarkStart w:id="456" w:name="_Toc37299479"/>
      <w:bookmarkStart w:id="457" w:name="_Toc46494686"/>
      <w:bookmarkStart w:id="458" w:name="_Toc52581252"/>
      <w:bookmarkStart w:id="459" w:name="_Toc108866954"/>
      <w:r w:rsidRPr="00C928A6">
        <w:t>5.14.1</w:t>
      </w:r>
      <w:r w:rsidRPr="00C928A6">
        <w:tab/>
        <w:t>Supported header compression protocols</w:t>
      </w:r>
      <w:bookmarkEnd w:id="456"/>
      <w:bookmarkEnd w:id="457"/>
      <w:bookmarkEnd w:id="458"/>
      <w:bookmarkEnd w:id="459"/>
    </w:p>
    <w:p w14:paraId="1FB7EF29" w14:textId="77777777" w:rsidR="00422124" w:rsidRPr="00C928A6" w:rsidRDefault="00422124" w:rsidP="00422124">
      <w:r w:rsidRPr="00C928A6">
        <w:t>The EHC protocol is based on the Ethernet Header Compression (EHC) framework defined in [19].</w:t>
      </w:r>
    </w:p>
    <w:p w14:paraId="6E5EBF26" w14:textId="77777777" w:rsidR="00422124" w:rsidRPr="00C928A6" w:rsidRDefault="00422124" w:rsidP="00422124">
      <w:pPr>
        <w:pStyle w:val="Heading3"/>
      </w:pPr>
      <w:bookmarkStart w:id="460" w:name="_Toc37299480"/>
      <w:bookmarkStart w:id="461" w:name="_Toc46494687"/>
      <w:bookmarkStart w:id="462" w:name="_Toc52581253"/>
      <w:bookmarkStart w:id="463" w:name="_Toc108866955"/>
      <w:r w:rsidRPr="00C928A6">
        <w:t>5.14.2</w:t>
      </w:r>
      <w:r w:rsidRPr="00C928A6">
        <w:tab/>
        <w:t>Configuration of EHC</w:t>
      </w:r>
      <w:bookmarkEnd w:id="460"/>
      <w:bookmarkEnd w:id="461"/>
      <w:bookmarkEnd w:id="462"/>
      <w:bookmarkEnd w:id="463"/>
    </w:p>
    <w:p w14:paraId="43D80B0B" w14:textId="77777777" w:rsidR="00422124" w:rsidRPr="00C928A6" w:rsidRDefault="00422124" w:rsidP="00422124">
      <w:r w:rsidRPr="00C928A6">
        <w:t>PDCP entities associated with DRBs can be configured by upper layers TS 36.331 [3] to use EHC</w:t>
      </w:r>
      <w:r w:rsidRPr="00C928A6">
        <w:rPr>
          <w:lang w:eastAsia="ko-KR"/>
        </w:rPr>
        <w:t>.</w:t>
      </w:r>
      <w:r w:rsidRPr="00C928A6">
        <w:t xml:space="preserve"> Each PDCP entity carrying user plane data may be configured to use EHC. Every PDCP entity uses at most one EHC compressor instance and at most one EHC decompressor instance.</w:t>
      </w:r>
    </w:p>
    <w:p w14:paraId="522C70BF" w14:textId="77777777" w:rsidR="00422124" w:rsidRPr="00C928A6" w:rsidRDefault="00422124" w:rsidP="00422124">
      <w:pPr>
        <w:pStyle w:val="Heading3"/>
      </w:pPr>
      <w:bookmarkStart w:id="464" w:name="_Toc37299481"/>
      <w:bookmarkStart w:id="465" w:name="_Toc46494688"/>
      <w:bookmarkStart w:id="466" w:name="_Toc52581254"/>
      <w:bookmarkStart w:id="467" w:name="_Toc108866956"/>
      <w:r w:rsidRPr="00C928A6">
        <w:t>5.14.3</w:t>
      </w:r>
      <w:r w:rsidRPr="00C928A6">
        <w:tab/>
        <w:t>Protocol parameters</w:t>
      </w:r>
      <w:bookmarkEnd w:id="464"/>
      <w:bookmarkEnd w:id="465"/>
      <w:bookmarkEnd w:id="466"/>
      <w:bookmarkEnd w:id="467"/>
    </w:p>
    <w:p w14:paraId="0DEE41BB" w14:textId="77777777" w:rsidR="00274938" w:rsidRPr="00C928A6" w:rsidRDefault="00274938" w:rsidP="00274938">
      <w:bookmarkStart w:id="468" w:name="_Toc37299482"/>
      <w:r w:rsidRPr="00C928A6">
        <w:t>The usage and definition of the parameters shall be as specified below.</w:t>
      </w:r>
    </w:p>
    <w:p w14:paraId="085C5D75" w14:textId="77777777" w:rsidR="00274938" w:rsidRPr="00C928A6" w:rsidRDefault="00274938" w:rsidP="00274938">
      <w:pPr>
        <w:pStyle w:val="B1"/>
      </w:pPr>
      <w:r w:rsidRPr="00C928A6">
        <w:t>-</w:t>
      </w:r>
      <w:r w:rsidRPr="00C928A6">
        <w:tab/>
        <w:t>MAX_CID_EHC_UL: This is the maximum CID value that can be used for UL. One CID value shall always be reserved for uncompressed flows. The parameter MAX_CID_EHC_UL is configured by upper layers (</w:t>
      </w:r>
      <w:r w:rsidRPr="00C928A6">
        <w:rPr>
          <w:i/>
        </w:rPr>
        <w:t>maxCID-EHC-UL</w:t>
      </w:r>
      <w:r w:rsidRPr="00C928A6">
        <w:t xml:space="preserve"> in TS 36.331 [3]);</w:t>
      </w:r>
    </w:p>
    <w:p w14:paraId="5A79FFA9" w14:textId="77777777" w:rsidR="00422124" w:rsidRPr="00C928A6" w:rsidRDefault="00422124" w:rsidP="00422124">
      <w:pPr>
        <w:pStyle w:val="Heading3"/>
      </w:pPr>
      <w:bookmarkStart w:id="469" w:name="_Toc46494689"/>
      <w:bookmarkStart w:id="470" w:name="_Toc52581255"/>
      <w:bookmarkStart w:id="471" w:name="_Toc108866957"/>
      <w:r w:rsidRPr="00C928A6">
        <w:t>5.14.4</w:t>
      </w:r>
      <w:r w:rsidRPr="00C928A6">
        <w:tab/>
        <w:t>Header compression using EHC</w:t>
      </w:r>
      <w:bookmarkEnd w:id="468"/>
      <w:bookmarkEnd w:id="469"/>
      <w:bookmarkEnd w:id="470"/>
      <w:bookmarkEnd w:id="471"/>
    </w:p>
    <w:p w14:paraId="1551CC0A" w14:textId="77777777" w:rsidR="00422124" w:rsidRPr="00C928A6" w:rsidRDefault="00422124" w:rsidP="00422124">
      <w:r w:rsidRPr="00C928A6">
        <w:t>If EHC is configured, the EHC protocol generates two types of output packets:</w:t>
      </w:r>
    </w:p>
    <w:p w14:paraId="7E0D66B5" w14:textId="77777777" w:rsidR="00422124" w:rsidRPr="00C928A6" w:rsidRDefault="00422124" w:rsidP="00422124">
      <w:pPr>
        <w:pStyle w:val="B1"/>
      </w:pPr>
      <w:r w:rsidRPr="00C928A6">
        <w:t>-</w:t>
      </w:r>
      <w:r w:rsidRPr="00C928A6">
        <w:tab/>
        <w:t>EHC compressed packets</w:t>
      </w:r>
      <w:r w:rsidR="00274938" w:rsidRPr="00C928A6">
        <w:t xml:space="preserve"> (i.e. EHC full header packets and EHC compressed header packets)</w:t>
      </w:r>
      <w:r w:rsidRPr="00C928A6">
        <w:t>, each associated with one PDCP SDU;</w:t>
      </w:r>
    </w:p>
    <w:p w14:paraId="632A2E1B" w14:textId="77777777" w:rsidR="00422124" w:rsidRPr="00C928A6" w:rsidRDefault="00422124" w:rsidP="00422124">
      <w:pPr>
        <w:pStyle w:val="B1"/>
      </w:pPr>
      <w:r w:rsidRPr="00C928A6">
        <w:t>-</w:t>
      </w:r>
      <w:r w:rsidRPr="00C928A6">
        <w:tab/>
        <w:t>standalone packets not associated with a PDCP SDU, i.e. EHC feedback packets.</w:t>
      </w:r>
    </w:p>
    <w:p w14:paraId="6437A17D" w14:textId="77777777" w:rsidR="00422124" w:rsidRPr="00C928A6" w:rsidRDefault="00422124" w:rsidP="00422124">
      <w:r w:rsidRPr="00C928A6">
        <w:t xml:space="preserve">An EHC compressed packet is associated with the same </w:t>
      </w:r>
      <w:r w:rsidRPr="00C928A6">
        <w:rPr>
          <w:lang w:eastAsia="ko-KR"/>
        </w:rPr>
        <w:t xml:space="preserve">PDCP SN and </w:t>
      </w:r>
      <w:r w:rsidRPr="00C928A6">
        <w:t>COUNT value as the related PDCP SDU.</w:t>
      </w:r>
    </w:p>
    <w:p w14:paraId="453B36E4" w14:textId="77777777" w:rsidR="00422124" w:rsidRPr="00C928A6" w:rsidRDefault="00422124" w:rsidP="00422124">
      <w:r w:rsidRPr="00C928A6">
        <w:t>EHC feedback packets are not associated with a PDCP SDU. They are not associated with a PDCP</w:t>
      </w:r>
      <w:r w:rsidRPr="00C928A6">
        <w:rPr>
          <w:lang w:eastAsia="ko-KR"/>
        </w:rPr>
        <w:t xml:space="preserve"> SN </w:t>
      </w:r>
      <w:r w:rsidRPr="00C928A6">
        <w:t>and are not ciphered.</w:t>
      </w:r>
    </w:p>
    <w:p w14:paraId="0BB593AF" w14:textId="77777777" w:rsidR="00422124" w:rsidRPr="00C928A6" w:rsidRDefault="00422124" w:rsidP="00422124">
      <w:pPr>
        <w:pStyle w:val="Heading3"/>
      </w:pPr>
      <w:bookmarkStart w:id="472" w:name="_Toc37299483"/>
      <w:bookmarkStart w:id="473" w:name="_Toc46494690"/>
      <w:bookmarkStart w:id="474" w:name="_Toc52581256"/>
      <w:bookmarkStart w:id="475" w:name="_Toc108866958"/>
      <w:r w:rsidRPr="00C928A6">
        <w:lastRenderedPageBreak/>
        <w:t>5.14.5</w:t>
      </w:r>
      <w:r w:rsidRPr="00C928A6">
        <w:tab/>
        <w:t>Header decompression using EHC</w:t>
      </w:r>
      <w:bookmarkEnd w:id="472"/>
      <w:bookmarkEnd w:id="473"/>
      <w:bookmarkEnd w:id="474"/>
      <w:bookmarkEnd w:id="475"/>
    </w:p>
    <w:p w14:paraId="4FEF65A8" w14:textId="77777777" w:rsidR="00422124" w:rsidRPr="00C928A6" w:rsidRDefault="00422124" w:rsidP="00422124">
      <w:r w:rsidRPr="00C928A6">
        <w:t xml:space="preserve">If EHC is configured by upper layers for PDCP entities associated with user plane data, the PDCP </w:t>
      </w:r>
      <w:r w:rsidRPr="00C928A6">
        <w:rPr>
          <w:lang w:eastAsia="ko-KR"/>
        </w:rPr>
        <w:t>Data</w:t>
      </w:r>
      <w:r w:rsidRPr="00C928A6">
        <w:t xml:space="preserve"> PDUs are decompressed by the EHC protocol after performing deciphering as explained in clause 5.6.</w:t>
      </w:r>
    </w:p>
    <w:p w14:paraId="2E1BCA01" w14:textId="77777777" w:rsidR="00422124" w:rsidRPr="00C928A6" w:rsidRDefault="00422124" w:rsidP="00422124">
      <w:pPr>
        <w:pStyle w:val="Heading3"/>
      </w:pPr>
      <w:bookmarkStart w:id="476" w:name="_Toc37299484"/>
      <w:bookmarkStart w:id="477" w:name="_Toc46494691"/>
      <w:bookmarkStart w:id="478" w:name="_Toc52581257"/>
      <w:bookmarkStart w:id="479" w:name="_Toc108866959"/>
      <w:r w:rsidRPr="00C928A6">
        <w:t>5.14.6</w:t>
      </w:r>
      <w:r w:rsidRPr="00C928A6">
        <w:tab/>
        <w:t>PDCP Control PDU for EHC feedback packet</w:t>
      </w:r>
      <w:bookmarkEnd w:id="476"/>
      <w:bookmarkEnd w:id="477"/>
      <w:bookmarkEnd w:id="478"/>
      <w:bookmarkEnd w:id="479"/>
    </w:p>
    <w:p w14:paraId="7B215862" w14:textId="77777777" w:rsidR="00422124" w:rsidRPr="00C928A6" w:rsidRDefault="00422124" w:rsidP="00422124">
      <w:pPr>
        <w:pStyle w:val="Heading4"/>
      </w:pPr>
      <w:bookmarkStart w:id="480" w:name="_Toc37299485"/>
      <w:bookmarkStart w:id="481" w:name="_Toc46494692"/>
      <w:bookmarkStart w:id="482" w:name="_Toc52581258"/>
      <w:bookmarkStart w:id="483" w:name="_Toc108866960"/>
      <w:r w:rsidRPr="00C928A6">
        <w:t>5.14.6.1</w:t>
      </w:r>
      <w:r w:rsidRPr="00C928A6">
        <w:tab/>
        <w:t>Transmit Operation</w:t>
      </w:r>
      <w:bookmarkEnd w:id="480"/>
      <w:bookmarkEnd w:id="481"/>
      <w:bookmarkEnd w:id="482"/>
      <w:bookmarkEnd w:id="483"/>
    </w:p>
    <w:p w14:paraId="4948A781" w14:textId="77777777" w:rsidR="00422124" w:rsidRPr="00C928A6" w:rsidRDefault="00422124" w:rsidP="00422124">
      <w:pPr>
        <w:rPr>
          <w:snapToGrid w:val="0"/>
        </w:rPr>
      </w:pPr>
      <w:r w:rsidRPr="00C928A6">
        <w:rPr>
          <w:lang w:eastAsia="ko-KR"/>
        </w:rPr>
        <w:t xml:space="preserve">When an </w:t>
      </w:r>
      <w:r w:rsidRPr="00C928A6">
        <w:t>EHC feedback packet is generated by the EHC protocol</w:t>
      </w:r>
      <w:r w:rsidRPr="00C928A6">
        <w:rPr>
          <w:lang w:eastAsia="ko-KR"/>
        </w:rPr>
        <w:t>,</w:t>
      </w:r>
      <w:r w:rsidRPr="00C928A6">
        <w:rPr>
          <w:snapToGrid w:val="0"/>
        </w:rPr>
        <w:t xml:space="preserve"> the transmitting PDCP entity shall:</w:t>
      </w:r>
    </w:p>
    <w:p w14:paraId="034EDC1B" w14:textId="77777777" w:rsidR="00422124" w:rsidRPr="00C928A6" w:rsidRDefault="00422124" w:rsidP="00422124">
      <w:pPr>
        <w:pStyle w:val="B1"/>
        <w:rPr>
          <w:snapToGrid w:val="0"/>
          <w:lang w:eastAsia="ko-KR"/>
        </w:rPr>
      </w:pPr>
      <w:r w:rsidRPr="00C928A6">
        <w:rPr>
          <w:snapToGrid w:val="0"/>
        </w:rPr>
        <w:t>-</w:t>
      </w:r>
      <w:r w:rsidRPr="00C928A6">
        <w:rPr>
          <w:snapToGrid w:val="0"/>
        </w:rPr>
        <w:tab/>
        <w:t xml:space="preserve">submit to lower layers the corresponding PDCP Control PDU </w:t>
      </w:r>
      <w:r w:rsidRPr="00C928A6">
        <w:rPr>
          <w:lang w:eastAsia="ko-KR"/>
        </w:rPr>
        <w:t xml:space="preserve">as specified in clause 6.2.18, i.e., </w:t>
      </w:r>
      <w:r w:rsidRPr="00C928A6">
        <w:rPr>
          <w:snapToGrid w:val="0"/>
        </w:rPr>
        <w:t>without associating a PDCP SN, nor performing ciphering.</w:t>
      </w:r>
    </w:p>
    <w:p w14:paraId="035E9BEE" w14:textId="77777777" w:rsidR="00422124" w:rsidRPr="00C928A6" w:rsidRDefault="00422124" w:rsidP="00422124">
      <w:pPr>
        <w:pStyle w:val="Heading4"/>
      </w:pPr>
      <w:bookmarkStart w:id="484" w:name="_Toc37299486"/>
      <w:bookmarkStart w:id="485" w:name="_Toc46494693"/>
      <w:bookmarkStart w:id="486" w:name="_Toc52581259"/>
      <w:bookmarkStart w:id="487" w:name="_Toc108866961"/>
      <w:r w:rsidRPr="00C928A6">
        <w:t>5.14.6.2</w:t>
      </w:r>
      <w:r w:rsidRPr="00C928A6">
        <w:tab/>
        <w:t>Receive Operation</w:t>
      </w:r>
      <w:bookmarkEnd w:id="484"/>
      <w:bookmarkEnd w:id="485"/>
      <w:bookmarkEnd w:id="486"/>
      <w:bookmarkEnd w:id="487"/>
    </w:p>
    <w:p w14:paraId="5F909BB4" w14:textId="77777777" w:rsidR="00422124" w:rsidRPr="00C928A6" w:rsidRDefault="00422124" w:rsidP="00422124">
      <w:r w:rsidRPr="00C928A6">
        <w:t>At reception of a PDCP Control PDU for EHC feedback packet from lower layers, the receiving PDCP entity shall:</w:t>
      </w:r>
    </w:p>
    <w:p w14:paraId="49B23999" w14:textId="77777777" w:rsidR="00422124" w:rsidRPr="00C928A6" w:rsidRDefault="00422124" w:rsidP="007E278A">
      <w:pPr>
        <w:pStyle w:val="B1"/>
      </w:pPr>
      <w:r w:rsidRPr="00C928A6">
        <w:t>-</w:t>
      </w:r>
      <w:r w:rsidRPr="00C928A6">
        <w:tab/>
        <w:t xml:space="preserve">deliver the </w:t>
      </w:r>
      <w:r w:rsidRPr="00C928A6">
        <w:rPr>
          <w:snapToGrid w:val="0"/>
        </w:rPr>
        <w:t>corresponding</w:t>
      </w:r>
      <w:r w:rsidRPr="00C928A6">
        <w:t xml:space="preserve"> EHC feedback packet to the EHC protocol without performing deciphering.</w:t>
      </w:r>
    </w:p>
    <w:p w14:paraId="55587EBE" w14:textId="77777777" w:rsidR="00422124" w:rsidRPr="00C928A6" w:rsidRDefault="00422124" w:rsidP="00422124">
      <w:pPr>
        <w:pStyle w:val="Heading3"/>
        <w:rPr>
          <w:rFonts w:eastAsiaTheme="minorEastAsia"/>
          <w:lang w:eastAsia="ko-KR"/>
        </w:rPr>
      </w:pPr>
      <w:bookmarkStart w:id="488" w:name="_Toc37299487"/>
      <w:bookmarkStart w:id="489" w:name="_Toc46494694"/>
      <w:bookmarkStart w:id="490" w:name="_Toc52581260"/>
      <w:bookmarkStart w:id="491" w:name="_Toc108866962"/>
      <w:r w:rsidRPr="00C928A6">
        <w:rPr>
          <w:rFonts w:eastAsiaTheme="minorEastAsia"/>
          <w:lang w:eastAsia="ko-KR"/>
        </w:rPr>
        <w:t>5.14.7</w:t>
      </w:r>
      <w:r w:rsidRPr="00C928A6">
        <w:rPr>
          <w:rFonts w:eastAsiaTheme="minorEastAsia"/>
          <w:lang w:eastAsia="ko-KR"/>
        </w:rPr>
        <w:tab/>
      </w:r>
      <w:r w:rsidRPr="00C928A6">
        <w:t>Simultaneous configuration of ROHC and EHC</w:t>
      </w:r>
      <w:bookmarkEnd w:id="488"/>
      <w:bookmarkEnd w:id="489"/>
      <w:bookmarkEnd w:id="490"/>
      <w:bookmarkEnd w:id="491"/>
    </w:p>
    <w:p w14:paraId="3F0328E6" w14:textId="77777777" w:rsidR="00422124" w:rsidRPr="00C928A6" w:rsidRDefault="00422124" w:rsidP="00422124">
      <w:r w:rsidRPr="00C928A6">
        <w:t xml:space="preserve">If both ROHC and EHC are configured for a DRB, the ROHC header shall be located after the EHC header. </w:t>
      </w:r>
      <w:r w:rsidRPr="00C928A6">
        <w:rPr>
          <w:lang w:eastAsia="ko-KR"/>
        </w:rPr>
        <w:t>Figure 5.14.7.1 shows the location of the ROHC header and the EHC header in a PDCP Data PDU.</w:t>
      </w:r>
    </w:p>
    <w:p w14:paraId="7744CC47" w14:textId="77777777" w:rsidR="00422124" w:rsidRPr="00C928A6" w:rsidRDefault="00422124" w:rsidP="007E278A">
      <w:pPr>
        <w:pStyle w:val="TH"/>
      </w:pPr>
      <w:r w:rsidRPr="00C928A6">
        <w:object w:dxaOrig="4597" w:dyaOrig="3445" w14:anchorId="68C7ACDF">
          <v:shape id="_x0000_i1030" type="#_x0000_t75" style="width:229.5pt;height:171.75pt" o:ole="">
            <v:imagedata r:id="rId18" o:title=""/>
          </v:shape>
          <o:OLEObject Type="Embed" ProgID="Visio.Drawing.15" ShapeID="_x0000_i1030" DrawAspect="Content" ObjectID="_1734441971" r:id="rId19"/>
        </w:object>
      </w:r>
    </w:p>
    <w:p w14:paraId="255DBFFF" w14:textId="77777777" w:rsidR="00422124" w:rsidRPr="00C928A6" w:rsidRDefault="00422124" w:rsidP="00422124">
      <w:pPr>
        <w:pStyle w:val="TF"/>
      </w:pPr>
      <w:r w:rsidRPr="00C928A6">
        <w:t>Figure 5.14.7.1: Location of ROHC header and EHC header in a PDCP Data PDU</w:t>
      </w:r>
    </w:p>
    <w:p w14:paraId="189B6B63" w14:textId="77777777" w:rsidR="00422124" w:rsidRPr="00C928A6" w:rsidRDefault="00422124" w:rsidP="00422124">
      <w:r w:rsidRPr="00C928A6">
        <w:t xml:space="preserve">If a PDCP SDU including non-IP Ethernet packet is received from upper layers, the EHC compressor shall bypass the ROHC compressor and submit the EHC compressed non-IP Ethernet packet to lower layers according to </w:t>
      </w:r>
      <w:r w:rsidR="007E278A" w:rsidRPr="00C928A6">
        <w:t>clause</w:t>
      </w:r>
      <w:r w:rsidRPr="00C928A6">
        <w:t xml:space="preserve"> 5.1.1.</w:t>
      </w:r>
    </w:p>
    <w:p w14:paraId="1D736EF6" w14:textId="77777777" w:rsidR="00422124" w:rsidRPr="00C928A6" w:rsidRDefault="00422124" w:rsidP="00422124">
      <w:r w:rsidRPr="00C928A6">
        <w:t xml:space="preserve">If a PDCP Data PDU including non-IP Ethernet packet is received from lower layers, the EHC decompressor shall bypass the ROHC decompressor and deliver the EHC decompressed non-IP Ethernet packet to upper layers according to </w:t>
      </w:r>
      <w:r w:rsidR="007E278A" w:rsidRPr="00C928A6">
        <w:t>clause</w:t>
      </w:r>
      <w:r w:rsidRPr="00C928A6">
        <w:t xml:space="preserve"> 5.1.2.</w:t>
      </w:r>
    </w:p>
    <w:p w14:paraId="70749D78" w14:textId="77777777" w:rsidR="00F721E7" w:rsidRPr="00C928A6" w:rsidRDefault="00F721E7" w:rsidP="00F721E7">
      <w:pPr>
        <w:pStyle w:val="Heading1"/>
      </w:pPr>
      <w:bookmarkStart w:id="492" w:name="_Toc37299488"/>
      <w:bookmarkStart w:id="493" w:name="_Toc46494695"/>
      <w:bookmarkStart w:id="494" w:name="_Toc52581261"/>
      <w:bookmarkStart w:id="495" w:name="_Toc108866963"/>
      <w:r w:rsidRPr="00C928A6">
        <w:t>6</w:t>
      </w:r>
      <w:r w:rsidRPr="00C928A6">
        <w:tab/>
        <w:t xml:space="preserve">Protocol </w:t>
      </w:r>
      <w:r w:rsidR="006476E4" w:rsidRPr="00C928A6">
        <w:t>d</w:t>
      </w:r>
      <w:r w:rsidRPr="00C928A6">
        <w:t xml:space="preserve">ata </w:t>
      </w:r>
      <w:r w:rsidR="006476E4" w:rsidRPr="00C928A6">
        <w:t>u</w:t>
      </w:r>
      <w:r w:rsidRPr="00C928A6">
        <w:t>nits, formats and parameters</w:t>
      </w:r>
      <w:bookmarkEnd w:id="441"/>
      <w:bookmarkEnd w:id="492"/>
      <w:bookmarkEnd w:id="493"/>
      <w:bookmarkEnd w:id="494"/>
      <w:bookmarkEnd w:id="495"/>
    </w:p>
    <w:p w14:paraId="44C9F716" w14:textId="77777777" w:rsidR="004C0D7C" w:rsidRPr="00C928A6" w:rsidRDefault="004C0D7C" w:rsidP="00F721E7">
      <w:pPr>
        <w:pStyle w:val="Heading2"/>
        <w:rPr>
          <w:kern w:val="2"/>
          <w:lang w:eastAsia="zh-CN"/>
        </w:rPr>
      </w:pPr>
      <w:bookmarkStart w:id="496" w:name="_Toc12524426"/>
      <w:bookmarkStart w:id="497" w:name="_Toc37299489"/>
      <w:bookmarkStart w:id="498" w:name="_Toc46494696"/>
      <w:bookmarkStart w:id="499" w:name="_Toc52581262"/>
      <w:bookmarkStart w:id="500" w:name="_Toc108866964"/>
      <w:r w:rsidRPr="00C928A6">
        <w:rPr>
          <w:kern w:val="2"/>
          <w:lang w:eastAsia="zh-CN"/>
        </w:rPr>
        <w:t>6.1</w:t>
      </w:r>
      <w:r w:rsidRPr="00C928A6">
        <w:rPr>
          <w:kern w:val="2"/>
          <w:lang w:eastAsia="zh-CN"/>
        </w:rPr>
        <w:tab/>
        <w:t xml:space="preserve">Protocol data </w:t>
      </w:r>
      <w:r w:rsidRPr="00C928A6">
        <w:t>units</w:t>
      </w:r>
      <w:bookmarkEnd w:id="496"/>
      <w:bookmarkEnd w:id="497"/>
      <w:bookmarkEnd w:id="498"/>
      <w:bookmarkEnd w:id="499"/>
      <w:bookmarkEnd w:id="500"/>
    </w:p>
    <w:p w14:paraId="1318CF73" w14:textId="77777777" w:rsidR="00F346F8" w:rsidRPr="00C928A6" w:rsidRDefault="00F346F8" w:rsidP="00FD5A3D">
      <w:pPr>
        <w:pStyle w:val="Heading3"/>
      </w:pPr>
      <w:bookmarkStart w:id="501" w:name="_Toc12524427"/>
      <w:bookmarkStart w:id="502" w:name="_Toc37299490"/>
      <w:bookmarkStart w:id="503" w:name="_Toc46494697"/>
      <w:bookmarkStart w:id="504" w:name="_Toc52581263"/>
      <w:bookmarkStart w:id="505" w:name="_Toc108866965"/>
      <w:r w:rsidRPr="00C928A6">
        <w:t>6.1.1</w:t>
      </w:r>
      <w:r w:rsidRPr="00C928A6">
        <w:tab/>
        <w:t xml:space="preserve">PDCP </w:t>
      </w:r>
      <w:r w:rsidR="00172BD2" w:rsidRPr="00C928A6">
        <w:t>Data</w:t>
      </w:r>
      <w:r w:rsidR="00CA376A" w:rsidRPr="00C928A6">
        <w:t xml:space="preserve"> </w:t>
      </w:r>
      <w:r w:rsidRPr="00C928A6">
        <w:t>PDU</w:t>
      </w:r>
      <w:bookmarkEnd w:id="501"/>
      <w:bookmarkEnd w:id="502"/>
      <w:bookmarkEnd w:id="503"/>
      <w:bookmarkEnd w:id="504"/>
      <w:bookmarkEnd w:id="505"/>
    </w:p>
    <w:p w14:paraId="39DB3B0E" w14:textId="77777777" w:rsidR="00172BD2" w:rsidRPr="00C928A6" w:rsidRDefault="00172BD2" w:rsidP="00172BD2">
      <w:r w:rsidRPr="00C928A6">
        <w:t>The PDCP Data PDU is used to convey:</w:t>
      </w:r>
    </w:p>
    <w:p w14:paraId="2A755E7B" w14:textId="77777777" w:rsidR="00982956" w:rsidRPr="00C928A6" w:rsidRDefault="00172BD2" w:rsidP="00982956">
      <w:pPr>
        <w:pStyle w:val="B1"/>
        <w:rPr>
          <w:lang w:eastAsia="ko-KR"/>
        </w:rPr>
      </w:pPr>
      <w:r w:rsidRPr="00C928A6">
        <w:rPr>
          <w:lang w:eastAsia="ko-KR"/>
        </w:rPr>
        <w:lastRenderedPageBreak/>
        <w:t>-</w:t>
      </w:r>
      <w:r w:rsidRPr="00C928A6">
        <w:rPr>
          <w:lang w:eastAsia="ko-KR"/>
        </w:rPr>
        <w:tab/>
      </w:r>
      <w:r w:rsidRPr="00C928A6">
        <w:t>a PDCP SDU</w:t>
      </w:r>
      <w:r w:rsidR="00F7132D" w:rsidRPr="00C928A6">
        <w:t xml:space="preserve"> SN</w:t>
      </w:r>
      <w:r w:rsidRPr="00C928A6">
        <w:t>; and</w:t>
      </w:r>
    </w:p>
    <w:p w14:paraId="73B658B7" w14:textId="77777777" w:rsidR="009459D9" w:rsidRPr="00C928A6" w:rsidRDefault="00982956" w:rsidP="009459D9">
      <w:pPr>
        <w:pStyle w:val="B1"/>
        <w:rPr>
          <w:lang w:eastAsia="zh-CN"/>
        </w:rPr>
      </w:pPr>
      <w:r w:rsidRPr="00C928A6">
        <w:rPr>
          <w:lang w:eastAsia="ko-KR"/>
        </w:rPr>
        <w:t>-</w:t>
      </w:r>
      <w:r w:rsidRPr="00C928A6">
        <w:rPr>
          <w:lang w:eastAsia="ko-KR"/>
        </w:rPr>
        <w:tab/>
        <w:t>for SLRBs</w:t>
      </w:r>
      <w:r w:rsidR="009459D9" w:rsidRPr="00C928A6">
        <w:rPr>
          <w:lang w:eastAsia="zh-CN"/>
        </w:rPr>
        <w:t xml:space="preserve"> used for one-to-many communication</w:t>
      </w:r>
      <w:r w:rsidRPr="00C928A6">
        <w:rPr>
          <w:lang w:eastAsia="ko-KR"/>
        </w:rPr>
        <w:t xml:space="preserve">, PGK Index, PTK Identity, and SDU type; </w:t>
      </w:r>
      <w:r w:rsidR="009459D9" w:rsidRPr="00C928A6">
        <w:rPr>
          <w:lang w:eastAsia="zh-CN"/>
        </w:rPr>
        <w:t>or</w:t>
      </w:r>
    </w:p>
    <w:p w14:paraId="357661FD" w14:textId="77777777" w:rsidR="00172BD2" w:rsidRPr="00C928A6" w:rsidRDefault="009459D9" w:rsidP="009459D9">
      <w:pPr>
        <w:pStyle w:val="B1"/>
      </w:pPr>
      <w:r w:rsidRPr="00C928A6">
        <w:rPr>
          <w:lang w:eastAsia="ko-KR"/>
        </w:rPr>
        <w:t>-</w:t>
      </w:r>
      <w:r w:rsidRPr="00C928A6">
        <w:rPr>
          <w:lang w:eastAsia="ko-KR"/>
        </w:rPr>
        <w:tab/>
        <w:t>for SLRBs</w:t>
      </w:r>
      <w:r w:rsidRPr="00C928A6">
        <w:rPr>
          <w:lang w:eastAsia="zh-CN"/>
        </w:rPr>
        <w:t xml:space="preserve"> used for one-to-one communication</w:t>
      </w:r>
      <w:r w:rsidRPr="00C928A6">
        <w:rPr>
          <w:lang w:eastAsia="ko-KR"/>
        </w:rPr>
        <w:t xml:space="preserve">, </w:t>
      </w:r>
      <w:r w:rsidRPr="00C928A6">
        <w:rPr>
          <w:lang w:eastAsia="zh-CN"/>
        </w:rPr>
        <w:t>K</w:t>
      </w:r>
      <w:r w:rsidRPr="00C928A6">
        <w:rPr>
          <w:vertAlign w:val="subscript"/>
          <w:lang w:eastAsia="zh-CN"/>
        </w:rPr>
        <w:t>D-sess</w:t>
      </w:r>
      <w:r w:rsidRPr="00C928A6">
        <w:rPr>
          <w:lang w:eastAsia="ko-KR"/>
        </w:rPr>
        <w:t xml:space="preserve"> Identity</w:t>
      </w:r>
      <w:r w:rsidRPr="00C928A6">
        <w:rPr>
          <w:rFonts w:eastAsia="Malgun Gothic"/>
          <w:lang w:eastAsia="ko-KR"/>
        </w:rPr>
        <w:t>,</w:t>
      </w:r>
      <w:r w:rsidRPr="00C928A6">
        <w:rPr>
          <w:lang w:eastAsia="ko-KR"/>
        </w:rPr>
        <w:t xml:space="preserve"> </w:t>
      </w:r>
      <w:r w:rsidRPr="00C928A6">
        <w:rPr>
          <w:rFonts w:eastAsia="Malgun Gothic"/>
          <w:lang w:eastAsia="ko-KR"/>
        </w:rPr>
        <w:t>and SDU type</w:t>
      </w:r>
      <w:r w:rsidRPr="00C928A6">
        <w:rPr>
          <w:lang w:eastAsia="ko-KR"/>
        </w:rPr>
        <w:t>; and</w:t>
      </w:r>
    </w:p>
    <w:p w14:paraId="1999E3FB" w14:textId="77777777" w:rsidR="00172BD2" w:rsidRPr="00C928A6" w:rsidRDefault="00172BD2" w:rsidP="00172BD2">
      <w:pPr>
        <w:pStyle w:val="B1"/>
        <w:rPr>
          <w:lang w:eastAsia="ko-KR"/>
        </w:rPr>
      </w:pPr>
      <w:r w:rsidRPr="00C928A6">
        <w:rPr>
          <w:lang w:eastAsia="ko-KR"/>
        </w:rPr>
        <w:t>-</w:t>
      </w:r>
      <w:r w:rsidRPr="00C928A6">
        <w:rPr>
          <w:lang w:eastAsia="ko-KR"/>
        </w:rPr>
        <w:tab/>
        <w:t>user plane data containing an uncompressed PDCP SDU; or</w:t>
      </w:r>
    </w:p>
    <w:p w14:paraId="3FCBC915" w14:textId="77777777" w:rsidR="006C21B8" w:rsidRPr="00C928A6" w:rsidRDefault="006C21B8" w:rsidP="00172BD2">
      <w:pPr>
        <w:pStyle w:val="B1"/>
        <w:rPr>
          <w:lang w:eastAsia="ko-KR"/>
        </w:rPr>
      </w:pPr>
      <w:r w:rsidRPr="00C928A6">
        <w:rPr>
          <w:lang w:eastAsia="ko-KR"/>
        </w:rPr>
        <w:t>-</w:t>
      </w:r>
      <w:r w:rsidRPr="00C928A6">
        <w:rPr>
          <w:lang w:eastAsia="ko-KR"/>
        </w:rPr>
        <w:tab/>
        <w:t>user plane data containing a compressed PDCP SDU; or</w:t>
      </w:r>
    </w:p>
    <w:p w14:paraId="07EE0D9D" w14:textId="77777777" w:rsidR="00172BD2" w:rsidRPr="00C928A6" w:rsidRDefault="00172BD2" w:rsidP="00172BD2">
      <w:pPr>
        <w:pStyle w:val="B1"/>
        <w:rPr>
          <w:lang w:eastAsia="ko-KR"/>
        </w:rPr>
      </w:pPr>
      <w:r w:rsidRPr="00C928A6">
        <w:rPr>
          <w:lang w:eastAsia="ko-KR"/>
        </w:rPr>
        <w:t>-</w:t>
      </w:r>
      <w:r w:rsidRPr="00C928A6">
        <w:rPr>
          <w:lang w:eastAsia="ko-KR"/>
        </w:rPr>
        <w:tab/>
        <w:t>control plane data; and</w:t>
      </w:r>
    </w:p>
    <w:p w14:paraId="528CF17D" w14:textId="77777777" w:rsidR="00172BD2" w:rsidRPr="00C928A6" w:rsidRDefault="00172BD2" w:rsidP="00172BD2">
      <w:pPr>
        <w:pStyle w:val="B1"/>
        <w:rPr>
          <w:lang w:eastAsia="ko-KR"/>
        </w:rPr>
      </w:pPr>
      <w:r w:rsidRPr="00C928A6">
        <w:rPr>
          <w:lang w:eastAsia="ko-KR"/>
        </w:rPr>
        <w:t>-</w:t>
      </w:r>
      <w:r w:rsidRPr="00C928A6">
        <w:rPr>
          <w:lang w:eastAsia="ko-KR"/>
        </w:rPr>
        <w:tab/>
        <w:t xml:space="preserve">a MAC-I </w:t>
      </w:r>
      <w:r w:rsidR="00B44BC9" w:rsidRPr="00C928A6">
        <w:rPr>
          <w:lang w:eastAsia="ko-KR"/>
        </w:rPr>
        <w:t>field for SRBs</w:t>
      </w:r>
      <w:r w:rsidRPr="00C928A6">
        <w:rPr>
          <w:lang w:eastAsia="ko-KR"/>
        </w:rPr>
        <w:t>;</w:t>
      </w:r>
      <w:r w:rsidR="00B44BC9" w:rsidRPr="00C928A6">
        <w:rPr>
          <w:lang w:eastAsia="ko-KR"/>
        </w:rPr>
        <w:t xml:space="preserve"> or</w:t>
      </w:r>
    </w:p>
    <w:p w14:paraId="04191DC2" w14:textId="77777777" w:rsidR="009459D9" w:rsidRPr="00C928A6" w:rsidRDefault="009459D9" w:rsidP="009459D9">
      <w:pPr>
        <w:pStyle w:val="B1"/>
        <w:rPr>
          <w:lang w:eastAsia="zh-CN"/>
        </w:rPr>
      </w:pPr>
      <w:r w:rsidRPr="00C928A6">
        <w:rPr>
          <w:lang w:eastAsia="ko-KR"/>
        </w:rPr>
        <w:t>-</w:t>
      </w:r>
      <w:r w:rsidRPr="00C928A6">
        <w:rPr>
          <w:lang w:eastAsia="ko-KR"/>
        </w:rPr>
        <w:tab/>
      </w:r>
      <w:r w:rsidRPr="00C928A6">
        <w:rPr>
          <w:lang w:eastAsia="zh-CN"/>
        </w:rPr>
        <w:t xml:space="preserve">for the SLRB that needs integrity protection for one-to-one communication, </w:t>
      </w:r>
      <w:r w:rsidRPr="00C928A6">
        <w:rPr>
          <w:lang w:eastAsia="ko-KR"/>
        </w:rPr>
        <w:t>a MAC-I field; or</w:t>
      </w:r>
    </w:p>
    <w:p w14:paraId="52974AAE" w14:textId="77777777" w:rsidR="00B44BC9" w:rsidRPr="00C928A6" w:rsidRDefault="00B44BC9" w:rsidP="00172BD2">
      <w:pPr>
        <w:pStyle w:val="B1"/>
        <w:rPr>
          <w:lang w:eastAsia="ko-KR"/>
        </w:rPr>
      </w:pPr>
      <w:r w:rsidRPr="00C928A6">
        <w:rPr>
          <w:lang w:eastAsia="ko-KR"/>
        </w:rPr>
        <w:t>-</w:t>
      </w:r>
      <w:r w:rsidRPr="00C928A6">
        <w:rPr>
          <w:lang w:eastAsia="ko-KR"/>
        </w:rPr>
        <w:tab/>
        <w:t>for RNs, a MAC-I field for DRB (if integrity protection is configured);</w:t>
      </w:r>
    </w:p>
    <w:p w14:paraId="1118DFB0" w14:textId="77777777" w:rsidR="00172BD2" w:rsidRPr="00C928A6" w:rsidRDefault="00172BD2" w:rsidP="00172BD2">
      <w:pPr>
        <w:pStyle w:val="Heading3"/>
        <w:rPr>
          <w:lang w:eastAsia="ko-KR"/>
        </w:rPr>
      </w:pPr>
      <w:bookmarkStart w:id="506" w:name="_Toc12524428"/>
      <w:bookmarkStart w:id="507" w:name="_Toc37299491"/>
      <w:bookmarkStart w:id="508" w:name="_Toc46494698"/>
      <w:bookmarkStart w:id="509" w:name="_Toc52581264"/>
      <w:bookmarkStart w:id="510" w:name="_Toc108866966"/>
      <w:r w:rsidRPr="00C928A6">
        <w:t>6.1.2</w:t>
      </w:r>
      <w:r w:rsidRPr="00C928A6">
        <w:rPr>
          <w:lang w:eastAsia="ko-KR"/>
        </w:rPr>
        <w:tab/>
        <w:t>PDCP Control PDU</w:t>
      </w:r>
      <w:bookmarkEnd w:id="506"/>
      <w:bookmarkEnd w:id="507"/>
      <w:bookmarkEnd w:id="508"/>
      <w:bookmarkEnd w:id="509"/>
      <w:bookmarkEnd w:id="510"/>
    </w:p>
    <w:p w14:paraId="024A1AB0" w14:textId="77777777" w:rsidR="00172BD2" w:rsidRPr="00C928A6" w:rsidRDefault="00172BD2" w:rsidP="00172BD2">
      <w:r w:rsidRPr="00C928A6">
        <w:t>The PDCP Control PDU is used to convey:</w:t>
      </w:r>
    </w:p>
    <w:p w14:paraId="6FEE8ACE" w14:textId="77777777" w:rsidR="00625D06" w:rsidRPr="00C928A6" w:rsidRDefault="00625D06" w:rsidP="00625D06">
      <w:pPr>
        <w:pStyle w:val="B1"/>
      </w:pPr>
      <w:r w:rsidRPr="00C928A6">
        <w:t>-</w:t>
      </w:r>
      <w:r w:rsidRPr="00C928A6">
        <w:tab/>
        <w:t xml:space="preserve">a PDCP status report </w:t>
      </w:r>
      <w:r w:rsidRPr="00C928A6">
        <w:rPr>
          <w:lang w:eastAsia="ko-KR"/>
        </w:rPr>
        <w:t xml:space="preserve">indicating which </w:t>
      </w:r>
      <w:r w:rsidRPr="00C928A6">
        <w:t xml:space="preserve">PDCP SDUs </w:t>
      </w:r>
      <w:r w:rsidRPr="00C928A6">
        <w:rPr>
          <w:lang w:eastAsia="ko-KR"/>
        </w:rPr>
        <w:t xml:space="preserve">are missing and which are not </w:t>
      </w:r>
      <w:r w:rsidRPr="00C928A6">
        <w:t xml:space="preserve">following a </w:t>
      </w:r>
      <w:r w:rsidR="00E31B72" w:rsidRPr="00C928A6">
        <w:t>PDCP re-establishment</w:t>
      </w:r>
      <w:r w:rsidRPr="00C928A6">
        <w:t>.</w:t>
      </w:r>
    </w:p>
    <w:p w14:paraId="2D4FFBDF" w14:textId="77777777" w:rsidR="00DC2BBE" w:rsidRPr="00C928A6" w:rsidRDefault="00172BD2" w:rsidP="00DC2BBE">
      <w:pPr>
        <w:pStyle w:val="B1"/>
        <w:rPr>
          <w:lang w:eastAsia="zh-TW"/>
        </w:rPr>
      </w:pPr>
      <w:r w:rsidRPr="00C928A6">
        <w:t>-</w:t>
      </w:r>
      <w:r w:rsidRPr="00C928A6">
        <w:tab/>
      </w:r>
      <w:r w:rsidR="00625D06" w:rsidRPr="00C928A6">
        <w:t>h</w:t>
      </w:r>
      <w:r w:rsidRPr="00C928A6">
        <w:t>eader compression control information, e.g. interspersed ROHC feedback</w:t>
      </w:r>
      <w:r w:rsidR="00422124" w:rsidRPr="00C928A6">
        <w:t xml:space="preserve"> or EHC feedback</w:t>
      </w:r>
      <w:r w:rsidRPr="00C928A6">
        <w:t>.</w:t>
      </w:r>
    </w:p>
    <w:p w14:paraId="707E6E4E" w14:textId="77777777" w:rsidR="002F2D05" w:rsidRPr="00C928A6" w:rsidRDefault="00DC2BBE" w:rsidP="002F2D05">
      <w:pPr>
        <w:pStyle w:val="B1"/>
        <w:rPr>
          <w:lang w:eastAsia="zh-TW"/>
        </w:rPr>
      </w:pPr>
      <w:r w:rsidRPr="00C928A6">
        <w:rPr>
          <w:lang w:eastAsia="zh-TW"/>
        </w:rPr>
        <w:t>-</w:t>
      </w:r>
      <w:r w:rsidRPr="00C928A6">
        <w:rPr>
          <w:lang w:eastAsia="zh-TW"/>
        </w:rPr>
        <w:tab/>
        <w:t>a LWA status report.</w:t>
      </w:r>
    </w:p>
    <w:p w14:paraId="3D5A8D70" w14:textId="77777777" w:rsidR="00172BD2" w:rsidRPr="00C928A6" w:rsidRDefault="002F2D05" w:rsidP="002F2D05">
      <w:pPr>
        <w:pStyle w:val="B1"/>
      </w:pPr>
      <w:r w:rsidRPr="00C928A6">
        <w:rPr>
          <w:lang w:eastAsia="zh-TW"/>
        </w:rPr>
        <w:t>-</w:t>
      </w:r>
      <w:r w:rsidRPr="00C928A6">
        <w:rPr>
          <w:lang w:eastAsia="zh-TW"/>
        </w:rPr>
        <w:tab/>
        <w:t>a LWA end-marker packet.</w:t>
      </w:r>
    </w:p>
    <w:p w14:paraId="2853600E" w14:textId="77777777" w:rsidR="00D57B0F" w:rsidRDefault="00D57B0F" w:rsidP="00D57B0F">
      <w:pPr>
        <w:pStyle w:val="B1"/>
        <w:rPr>
          <w:ins w:id="511" w:author="CR#0304r1" w:date="2023-01-05T15:40:00Z"/>
          <w:rFonts w:eastAsia="SimSun"/>
          <w:lang w:eastAsia="zh-CN"/>
        </w:rPr>
        <w:pPrChange w:id="512" w:author="CR#0304r1" w:date="2023-01-05T15:41:00Z">
          <w:pPr>
            <w:pStyle w:val="Heading2"/>
          </w:pPr>
        </w:pPrChange>
      </w:pPr>
      <w:bookmarkStart w:id="513" w:name="_Toc12524429"/>
      <w:bookmarkStart w:id="514" w:name="_Toc37299492"/>
      <w:bookmarkStart w:id="515" w:name="_Toc46494699"/>
      <w:bookmarkStart w:id="516" w:name="_Toc52581265"/>
      <w:bookmarkStart w:id="517" w:name="_Toc108866967"/>
      <w:ins w:id="518" w:author="CR#0304r1" w:date="2023-01-05T15:40:00Z">
        <w:r>
          <w:rPr>
            <w:rFonts w:eastAsia="SimSun" w:hint="eastAsia"/>
            <w:lang w:eastAsia="zh-CN"/>
          </w:rPr>
          <w:t>-</w:t>
        </w:r>
        <w:r>
          <w:rPr>
            <w:rFonts w:eastAsia="SimSun" w:hint="eastAsia"/>
            <w:lang w:eastAsia="zh-CN"/>
          </w:rPr>
          <w:tab/>
          <w:t>data compression control information, e.g., UDC feedback.</w:t>
        </w:r>
      </w:ins>
    </w:p>
    <w:p w14:paraId="55F0D921" w14:textId="7B5FE14E" w:rsidR="00172BD2" w:rsidRPr="00C928A6" w:rsidRDefault="00172BD2" w:rsidP="00172BD2">
      <w:pPr>
        <w:pStyle w:val="Heading2"/>
        <w:rPr>
          <w:rFonts w:eastAsia="SimSun"/>
          <w:kern w:val="2"/>
          <w:lang w:eastAsia="zh-CN"/>
        </w:rPr>
      </w:pPr>
      <w:r w:rsidRPr="00C928A6">
        <w:rPr>
          <w:rFonts w:eastAsia="SimSun"/>
          <w:kern w:val="2"/>
          <w:lang w:eastAsia="zh-CN"/>
        </w:rPr>
        <w:t>6.2</w:t>
      </w:r>
      <w:r w:rsidRPr="00C928A6">
        <w:rPr>
          <w:rFonts w:eastAsia="SimSun"/>
          <w:kern w:val="2"/>
          <w:lang w:eastAsia="zh-CN"/>
        </w:rPr>
        <w:tab/>
        <w:t>Formats</w:t>
      </w:r>
      <w:bookmarkEnd w:id="513"/>
      <w:bookmarkEnd w:id="514"/>
      <w:bookmarkEnd w:id="515"/>
      <w:bookmarkEnd w:id="516"/>
      <w:bookmarkEnd w:id="517"/>
    </w:p>
    <w:p w14:paraId="13C69FDB" w14:textId="77777777" w:rsidR="00172BD2" w:rsidRPr="00C928A6" w:rsidRDefault="00172BD2" w:rsidP="00172BD2">
      <w:pPr>
        <w:pStyle w:val="Heading3"/>
        <w:rPr>
          <w:lang w:eastAsia="zh-CN"/>
        </w:rPr>
      </w:pPr>
      <w:bookmarkStart w:id="519" w:name="_Toc12524430"/>
      <w:bookmarkStart w:id="520" w:name="_Toc37299493"/>
      <w:bookmarkStart w:id="521" w:name="_Toc46494700"/>
      <w:bookmarkStart w:id="522" w:name="_Toc52581266"/>
      <w:bookmarkStart w:id="523" w:name="_Toc108866968"/>
      <w:r w:rsidRPr="00C928A6">
        <w:t>6.2.1</w:t>
      </w:r>
      <w:r w:rsidRPr="00C928A6">
        <w:rPr>
          <w:lang w:eastAsia="ko-KR"/>
        </w:rPr>
        <w:tab/>
        <w:t>General</w:t>
      </w:r>
      <w:bookmarkEnd w:id="519"/>
      <w:bookmarkEnd w:id="520"/>
      <w:bookmarkEnd w:id="521"/>
      <w:bookmarkEnd w:id="522"/>
      <w:bookmarkEnd w:id="523"/>
    </w:p>
    <w:p w14:paraId="45EF585E" w14:textId="1DC639CF" w:rsidR="00172BD2" w:rsidRPr="00C928A6" w:rsidRDefault="00172BD2" w:rsidP="00172BD2">
      <w:r w:rsidRPr="00C928A6">
        <w:t xml:space="preserve">A PDCP PDU is a bit string that is </w:t>
      </w:r>
      <w:r w:rsidRPr="00C928A6">
        <w:rPr>
          <w:rFonts w:eastAsia="MS Mincho"/>
        </w:rPr>
        <w:t>byte aligned (i.e. multiple of 8 bits) in length</w:t>
      </w:r>
      <w:r w:rsidRPr="00C928A6">
        <w:t>. In the figures in clause 6.2,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PDCP PDU is represented with the first and most significant bit in the leftmost bit and the last and least significant bit in the rightmost bit.</w:t>
      </w:r>
    </w:p>
    <w:p w14:paraId="0A1DF6C0" w14:textId="77777777" w:rsidR="00172BD2" w:rsidRPr="00C928A6" w:rsidRDefault="00172BD2" w:rsidP="00172BD2">
      <w:r w:rsidRPr="00C928A6">
        <w:t>PDCP SDUs are bit strings that are byte aligned (i.e. multiple of 8 bits) in length. A compressed or uncompressed SDU is included into a PDCP PDU from the first bit onward.</w:t>
      </w:r>
    </w:p>
    <w:p w14:paraId="3A8FED1B" w14:textId="77777777" w:rsidR="00172BD2" w:rsidRPr="00C928A6" w:rsidRDefault="00172BD2" w:rsidP="00172BD2">
      <w:pPr>
        <w:pStyle w:val="Heading3"/>
      </w:pPr>
      <w:bookmarkStart w:id="524" w:name="_Toc12524431"/>
      <w:bookmarkStart w:id="525" w:name="_Toc37299494"/>
      <w:bookmarkStart w:id="526" w:name="_Toc46494701"/>
      <w:bookmarkStart w:id="527" w:name="_Toc52581267"/>
      <w:bookmarkStart w:id="528" w:name="_Toc108866969"/>
      <w:r w:rsidRPr="00C928A6">
        <w:t>6.2.2</w:t>
      </w:r>
      <w:r w:rsidRPr="00C928A6">
        <w:tab/>
        <w:t>Control plane PDCP Data PDU</w:t>
      </w:r>
      <w:bookmarkEnd w:id="524"/>
      <w:bookmarkEnd w:id="525"/>
      <w:bookmarkEnd w:id="526"/>
      <w:bookmarkEnd w:id="527"/>
      <w:bookmarkEnd w:id="528"/>
    </w:p>
    <w:p w14:paraId="3E87F7FB" w14:textId="77777777" w:rsidR="00743A69" w:rsidRPr="00C928A6" w:rsidRDefault="00172BD2" w:rsidP="00172BD2">
      <w:r w:rsidRPr="00C928A6">
        <w:t>Figure 6.2.2.1 shows the format of the PDCP Data PDU carrying data for control plane SRBs.</w:t>
      </w:r>
    </w:p>
    <w:p w14:paraId="0141237E" w14:textId="77777777" w:rsidR="007459A9" w:rsidRPr="00C928A6" w:rsidRDefault="00986930" w:rsidP="006476E4">
      <w:pPr>
        <w:pStyle w:val="TH"/>
      </w:pPr>
      <w:r w:rsidRPr="00C928A6">
        <w:object w:dxaOrig="6222" w:dyaOrig="4964" w14:anchorId="4F3FC6C5">
          <v:shape id="_x0000_i1031" type="#_x0000_t75" style="width:256.5pt;height:204.75pt" o:ole="">
            <v:imagedata r:id="rId20" o:title=""/>
          </v:shape>
          <o:OLEObject Type="Embed" ProgID="Visio.Drawing.11" ShapeID="_x0000_i1031" DrawAspect="Content" ObjectID="_1734441972" r:id="rId21"/>
        </w:object>
      </w:r>
    </w:p>
    <w:p w14:paraId="3AFB3AF1" w14:textId="77777777" w:rsidR="00AA6D30" w:rsidRPr="00C928A6" w:rsidRDefault="00AA6D30" w:rsidP="00C90647">
      <w:pPr>
        <w:pStyle w:val="TF"/>
      </w:pPr>
      <w:r w:rsidRPr="00C928A6">
        <w:t xml:space="preserve">Figure 6.2.2.1: PDCP </w:t>
      </w:r>
      <w:r w:rsidR="00695C88" w:rsidRPr="00C928A6">
        <w:t xml:space="preserve">Data </w:t>
      </w:r>
      <w:r w:rsidRPr="00C928A6">
        <w:t>PDU format</w:t>
      </w:r>
      <w:r w:rsidR="00296E24" w:rsidRPr="00C928A6">
        <w:t xml:space="preserve"> for </w:t>
      </w:r>
      <w:r w:rsidR="007B30D9" w:rsidRPr="00C928A6">
        <w:t>SRBs</w:t>
      </w:r>
    </w:p>
    <w:p w14:paraId="531102CC" w14:textId="77777777" w:rsidR="007B30D9" w:rsidRPr="00C928A6" w:rsidRDefault="007B30D9" w:rsidP="007B30D9">
      <w:pPr>
        <w:pStyle w:val="Heading3"/>
      </w:pPr>
      <w:bookmarkStart w:id="529" w:name="_Toc12524432"/>
      <w:bookmarkStart w:id="530" w:name="_Toc37299495"/>
      <w:bookmarkStart w:id="531" w:name="_Toc46494702"/>
      <w:bookmarkStart w:id="532" w:name="_Toc52581268"/>
      <w:bookmarkStart w:id="533" w:name="_Toc108866970"/>
      <w:r w:rsidRPr="00C928A6">
        <w:t>6.2.3</w:t>
      </w:r>
      <w:r w:rsidRPr="00C928A6">
        <w:tab/>
        <w:t xml:space="preserve">User plane PDCP Data PDU with long </w:t>
      </w:r>
      <w:r w:rsidR="009C4341" w:rsidRPr="00C928A6">
        <w:rPr>
          <w:lang w:eastAsia="ko-KR"/>
        </w:rPr>
        <w:t>PDCP SN</w:t>
      </w:r>
      <w:r w:rsidR="009C4341" w:rsidRPr="00C928A6">
        <w:t xml:space="preserve"> </w:t>
      </w:r>
      <w:r w:rsidRPr="00C928A6">
        <w:t>(12 bits)</w:t>
      </w:r>
      <w:bookmarkEnd w:id="529"/>
      <w:bookmarkEnd w:id="530"/>
      <w:bookmarkEnd w:id="531"/>
      <w:bookmarkEnd w:id="532"/>
      <w:bookmarkEnd w:id="533"/>
    </w:p>
    <w:p w14:paraId="4EA529D8" w14:textId="77777777" w:rsidR="007B30D9" w:rsidRPr="00C928A6" w:rsidRDefault="007B30D9" w:rsidP="007B30D9">
      <w:r w:rsidRPr="00C928A6">
        <w:t>Figure</w:t>
      </w:r>
      <w:r w:rsidR="00982EC5" w:rsidRPr="00C928A6">
        <w:t>s</w:t>
      </w:r>
      <w:r w:rsidRPr="00C928A6">
        <w:t xml:space="preserve"> 6.2.3.1 </w:t>
      </w:r>
      <w:r w:rsidR="00982EC5" w:rsidRPr="00C928A6">
        <w:t xml:space="preserve">and </w:t>
      </w:r>
      <w:r w:rsidR="0012757B" w:rsidRPr="00C928A6">
        <w:t>6.2.3.2</w:t>
      </w:r>
      <w:r w:rsidR="00982EC5" w:rsidRPr="00C928A6">
        <w:t xml:space="preserve"> </w:t>
      </w:r>
      <w:r w:rsidRPr="00C928A6">
        <w:t xml:space="preserve">show the format of the </w:t>
      </w:r>
      <w:r w:rsidR="00982EC5" w:rsidRPr="00C928A6">
        <w:t xml:space="preserve">downlink and uplink </w:t>
      </w:r>
      <w:r w:rsidRPr="00C928A6">
        <w:t>PDCP Data PDU</w:t>
      </w:r>
      <w:r w:rsidR="00982EC5" w:rsidRPr="00C928A6">
        <w:t>s respectively,</w:t>
      </w:r>
      <w:r w:rsidRPr="00C928A6">
        <w:t xml:space="preserve"> when a 12 bit </w:t>
      </w:r>
      <w:r w:rsidR="009C4341" w:rsidRPr="00C928A6">
        <w:t>SN</w:t>
      </w:r>
      <w:r w:rsidRPr="00C928A6">
        <w:t xml:space="preserve"> length is used. Th</w:t>
      </w:r>
      <w:r w:rsidR="00982EC5" w:rsidRPr="00C928A6">
        <w:t>ese</w:t>
      </w:r>
      <w:r w:rsidRPr="00C928A6">
        <w:t xml:space="preserve"> format</w:t>
      </w:r>
      <w:r w:rsidR="00982EC5" w:rsidRPr="00C928A6">
        <w:t>s</w:t>
      </w:r>
      <w:r w:rsidRPr="00C928A6">
        <w:t xml:space="preserve"> </w:t>
      </w:r>
      <w:r w:rsidR="00982EC5" w:rsidRPr="00C928A6">
        <w:t>are</w:t>
      </w:r>
      <w:r w:rsidRPr="00C928A6">
        <w:t xml:space="preserve"> applicable for PDCP Data PDUs carrying data from DRBs mapped on RLC AM or RLC UM.</w:t>
      </w:r>
    </w:p>
    <w:p w14:paraId="3143263A" w14:textId="77777777" w:rsidR="00333C19" w:rsidRPr="00C928A6" w:rsidRDefault="009C4341" w:rsidP="004505F4">
      <w:pPr>
        <w:pStyle w:val="TH"/>
      </w:pPr>
      <w:r w:rsidRPr="00C928A6">
        <w:object w:dxaOrig="6611" w:dyaOrig="3230" w14:anchorId="5CB952A6">
          <v:shape id="_x0000_i1032" type="#_x0000_t75" style="width:272.25pt;height:132.75pt" o:ole="">
            <v:imagedata r:id="rId22" o:title=""/>
          </v:shape>
          <o:OLEObject Type="Embed" ProgID="Visio.Drawing.11" ShapeID="_x0000_i1032" DrawAspect="Content" ObjectID="_1734441973" r:id="rId23"/>
        </w:object>
      </w:r>
    </w:p>
    <w:p w14:paraId="781E41FA" w14:textId="77777777" w:rsidR="00982EC5" w:rsidRPr="00C928A6" w:rsidRDefault="00333C19" w:rsidP="00982EC5">
      <w:pPr>
        <w:pStyle w:val="TF"/>
        <w:rPr>
          <w:lang w:eastAsia="zh-CN"/>
        </w:rPr>
      </w:pPr>
      <w:r w:rsidRPr="00C928A6">
        <w:t xml:space="preserve">Figure 6.2.3.1: PDCP </w:t>
      </w:r>
      <w:r w:rsidR="00764DF9" w:rsidRPr="00C928A6">
        <w:t xml:space="preserve">Data </w:t>
      </w:r>
      <w:r w:rsidRPr="00C928A6">
        <w:t xml:space="preserve">PDU format for </w:t>
      </w:r>
      <w:r w:rsidR="007B30D9" w:rsidRPr="00C928A6">
        <w:t>DRB</w:t>
      </w:r>
      <w:r w:rsidR="00CA53E2" w:rsidRPr="00C928A6">
        <w:t xml:space="preserve">s </w:t>
      </w:r>
      <w:r w:rsidR="008A0CA1" w:rsidRPr="00C928A6">
        <w:t xml:space="preserve">using a 12 bit </w:t>
      </w:r>
      <w:r w:rsidR="009C4341" w:rsidRPr="00C928A6">
        <w:t>SN</w:t>
      </w:r>
      <w:r w:rsidR="00982EC5" w:rsidRPr="00C928A6">
        <w:rPr>
          <w:lang w:eastAsia="zh-CN"/>
        </w:rPr>
        <w:t xml:space="preserve"> (for downlink)</w:t>
      </w:r>
    </w:p>
    <w:p w14:paraId="3BD61BE4" w14:textId="77777777" w:rsidR="00982EC5" w:rsidRPr="00C928A6" w:rsidRDefault="00982EC5" w:rsidP="00982EC5">
      <w:pPr>
        <w:pStyle w:val="TH"/>
        <w:rPr>
          <w:lang w:eastAsia="zh-CN"/>
        </w:rPr>
      </w:pPr>
      <w:r w:rsidRPr="00C928A6">
        <w:object w:dxaOrig="6611" w:dyaOrig="3230" w14:anchorId="4CA49766">
          <v:shape id="_x0000_i1033" type="#_x0000_t75" style="width:272.25pt;height:132.75pt" o:ole="">
            <v:imagedata r:id="rId24" o:title=""/>
          </v:shape>
          <o:OLEObject Type="Embed" ProgID="Visio.Drawing.11" ShapeID="_x0000_i1033" DrawAspect="Content" ObjectID="_1734441974" r:id="rId25"/>
        </w:object>
      </w:r>
    </w:p>
    <w:p w14:paraId="1FF8CE46" w14:textId="77777777" w:rsidR="00333C19" w:rsidRPr="00C928A6" w:rsidRDefault="00982EC5" w:rsidP="00982EC5">
      <w:pPr>
        <w:pStyle w:val="TF"/>
      </w:pPr>
      <w:r w:rsidRPr="00C928A6">
        <w:t xml:space="preserve">Figure </w:t>
      </w:r>
      <w:r w:rsidR="0012757B" w:rsidRPr="00C928A6">
        <w:t>6.2.3.2</w:t>
      </w:r>
      <w:r w:rsidRPr="00C928A6">
        <w:t>: PDCP Data PDU format for DRBs using a 12 bit SN (for uplink)</w:t>
      </w:r>
    </w:p>
    <w:p w14:paraId="270E221B" w14:textId="77777777" w:rsidR="00FF7EC7" w:rsidRPr="00C928A6" w:rsidRDefault="00FF7EC7" w:rsidP="00FF7EC7">
      <w:pPr>
        <w:pStyle w:val="Heading3"/>
      </w:pPr>
      <w:bookmarkStart w:id="534" w:name="_Toc12524433"/>
      <w:bookmarkStart w:id="535" w:name="_Toc37299496"/>
      <w:bookmarkStart w:id="536" w:name="_Toc46494703"/>
      <w:bookmarkStart w:id="537" w:name="_Toc52581269"/>
      <w:bookmarkStart w:id="538" w:name="_Toc108866971"/>
      <w:r w:rsidRPr="00C928A6">
        <w:t>6.2.4</w:t>
      </w:r>
      <w:r w:rsidRPr="00C928A6">
        <w:tab/>
        <w:t xml:space="preserve">User plane PDCP Data PDU with short </w:t>
      </w:r>
      <w:r w:rsidR="0034022A" w:rsidRPr="00C928A6">
        <w:rPr>
          <w:lang w:eastAsia="ko-KR"/>
        </w:rPr>
        <w:t>PDCP SN</w:t>
      </w:r>
      <w:r w:rsidR="0034022A" w:rsidRPr="00C928A6">
        <w:t xml:space="preserve"> </w:t>
      </w:r>
      <w:r w:rsidRPr="00C928A6">
        <w:t>(7 bits)</w:t>
      </w:r>
      <w:bookmarkEnd w:id="534"/>
      <w:bookmarkEnd w:id="535"/>
      <w:bookmarkEnd w:id="536"/>
      <w:bookmarkEnd w:id="537"/>
      <w:bookmarkEnd w:id="538"/>
    </w:p>
    <w:p w14:paraId="643F3502" w14:textId="77777777" w:rsidR="00FF7EC7" w:rsidRPr="00C928A6" w:rsidRDefault="00FF7EC7" w:rsidP="00FF7EC7">
      <w:r w:rsidRPr="00C928A6">
        <w:t xml:space="preserve">Figure 6.2.4.1 shows the format of the PDCP Data PDU when a 7 bit </w:t>
      </w:r>
      <w:r w:rsidR="0034022A" w:rsidRPr="00C928A6">
        <w:t xml:space="preserve">SN </w:t>
      </w:r>
      <w:r w:rsidRPr="00C928A6">
        <w:t>length is used. This format is applicable for PDCP Data PDUs carrying data from DRBs mapped on RLC UM</w:t>
      </w:r>
      <w:r w:rsidR="00AB045E" w:rsidRPr="00C928A6">
        <w:t xml:space="preserve"> or in NB-IoT DRBs mapped on RLC AM</w:t>
      </w:r>
      <w:r w:rsidR="002B35B2" w:rsidRPr="00C928A6">
        <w:t xml:space="preserve"> and on RLC UM</w:t>
      </w:r>
      <w:r w:rsidRPr="00C928A6">
        <w:t>.</w:t>
      </w:r>
    </w:p>
    <w:p w14:paraId="67E16757" w14:textId="77777777" w:rsidR="007D1767" w:rsidRPr="00C928A6" w:rsidRDefault="004C6660" w:rsidP="007D1767">
      <w:pPr>
        <w:pStyle w:val="TH"/>
      </w:pPr>
      <w:r w:rsidRPr="00C928A6">
        <w:object w:dxaOrig="6092" w:dyaOrig="2339" w14:anchorId="61510FE0">
          <v:shape id="_x0000_i1034" type="#_x0000_t75" style="width:251.25pt;height:96pt" o:ole="">
            <v:imagedata r:id="rId26" o:title=""/>
          </v:shape>
          <o:OLEObject Type="Embed" ProgID="Visio.Drawing.11" ShapeID="_x0000_i1034" DrawAspect="Content" ObjectID="_1734441975" r:id="rId27"/>
        </w:object>
      </w:r>
    </w:p>
    <w:p w14:paraId="4D4657BC" w14:textId="77777777" w:rsidR="007D1767" w:rsidRPr="00C928A6" w:rsidRDefault="00255F00" w:rsidP="007D1767">
      <w:pPr>
        <w:pStyle w:val="TF"/>
      </w:pPr>
      <w:r w:rsidRPr="00C928A6">
        <w:t>Figure 6.2.4</w:t>
      </w:r>
      <w:r w:rsidR="007D1767" w:rsidRPr="00C928A6">
        <w:t xml:space="preserve">.1: PDCP Data PDU format for </w:t>
      </w:r>
      <w:r w:rsidR="00A574FF" w:rsidRPr="00C928A6">
        <w:t>DRBs</w:t>
      </w:r>
      <w:r w:rsidR="00CA53E2" w:rsidRPr="00C928A6">
        <w:t xml:space="preserve"> </w:t>
      </w:r>
      <w:r w:rsidR="008A0CA1" w:rsidRPr="00C928A6">
        <w:t xml:space="preserve">using 7 bit </w:t>
      </w:r>
      <w:r w:rsidR="00061198" w:rsidRPr="00C928A6">
        <w:t>SN</w:t>
      </w:r>
    </w:p>
    <w:p w14:paraId="1EA0AD0D" w14:textId="77777777" w:rsidR="00A574FF" w:rsidRPr="00C928A6" w:rsidRDefault="00A574FF" w:rsidP="00A574FF">
      <w:pPr>
        <w:pStyle w:val="Heading3"/>
      </w:pPr>
      <w:bookmarkStart w:id="539" w:name="_Toc12524434"/>
      <w:bookmarkStart w:id="540" w:name="_Toc37299497"/>
      <w:bookmarkStart w:id="541" w:name="_Toc46494704"/>
      <w:bookmarkStart w:id="542" w:name="_Toc52581270"/>
      <w:bookmarkStart w:id="543" w:name="_Toc108866972"/>
      <w:r w:rsidRPr="00C928A6">
        <w:rPr>
          <w:snapToGrid w:val="0"/>
        </w:rPr>
        <w:t>6.</w:t>
      </w:r>
      <w:r w:rsidR="001A1261" w:rsidRPr="00C928A6">
        <w:rPr>
          <w:snapToGrid w:val="0"/>
        </w:rPr>
        <w:t>2.5</w:t>
      </w:r>
      <w:r w:rsidRPr="00C928A6">
        <w:rPr>
          <w:snapToGrid w:val="0"/>
        </w:rPr>
        <w:tab/>
        <w:t xml:space="preserve">PDCP Control PDU for </w:t>
      </w:r>
      <w:r w:rsidRPr="00C928A6">
        <w:t xml:space="preserve">interspersed ROHC feedback </w:t>
      </w:r>
      <w:r w:rsidRPr="00C928A6">
        <w:rPr>
          <w:snapToGrid w:val="0"/>
        </w:rPr>
        <w:t>packet</w:t>
      </w:r>
      <w:bookmarkEnd w:id="539"/>
      <w:bookmarkEnd w:id="540"/>
      <w:bookmarkEnd w:id="541"/>
      <w:bookmarkEnd w:id="542"/>
      <w:bookmarkEnd w:id="543"/>
    </w:p>
    <w:p w14:paraId="151B98D4" w14:textId="77777777" w:rsidR="00A574FF" w:rsidRPr="00C928A6" w:rsidRDefault="00A574FF" w:rsidP="00A574FF">
      <w:r w:rsidRPr="00C928A6">
        <w:t xml:space="preserve">Figure 6.2.5.1 shows the format of the PDCP Control PDU carrying one interspersed ROHC feedback </w:t>
      </w:r>
      <w:r w:rsidRPr="00C928A6">
        <w:rPr>
          <w:lang w:eastAsia="ko-KR"/>
        </w:rPr>
        <w:t>packet</w:t>
      </w:r>
      <w:r w:rsidRPr="00C928A6">
        <w:t>.</w:t>
      </w:r>
      <w:r w:rsidR="004328AE" w:rsidRPr="00C928A6">
        <w:rPr>
          <w:lang w:eastAsia="ko-KR"/>
        </w:rPr>
        <w:t xml:space="preserve"> This format is applicable for DRBs mapped on RLC AM or RLC UM.</w:t>
      </w:r>
    </w:p>
    <w:p w14:paraId="5EC2ACF8" w14:textId="77777777" w:rsidR="00DC7FDD" w:rsidRPr="00C928A6" w:rsidRDefault="00A574FF" w:rsidP="00DC7FDD">
      <w:pPr>
        <w:pStyle w:val="TH"/>
      </w:pPr>
      <w:r w:rsidRPr="00C928A6">
        <w:object w:dxaOrig="6076" w:dyaOrig="2340" w14:anchorId="7DDAECD2">
          <v:shape id="_x0000_i1035" type="#_x0000_t75" style="width:250.5pt;height:96.75pt" o:ole="">
            <v:imagedata r:id="rId28" o:title=""/>
          </v:shape>
          <o:OLEObject Type="Embed" ProgID="Visio.Drawing.11" ShapeID="_x0000_i1035" DrawAspect="Content" ObjectID="_1734441976" r:id="rId29"/>
        </w:object>
      </w:r>
    </w:p>
    <w:p w14:paraId="6D728985" w14:textId="77777777" w:rsidR="00DC7FDD" w:rsidRPr="00C928A6" w:rsidRDefault="00255F00" w:rsidP="00DC7FDD">
      <w:pPr>
        <w:pStyle w:val="TF"/>
      </w:pPr>
      <w:r w:rsidRPr="00C928A6">
        <w:t>Figure 6.2.5</w:t>
      </w:r>
      <w:r w:rsidR="00DC7FDD" w:rsidRPr="00C928A6">
        <w:t xml:space="preserve">.1: </w:t>
      </w:r>
      <w:r w:rsidR="00E53951" w:rsidRPr="00C928A6">
        <w:t xml:space="preserve">PDCP </w:t>
      </w:r>
      <w:r w:rsidR="004328AE" w:rsidRPr="00C928A6">
        <w:rPr>
          <w:lang w:eastAsia="ko-KR"/>
        </w:rPr>
        <w:t>Control</w:t>
      </w:r>
      <w:r w:rsidR="00E53951" w:rsidRPr="00C928A6">
        <w:t xml:space="preserve"> PDU format for interspersed ROHC feedback packet</w:t>
      </w:r>
    </w:p>
    <w:p w14:paraId="5E12B4F1" w14:textId="77777777" w:rsidR="00341825" w:rsidRPr="00C928A6" w:rsidRDefault="00341825" w:rsidP="00341825">
      <w:pPr>
        <w:pStyle w:val="Heading3"/>
      </w:pPr>
      <w:bookmarkStart w:id="544" w:name="_Toc12524435"/>
      <w:bookmarkStart w:id="545" w:name="_Toc37299498"/>
      <w:bookmarkStart w:id="546" w:name="_Toc46494705"/>
      <w:bookmarkStart w:id="547" w:name="_Toc52581271"/>
      <w:bookmarkStart w:id="548" w:name="_Toc108866973"/>
      <w:r w:rsidRPr="00C928A6">
        <w:t>6.2.</w:t>
      </w:r>
      <w:r w:rsidR="00167691" w:rsidRPr="00C928A6">
        <w:t>6</w:t>
      </w:r>
      <w:r w:rsidRPr="00C928A6">
        <w:tab/>
      </w:r>
      <w:r w:rsidR="006F1FEA" w:rsidRPr="00C928A6">
        <w:t xml:space="preserve">PDCP Control PDU for </w:t>
      </w:r>
      <w:r w:rsidR="00875388" w:rsidRPr="00C928A6">
        <w:t xml:space="preserve">PDCP </w:t>
      </w:r>
      <w:r w:rsidR="006E0B13" w:rsidRPr="00C928A6">
        <w:t>s</w:t>
      </w:r>
      <w:r w:rsidR="00875388" w:rsidRPr="00C928A6">
        <w:t>tatus report</w:t>
      </w:r>
      <w:bookmarkEnd w:id="544"/>
      <w:bookmarkEnd w:id="545"/>
      <w:bookmarkEnd w:id="546"/>
      <w:bookmarkEnd w:id="547"/>
      <w:bookmarkEnd w:id="548"/>
    </w:p>
    <w:p w14:paraId="0EB464AF" w14:textId="77777777" w:rsidR="00B162BA" w:rsidRPr="00C928A6" w:rsidRDefault="008C3126" w:rsidP="00B162BA">
      <w:r w:rsidRPr="00C928A6">
        <w:t xml:space="preserve">Figure 6.2.6.1 shows the format of the PDCP Control PDU carrying </w:t>
      </w:r>
      <w:r w:rsidR="004328AE" w:rsidRPr="00C928A6">
        <w:rPr>
          <w:lang w:eastAsia="ko-KR"/>
        </w:rPr>
        <w:t>one</w:t>
      </w:r>
      <w:r w:rsidRPr="00C928A6">
        <w:t xml:space="preserve"> PDCP status report</w:t>
      </w:r>
      <w:r w:rsidR="0057288B" w:rsidRPr="00C928A6">
        <w:t xml:space="preserve"> when a 12 bit SN length is used</w:t>
      </w:r>
      <w:r w:rsidR="00B162BA" w:rsidRPr="00C928A6">
        <w:t>.</w:t>
      </w:r>
      <w:r w:rsidR="0057288B" w:rsidRPr="00C928A6">
        <w:t xml:space="preserve"> </w:t>
      </w:r>
      <w:r w:rsidR="00B162BA" w:rsidRPr="00C928A6">
        <w:rPr>
          <w:lang w:eastAsia="ko-KR"/>
        </w:rPr>
        <w:t>This format is applicable for DRBs mapped on RLC UM and RLC AM.</w:t>
      </w:r>
    </w:p>
    <w:p w14:paraId="39874CF7" w14:textId="77777777" w:rsidR="008C3126" w:rsidRPr="00C928A6" w:rsidRDefault="0057288B" w:rsidP="008C3126">
      <w:r w:rsidRPr="00C928A6">
        <w:t>Figure 6.2.6.2 shows the format of the PDCP Control PDU carrying one PDCP status report when a 15 bit SN length is used</w:t>
      </w:r>
      <w:r w:rsidR="007D7B53" w:rsidRPr="00C928A6">
        <w:rPr>
          <w:lang w:eastAsia="ko-KR"/>
        </w:rPr>
        <w:t xml:space="preserve">, and </w:t>
      </w:r>
      <w:r w:rsidR="007D7B53" w:rsidRPr="00C928A6">
        <w:t>Figure 6.2.6.</w:t>
      </w:r>
      <w:r w:rsidR="007D7B53" w:rsidRPr="00C928A6">
        <w:rPr>
          <w:lang w:eastAsia="ko-KR"/>
        </w:rPr>
        <w:t>3</w:t>
      </w:r>
      <w:r w:rsidR="007D7B53" w:rsidRPr="00C928A6">
        <w:t xml:space="preserve"> shows the format of the PDCP Control PDU carrying one PDCP status report when a</w:t>
      </w:r>
      <w:r w:rsidR="007D7B53" w:rsidRPr="00C928A6">
        <w:rPr>
          <w:lang w:eastAsia="ko-KR"/>
        </w:rPr>
        <w:t>n</w:t>
      </w:r>
      <w:r w:rsidR="007D7B53" w:rsidRPr="00C928A6">
        <w:t xml:space="preserve"> </w:t>
      </w:r>
      <w:r w:rsidR="007D7B53" w:rsidRPr="00C928A6">
        <w:rPr>
          <w:lang w:eastAsia="ko-KR"/>
        </w:rPr>
        <w:t>18</w:t>
      </w:r>
      <w:r w:rsidR="007D7B53" w:rsidRPr="00C928A6">
        <w:t xml:space="preserve"> bit SN length is used</w:t>
      </w:r>
      <w:r w:rsidR="008C3126" w:rsidRPr="00C928A6">
        <w:t>.</w:t>
      </w:r>
      <w:r w:rsidR="004328AE" w:rsidRPr="00C928A6">
        <w:t xml:space="preserve"> </w:t>
      </w:r>
      <w:r w:rsidR="00B162BA" w:rsidRPr="00C928A6">
        <w:rPr>
          <w:lang w:eastAsia="ko-KR"/>
        </w:rPr>
        <w:t xml:space="preserve">These </w:t>
      </w:r>
      <w:r w:rsidR="004328AE" w:rsidRPr="00C928A6">
        <w:rPr>
          <w:lang w:eastAsia="ko-KR"/>
        </w:rPr>
        <w:t>format</w:t>
      </w:r>
      <w:r w:rsidR="00ED23FB" w:rsidRPr="00C928A6">
        <w:rPr>
          <w:lang w:eastAsia="ko-KR"/>
        </w:rPr>
        <w:t>s</w:t>
      </w:r>
      <w:r w:rsidR="004328AE" w:rsidRPr="00C928A6">
        <w:rPr>
          <w:lang w:eastAsia="ko-KR"/>
        </w:rPr>
        <w:t xml:space="preserve"> </w:t>
      </w:r>
      <w:r w:rsidR="00B162BA" w:rsidRPr="00C928A6">
        <w:rPr>
          <w:lang w:eastAsia="ko-KR"/>
        </w:rPr>
        <w:t xml:space="preserve">are </w:t>
      </w:r>
      <w:r w:rsidR="004328AE" w:rsidRPr="00C928A6">
        <w:rPr>
          <w:lang w:eastAsia="ko-KR"/>
        </w:rPr>
        <w:t>applicable for DRBs mapped on RLC AM.</w:t>
      </w:r>
    </w:p>
    <w:p w14:paraId="16A06CD6" w14:textId="77777777" w:rsidR="008571D7" w:rsidRPr="00C928A6" w:rsidRDefault="008571D7" w:rsidP="008C3126">
      <w:pPr>
        <w:pStyle w:val="TH"/>
      </w:pPr>
      <w:r w:rsidRPr="00C928A6">
        <w:object w:dxaOrig="6255" w:dyaOrig="3554" w14:anchorId="52BC3C6F">
          <v:shape id="_x0000_i1036" type="#_x0000_t75" style="width:258pt;height:146.25pt" o:ole="">
            <v:imagedata r:id="rId30" o:title=""/>
          </v:shape>
          <o:OLEObject Type="Embed" ProgID="Visio.Drawing.11" ShapeID="_x0000_i1036" DrawAspect="Content" ObjectID="_1734441977" r:id="rId31"/>
        </w:object>
      </w:r>
    </w:p>
    <w:p w14:paraId="237BFDB3" w14:textId="77777777" w:rsidR="008C3126" w:rsidRPr="00C928A6" w:rsidRDefault="008C3126" w:rsidP="008C3126">
      <w:pPr>
        <w:pStyle w:val="TF"/>
      </w:pPr>
      <w:r w:rsidRPr="00C928A6">
        <w:t xml:space="preserve">Figure 6.2.6.1: PDCP </w:t>
      </w:r>
      <w:r w:rsidR="004328AE" w:rsidRPr="00C928A6">
        <w:rPr>
          <w:lang w:eastAsia="ko-KR"/>
        </w:rPr>
        <w:t>Control</w:t>
      </w:r>
      <w:r w:rsidRPr="00C928A6">
        <w:t xml:space="preserve"> PDU format for PDCP status report</w:t>
      </w:r>
      <w:r w:rsidR="0057288B" w:rsidRPr="00C928A6">
        <w:t xml:space="preserve"> using a 12 bit SN</w:t>
      </w:r>
    </w:p>
    <w:p w14:paraId="66C07918" w14:textId="77777777" w:rsidR="0057288B" w:rsidRPr="00C928A6" w:rsidRDefault="0057288B" w:rsidP="0057288B">
      <w:pPr>
        <w:pStyle w:val="TH"/>
      </w:pPr>
      <w:r w:rsidRPr="00C928A6">
        <w:object w:dxaOrig="6368" w:dyaOrig="4235" w14:anchorId="1A6749D0">
          <v:shape id="_x0000_i1037" type="#_x0000_t75" style="width:261.75pt;height:173.25pt" o:ole="">
            <v:imagedata r:id="rId32" o:title=""/>
          </v:shape>
          <o:OLEObject Type="Embed" ProgID="Visio.Drawing.11" ShapeID="_x0000_i1037" DrawAspect="Content" ObjectID="_1734441978" r:id="rId33"/>
        </w:object>
      </w:r>
    </w:p>
    <w:p w14:paraId="00F268FC" w14:textId="77777777" w:rsidR="0057288B" w:rsidRPr="00C928A6" w:rsidRDefault="0057288B" w:rsidP="0057288B">
      <w:pPr>
        <w:pStyle w:val="TF"/>
        <w:rPr>
          <w:lang w:eastAsia="ko-KR"/>
        </w:rPr>
      </w:pPr>
      <w:r w:rsidRPr="00C928A6">
        <w:t>Figure 6.2.6.</w:t>
      </w:r>
      <w:r w:rsidRPr="00C928A6">
        <w:rPr>
          <w:lang w:eastAsia="ko-KR"/>
        </w:rPr>
        <w:t>2</w:t>
      </w:r>
      <w:r w:rsidRPr="00C928A6">
        <w:t xml:space="preserve">: PDCP </w:t>
      </w:r>
      <w:r w:rsidRPr="00C928A6">
        <w:rPr>
          <w:lang w:eastAsia="ko-KR"/>
        </w:rPr>
        <w:t>Control</w:t>
      </w:r>
      <w:r w:rsidRPr="00C928A6">
        <w:t xml:space="preserve"> PDU format for PDCP status report</w:t>
      </w:r>
      <w:r w:rsidRPr="00C928A6">
        <w:rPr>
          <w:lang w:eastAsia="ko-KR"/>
        </w:rPr>
        <w:t xml:space="preserve"> using a 15 bit SN</w:t>
      </w:r>
    </w:p>
    <w:p w14:paraId="6EB24829" w14:textId="77777777" w:rsidR="007D7B53" w:rsidRPr="00C928A6" w:rsidRDefault="007D7B53" w:rsidP="007D7B53">
      <w:pPr>
        <w:pStyle w:val="TH"/>
      </w:pPr>
      <w:r w:rsidRPr="00C928A6">
        <w:object w:dxaOrig="5856" w:dyaOrig="3811" w14:anchorId="07878217">
          <v:shape id="_x0000_i1038" type="#_x0000_t75" style="width:240pt;height:156.75pt" o:ole="">
            <v:imagedata r:id="rId34" o:title=""/>
          </v:shape>
          <o:OLEObject Type="Embed" ProgID="Visio.Drawing.11" ShapeID="_x0000_i1038" DrawAspect="Content" ObjectID="_1734441979" r:id="rId35"/>
        </w:object>
      </w:r>
    </w:p>
    <w:p w14:paraId="48874B13" w14:textId="77777777" w:rsidR="007D7B53" w:rsidRPr="00C928A6" w:rsidRDefault="007D7B53" w:rsidP="007D7B53">
      <w:pPr>
        <w:pStyle w:val="TF"/>
      </w:pPr>
      <w:r w:rsidRPr="00C928A6">
        <w:t>Figure 6.2.6.</w:t>
      </w:r>
      <w:r w:rsidRPr="00C928A6">
        <w:rPr>
          <w:lang w:eastAsia="ko-KR"/>
        </w:rPr>
        <w:t>3</w:t>
      </w:r>
      <w:r w:rsidRPr="00C928A6">
        <w:t xml:space="preserve">: PDCP </w:t>
      </w:r>
      <w:r w:rsidRPr="00C928A6">
        <w:rPr>
          <w:lang w:eastAsia="ko-KR"/>
        </w:rPr>
        <w:t>Control</w:t>
      </w:r>
      <w:r w:rsidRPr="00C928A6">
        <w:t xml:space="preserve"> PDU format for PDCP status report</w:t>
      </w:r>
      <w:r w:rsidRPr="00C928A6">
        <w:rPr>
          <w:lang w:eastAsia="ko-KR"/>
        </w:rPr>
        <w:t xml:space="preserve"> using an 18 bit SN</w:t>
      </w:r>
    </w:p>
    <w:p w14:paraId="0957F8CA" w14:textId="77777777" w:rsidR="000F4355" w:rsidRPr="00C928A6" w:rsidRDefault="000F4355" w:rsidP="000F4355">
      <w:pPr>
        <w:pStyle w:val="Heading3"/>
      </w:pPr>
      <w:bookmarkStart w:id="549" w:name="_Toc12524436"/>
      <w:bookmarkStart w:id="550" w:name="_Toc37299499"/>
      <w:bookmarkStart w:id="551" w:name="_Toc46494706"/>
      <w:bookmarkStart w:id="552" w:name="_Toc52581272"/>
      <w:bookmarkStart w:id="553" w:name="_Toc108866974"/>
      <w:r w:rsidRPr="00C928A6">
        <w:t>6.2.</w:t>
      </w:r>
      <w:r w:rsidR="00167691" w:rsidRPr="00C928A6">
        <w:t>7</w:t>
      </w:r>
      <w:r w:rsidRPr="00C928A6">
        <w:tab/>
      </w:r>
      <w:r w:rsidR="00EB5AB3" w:rsidRPr="00C928A6">
        <w:t>Void</w:t>
      </w:r>
      <w:bookmarkEnd w:id="549"/>
      <w:bookmarkEnd w:id="550"/>
      <w:bookmarkEnd w:id="551"/>
      <w:bookmarkEnd w:id="552"/>
      <w:bookmarkEnd w:id="553"/>
    </w:p>
    <w:p w14:paraId="0EF00B8B" w14:textId="77777777" w:rsidR="008571D7" w:rsidRPr="00C928A6" w:rsidRDefault="008571D7" w:rsidP="002F6515"/>
    <w:p w14:paraId="29F782C7" w14:textId="77777777" w:rsidR="001E6999" w:rsidRPr="00C928A6" w:rsidRDefault="001E6999" w:rsidP="001E6999">
      <w:pPr>
        <w:pStyle w:val="Heading3"/>
      </w:pPr>
      <w:bookmarkStart w:id="554" w:name="_Toc12524437"/>
      <w:bookmarkStart w:id="555" w:name="_Toc37299500"/>
      <w:bookmarkStart w:id="556" w:name="_Toc46494707"/>
      <w:bookmarkStart w:id="557" w:name="_Toc52581273"/>
      <w:bookmarkStart w:id="558" w:name="_Toc108866975"/>
      <w:r w:rsidRPr="00C928A6">
        <w:t>6.2.8</w:t>
      </w:r>
      <w:r w:rsidRPr="00C928A6">
        <w:tab/>
        <w:t>RN user plane PDCP Data PDU with integrity protection</w:t>
      </w:r>
      <w:bookmarkEnd w:id="554"/>
      <w:bookmarkEnd w:id="555"/>
      <w:bookmarkEnd w:id="556"/>
      <w:bookmarkEnd w:id="557"/>
      <w:bookmarkEnd w:id="558"/>
    </w:p>
    <w:p w14:paraId="1760D760" w14:textId="77777777" w:rsidR="001E6999" w:rsidRPr="00C928A6" w:rsidRDefault="001E6999" w:rsidP="001E6999">
      <w:r w:rsidRPr="00C928A6">
        <w:t>Figure 6.2.8.1 shows the format of the PDCP Data PDU for RNs when integrity protection is used. This format is applicable for PDCP Data PDUs carrying data from DRBs mapped on RLC AM or RLC UM.</w:t>
      </w:r>
    </w:p>
    <w:p w14:paraId="7933317F" w14:textId="77777777" w:rsidR="001E6999" w:rsidRPr="00C928A6" w:rsidRDefault="001E6999" w:rsidP="001E6999"/>
    <w:p w14:paraId="3BFEDB1C" w14:textId="77777777" w:rsidR="001E6999" w:rsidRPr="00C928A6" w:rsidRDefault="001E6999" w:rsidP="001E6999">
      <w:pPr>
        <w:pStyle w:val="TH"/>
      </w:pPr>
      <w:r w:rsidRPr="00C928A6">
        <w:object w:dxaOrig="6648" w:dyaOrig="5134" w14:anchorId="74965171">
          <v:shape id="_x0000_i1039" type="#_x0000_t75" style="width:273.75pt;height:211.5pt" o:ole="">
            <v:imagedata r:id="rId36" o:title=""/>
          </v:shape>
          <o:OLEObject Type="Embed" ProgID="Visio.Drawing.11" ShapeID="_x0000_i1039" DrawAspect="Content" ObjectID="_1734441980" r:id="rId37"/>
        </w:object>
      </w:r>
    </w:p>
    <w:p w14:paraId="3B289252" w14:textId="77777777" w:rsidR="001E6999" w:rsidRPr="00C928A6" w:rsidRDefault="001E6999" w:rsidP="001E6999">
      <w:pPr>
        <w:pStyle w:val="TF"/>
      </w:pPr>
      <w:r w:rsidRPr="00C928A6">
        <w:t>Figure 6.2.8.1: PDCP Data PDU format for RN DRBs using integrity protection</w:t>
      </w:r>
    </w:p>
    <w:p w14:paraId="1E8222C4" w14:textId="77777777" w:rsidR="00BD1546" w:rsidRPr="00C928A6" w:rsidRDefault="00BD1546" w:rsidP="00BD1546">
      <w:pPr>
        <w:pStyle w:val="Heading3"/>
      </w:pPr>
      <w:bookmarkStart w:id="559" w:name="_Toc12524438"/>
      <w:bookmarkStart w:id="560" w:name="_Toc37299501"/>
      <w:bookmarkStart w:id="561" w:name="_Toc46494708"/>
      <w:bookmarkStart w:id="562" w:name="_Toc52581274"/>
      <w:bookmarkStart w:id="563" w:name="_Toc108866976"/>
      <w:r w:rsidRPr="00C928A6">
        <w:t>6.2.</w:t>
      </w:r>
      <w:r w:rsidRPr="00C928A6">
        <w:rPr>
          <w:lang w:eastAsia="ko-KR"/>
        </w:rPr>
        <w:t>9</w:t>
      </w:r>
      <w:r w:rsidRPr="00C928A6">
        <w:tab/>
        <w:t xml:space="preserve">User plane PDCP Data PDU with </w:t>
      </w:r>
      <w:r w:rsidRPr="00C928A6">
        <w:rPr>
          <w:lang w:eastAsia="ko-KR"/>
        </w:rPr>
        <w:t>extended</w:t>
      </w:r>
      <w:r w:rsidRPr="00C928A6">
        <w:t xml:space="preserve"> </w:t>
      </w:r>
      <w:r w:rsidRPr="00C928A6">
        <w:rPr>
          <w:lang w:eastAsia="ko-KR"/>
        </w:rPr>
        <w:t>PDCP SN</w:t>
      </w:r>
      <w:r w:rsidRPr="00C928A6">
        <w:t xml:space="preserve"> (1</w:t>
      </w:r>
      <w:r w:rsidRPr="00C928A6">
        <w:rPr>
          <w:lang w:eastAsia="ko-KR"/>
        </w:rPr>
        <w:t>5</w:t>
      </w:r>
      <w:r w:rsidRPr="00C928A6">
        <w:t xml:space="preserve"> bits)</w:t>
      </w:r>
      <w:bookmarkEnd w:id="559"/>
      <w:bookmarkEnd w:id="560"/>
      <w:bookmarkEnd w:id="561"/>
      <w:bookmarkEnd w:id="562"/>
      <w:bookmarkEnd w:id="563"/>
    </w:p>
    <w:p w14:paraId="017C7DEB" w14:textId="77777777" w:rsidR="00BD1546" w:rsidRPr="00C928A6" w:rsidRDefault="00BD1546" w:rsidP="00BD1546">
      <w:r w:rsidRPr="00C928A6">
        <w:rPr>
          <w:lang w:eastAsia="ko-KR"/>
        </w:rPr>
        <w:t>Figure 6.2.9.1 shows the format of the PDCP Data PDU when a 15 bit SN length is used. This format is applicable for PDCP Data PDUs carrying data from DRBs mapped on RLC AM</w:t>
      </w:r>
      <w:r w:rsidRPr="00C928A6">
        <w:t>.</w:t>
      </w:r>
    </w:p>
    <w:p w14:paraId="1FF74324" w14:textId="77777777" w:rsidR="00BD1546" w:rsidRPr="00C928A6" w:rsidRDefault="00BD1546" w:rsidP="00BD1546">
      <w:pPr>
        <w:pStyle w:val="TH"/>
      </w:pPr>
      <w:r w:rsidRPr="00C928A6">
        <w:object w:dxaOrig="6595" w:dyaOrig="2810" w14:anchorId="45BF58E2">
          <v:shape id="_x0000_i1040" type="#_x0000_t75" style="width:273.75pt;height:117pt" o:ole="">
            <v:imagedata r:id="rId38" o:title=""/>
          </v:shape>
          <o:OLEObject Type="Embed" ProgID="Visio.Drawing.11" ShapeID="_x0000_i1040" DrawAspect="Content" ObjectID="_1734441981" r:id="rId39"/>
        </w:object>
      </w:r>
    </w:p>
    <w:p w14:paraId="6BD77A58" w14:textId="77777777" w:rsidR="00BD1546" w:rsidRPr="00C928A6" w:rsidRDefault="00BD1546" w:rsidP="00BD1546">
      <w:pPr>
        <w:pStyle w:val="TF"/>
      </w:pPr>
      <w:r w:rsidRPr="00C928A6">
        <w:t>Figure 6.2.</w:t>
      </w:r>
      <w:r w:rsidRPr="00C928A6">
        <w:rPr>
          <w:lang w:eastAsia="ko-KR"/>
        </w:rPr>
        <w:t>9</w:t>
      </w:r>
      <w:r w:rsidRPr="00C928A6">
        <w:t>.1: PDCP Data PDU format for DRBs using a 1</w:t>
      </w:r>
      <w:r w:rsidRPr="00C928A6">
        <w:rPr>
          <w:lang w:eastAsia="ko-KR"/>
        </w:rPr>
        <w:t>5</w:t>
      </w:r>
      <w:r w:rsidRPr="00C928A6">
        <w:t xml:space="preserve"> bit SN</w:t>
      </w:r>
    </w:p>
    <w:p w14:paraId="447D6523" w14:textId="77777777" w:rsidR="00982956" w:rsidRPr="00C928A6" w:rsidRDefault="00982956" w:rsidP="00982956">
      <w:pPr>
        <w:pStyle w:val="Heading3"/>
      </w:pPr>
      <w:bookmarkStart w:id="564" w:name="_Toc12524439"/>
      <w:bookmarkStart w:id="565" w:name="_Toc37299502"/>
      <w:bookmarkStart w:id="566" w:name="_Toc46494709"/>
      <w:bookmarkStart w:id="567" w:name="_Toc52581275"/>
      <w:bookmarkStart w:id="568" w:name="_Toc108866977"/>
      <w:r w:rsidRPr="00C928A6">
        <w:t>6.2.10</w:t>
      </w:r>
      <w:r w:rsidRPr="00C928A6">
        <w:tab/>
        <w:t xml:space="preserve">User plane PDCP Data PDU </w:t>
      </w:r>
      <w:r w:rsidRPr="00C928A6">
        <w:rPr>
          <w:rFonts w:eastAsia="SimSun"/>
          <w:lang w:eastAsia="zh-CN"/>
        </w:rPr>
        <w:t xml:space="preserve">for </w:t>
      </w:r>
      <w:r w:rsidRPr="00C928A6">
        <w:rPr>
          <w:rFonts w:eastAsia="Malgun Gothic"/>
          <w:lang w:eastAsia="ko-KR"/>
        </w:rPr>
        <w:t>SLRB</w:t>
      </w:r>
      <w:bookmarkEnd w:id="564"/>
      <w:bookmarkEnd w:id="565"/>
      <w:bookmarkEnd w:id="566"/>
      <w:bookmarkEnd w:id="567"/>
      <w:bookmarkEnd w:id="568"/>
    </w:p>
    <w:p w14:paraId="199DC5CF" w14:textId="77777777" w:rsidR="00982956" w:rsidRPr="00C928A6" w:rsidRDefault="00982956" w:rsidP="00982956">
      <w:r w:rsidRPr="00C928A6">
        <w:t xml:space="preserve">Figure 6.2.10.1 shows the format of the PDCP Data PDU </w:t>
      </w:r>
      <w:r w:rsidRPr="00C928A6">
        <w:rPr>
          <w:rFonts w:eastAsia="SimSun"/>
          <w:lang w:eastAsia="zh-CN"/>
        </w:rPr>
        <w:t xml:space="preserve">for </w:t>
      </w:r>
      <w:r w:rsidRPr="00C928A6">
        <w:rPr>
          <w:rFonts w:eastAsia="Malgun Gothic"/>
          <w:lang w:eastAsia="ko-KR"/>
        </w:rPr>
        <w:t>SLRB</w:t>
      </w:r>
      <w:r w:rsidR="009459D9" w:rsidRPr="00C928A6">
        <w:rPr>
          <w:lang w:eastAsia="zh-CN"/>
        </w:rPr>
        <w:t xml:space="preserve"> used for one-to-many communication</w:t>
      </w:r>
      <w:r w:rsidRPr="00C928A6">
        <w:rPr>
          <w:rFonts w:eastAsia="SimSun"/>
          <w:lang w:eastAsia="zh-CN"/>
        </w:rPr>
        <w:t xml:space="preserve"> </w:t>
      </w:r>
      <w:r w:rsidRPr="00C928A6">
        <w:t>where a 16 bit SN length is used.</w:t>
      </w:r>
    </w:p>
    <w:p w14:paraId="54BA64B9" w14:textId="77777777" w:rsidR="00982956" w:rsidRPr="00C928A6" w:rsidRDefault="00982956" w:rsidP="00982956">
      <w:pPr>
        <w:pStyle w:val="TH"/>
        <w:rPr>
          <w:lang w:eastAsia="ko-KR"/>
        </w:rPr>
      </w:pPr>
      <w:r w:rsidRPr="00C928A6">
        <w:object w:dxaOrig="6069" w:dyaOrig="4424" w14:anchorId="58C1A141">
          <v:shape id="_x0000_i1041" type="#_x0000_t75" style="width:251.25pt;height:183pt" o:ole="">
            <v:imagedata r:id="rId40" o:title=""/>
          </v:shape>
          <o:OLEObject Type="Embed" ProgID="Visio.Drawing.11" ShapeID="_x0000_i1041" DrawAspect="Content" ObjectID="_1734441982" r:id="rId41"/>
        </w:object>
      </w:r>
    </w:p>
    <w:p w14:paraId="0DB6F4D6" w14:textId="77777777" w:rsidR="00982956" w:rsidRPr="00C928A6" w:rsidRDefault="00982956" w:rsidP="00982956">
      <w:pPr>
        <w:pStyle w:val="TF"/>
        <w:rPr>
          <w:lang w:eastAsia="zh-CN"/>
        </w:rPr>
      </w:pPr>
      <w:r w:rsidRPr="00C928A6">
        <w:t xml:space="preserve">Figure 6.2.10.1: PDCP Data PDU format for </w:t>
      </w:r>
      <w:r w:rsidRPr="00C928A6">
        <w:rPr>
          <w:lang w:eastAsia="ko-KR"/>
        </w:rPr>
        <w:t>SLRB</w:t>
      </w:r>
      <w:r w:rsidR="009459D9" w:rsidRPr="00C928A6">
        <w:rPr>
          <w:lang w:eastAsia="zh-CN"/>
        </w:rPr>
        <w:t xml:space="preserve"> used for one-to-many communication</w:t>
      </w:r>
    </w:p>
    <w:p w14:paraId="3EDB713C" w14:textId="77777777" w:rsidR="009459D9" w:rsidRPr="00C928A6" w:rsidRDefault="009459D9" w:rsidP="009459D9">
      <w:pPr>
        <w:rPr>
          <w:lang w:eastAsia="zh-CN"/>
        </w:rPr>
      </w:pPr>
      <w:r w:rsidRPr="00C928A6">
        <w:t>Figure 6.2.10.</w:t>
      </w:r>
      <w:r w:rsidRPr="00C928A6">
        <w:rPr>
          <w:lang w:eastAsia="zh-CN"/>
        </w:rPr>
        <w:t>2</w:t>
      </w:r>
      <w:r w:rsidRPr="00C928A6">
        <w:t xml:space="preserve"> shows the format of the PDCP Data PDU </w:t>
      </w:r>
      <w:r w:rsidRPr="00C928A6">
        <w:rPr>
          <w:lang w:eastAsia="zh-CN"/>
        </w:rPr>
        <w:t xml:space="preserve">for </w:t>
      </w:r>
      <w:r w:rsidRPr="00C928A6">
        <w:rPr>
          <w:rFonts w:eastAsia="Malgun Gothic"/>
          <w:lang w:eastAsia="ko-KR"/>
        </w:rPr>
        <w:t>SLRB</w:t>
      </w:r>
      <w:r w:rsidRPr="00C928A6">
        <w:rPr>
          <w:lang w:eastAsia="zh-CN"/>
        </w:rPr>
        <w:t xml:space="preserve"> used for one-to-one communication </w:t>
      </w:r>
      <w:r w:rsidRPr="00C928A6">
        <w:t>where a 1</w:t>
      </w:r>
      <w:r w:rsidRPr="00C928A6">
        <w:rPr>
          <w:lang w:eastAsia="zh-CN"/>
        </w:rPr>
        <w:t>6</w:t>
      </w:r>
      <w:r w:rsidRPr="00C928A6">
        <w:t xml:space="preserve"> bit SN length is used.</w:t>
      </w:r>
      <w:r w:rsidRPr="00C928A6">
        <w:rPr>
          <w:lang w:eastAsia="zh-CN"/>
        </w:rPr>
        <w:t xml:space="preserve"> MAC-I field is used only for the SLRB that needs integrity protection.</w:t>
      </w:r>
    </w:p>
    <w:p w14:paraId="0393ED2F" w14:textId="77777777" w:rsidR="009459D9" w:rsidRPr="00C928A6" w:rsidRDefault="009459D9" w:rsidP="009459D9">
      <w:pPr>
        <w:pStyle w:val="TH"/>
      </w:pPr>
      <w:r w:rsidRPr="00C928A6">
        <w:object w:dxaOrig="6602" w:dyaOrig="6608" w14:anchorId="17541B93">
          <v:shape id="_x0000_i1042" type="#_x0000_t75" style="width:276.75pt;height:276.75pt" o:ole="">
            <v:imagedata r:id="rId42" o:title=""/>
          </v:shape>
          <o:OLEObject Type="Embed" ProgID="Visio.Drawing.11" ShapeID="_x0000_i1042" DrawAspect="Content" ObjectID="_1734441983" r:id="rId43"/>
        </w:object>
      </w:r>
    </w:p>
    <w:p w14:paraId="5CFEC424" w14:textId="77777777" w:rsidR="000E06FD" w:rsidRPr="00C928A6" w:rsidRDefault="000E06FD" w:rsidP="000E06FD">
      <w:pPr>
        <w:pStyle w:val="TF"/>
        <w:rPr>
          <w:lang w:eastAsia="zh-CN"/>
        </w:rPr>
      </w:pPr>
      <w:r w:rsidRPr="00C928A6">
        <w:t>Figure 6.2.10.</w:t>
      </w:r>
      <w:r w:rsidRPr="00C928A6">
        <w:rPr>
          <w:lang w:eastAsia="zh-CN"/>
        </w:rPr>
        <w:t>2</w:t>
      </w:r>
      <w:r w:rsidRPr="00C928A6">
        <w:t xml:space="preserve">: PDCP Data PDU format for </w:t>
      </w:r>
      <w:r w:rsidRPr="00C928A6">
        <w:rPr>
          <w:lang w:eastAsia="ko-KR"/>
        </w:rPr>
        <w:t>SLRB</w:t>
      </w:r>
      <w:r w:rsidRPr="00C928A6">
        <w:rPr>
          <w:lang w:eastAsia="zh-CN"/>
        </w:rPr>
        <w:t xml:space="preserve"> used for one-to-one communication</w:t>
      </w:r>
    </w:p>
    <w:p w14:paraId="34B78F64" w14:textId="77777777" w:rsidR="007D7B53" w:rsidRPr="00C928A6" w:rsidRDefault="007D7B53" w:rsidP="007D7B53">
      <w:pPr>
        <w:pStyle w:val="Heading3"/>
      </w:pPr>
      <w:bookmarkStart w:id="569" w:name="_Toc12524440"/>
      <w:bookmarkStart w:id="570" w:name="_Toc37299503"/>
      <w:bookmarkStart w:id="571" w:name="_Toc46494710"/>
      <w:bookmarkStart w:id="572" w:name="_Toc52581276"/>
      <w:bookmarkStart w:id="573" w:name="_Toc108866978"/>
      <w:r w:rsidRPr="00C928A6">
        <w:t>6.2.</w:t>
      </w:r>
      <w:r w:rsidRPr="00C928A6">
        <w:rPr>
          <w:lang w:eastAsia="ko-KR"/>
        </w:rPr>
        <w:t>11</w:t>
      </w:r>
      <w:r w:rsidRPr="00C928A6">
        <w:tab/>
        <w:t xml:space="preserve">User plane PDCP Data PDU with </w:t>
      </w:r>
      <w:r w:rsidRPr="00C928A6">
        <w:rPr>
          <w:lang w:eastAsia="ko-KR"/>
        </w:rPr>
        <w:t>further extended</w:t>
      </w:r>
      <w:r w:rsidRPr="00C928A6">
        <w:t xml:space="preserve"> </w:t>
      </w:r>
      <w:r w:rsidRPr="00C928A6">
        <w:rPr>
          <w:lang w:eastAsia="ko-KR"/>
        </w:rPr>
        <w:t>PDCP SN</w:t>
      </w:r>
      <w:r w:rsidRPr="00C928A6">
        <w:t xml:space="preserve"> (</w:t>
      </w:r>
      <w:r w:rsidRPr="00C928A6">
        <w:rPr>
          <w:lang w:eastAsia="ko-KR"/>
        </w:rPr>
        <w:t>18</w:t>
      </w:r>
      <w:r w:rsidRPr="00C928A6">
        <w:t xml:space="preserve"> bits)</w:t>
      </w:r>
      <w:bookmarkEnd w:id="569"/>
      <w:bookmarkEnd w:id="570"/>
      <w:bookmarkEnd w:id="571"/>
      <w:bookmarkEnd w:id="572"/>
      <w:bookmarkEnd w:id="573"/>
    </w:p>
    <w:p w14:paraId="0104C1E7" w14:textId="77777777" w:rsidR="007D7B53" w:rsidRPr="00C928A6" w:rsidRDefault="007D7B53" w:rsidP="007D7B53">
      <w:r w:rsidRPr="00C928A6">
        <w:rPr>
          <w:lang w:eastAsia="ko-KR"/>
        </w:rPr>
        <w:t>Figure 6.2.11.1 shows the format of the PDCP Data PDU when an 18 bit SN length is used. This format is applicable for PDCP Data PDUs carrying data from DRBs mapped on RLC AM</w:t>
      </w:r>
      <w:r w:rsidRPr="00C928A6">
        <w:t>.</w:t>
      </w:r>
      <w:r w:rsidR="002B0754" w:rsidRPr="00C928A6">
        <w:t xml:space="preserve"> The UE not supporting LWA shall consider the PDCP Data PDU invalid if the P bit is set to 1.</w:t>
      </w:r>
    </w:p>
    <w:p w14:paraId="2E8F74D7" w14:textId="77777777" w:rsidR="002B0754" w:rsidRPr="00C928A6" w:rsidRDefault="002B0754" w:rsidP="00136C22">
      <w:pPr>
        <w:pStyle w:val="TH"/>
      </w:pPr>
      <w:r w:rsidRPr="00C928A6">
        <w:object w:dxaOrig="5715" w:dyaOrig="3106" w14:anchorId="10B28B88">
          <v:shape id="_x0000_i1043" type="#_x0000_t75" style="width:230.25pt;height:125.25pt" o:ole="">
            <v:imagedata r:id="rId44" o:title=""/>
          </v:shape>
          <o:OLEObject Type="Embed" ProgID="Visio.Drawing.11" ShapeID="_x0000_i1043" DrawAspect="Content" ObjectID="_1734441984" r:id="rId45"/>
        </w:object>
      </w:r>
    </w:p>
    <w:p w14:paraId="50821F3E" w14:textId="77777777" w:rsidR="001E6999" w:rsidRPr="00C928A6" w:rsidRDefault="007D7B53" w:rsidP="007D7B53">
      <w:pPr>
        <w:pStyle w:val="TF"/>
      </w:pPr>
      <w:r w:rsidRPr="00C928A6">
        <w:t>Figure 6.2.</w:t>
      </w:r>
      <w:r w:rsidRPr="00C928A6">
        <w:rPr>
          <w:lang w:eastAsia="ko-KR"/>
        </w:rPr>
        <w:t>11</w:t>
      </w:r>
      <w:r w:rsidRPr="00C928A6">
        <w:t>.1: PDCP Data PDU format for DRBs using a</w:t>
      </w:r>
      <w:r w:rsidRPr="00C928A6">
        <w:rPr>
          <w:lang w:eastAsia="ko-KR"/>
        </w:rPr>
        <w:t>n</w:t>
      </w:r>
      <w:r w:rsidRPr="00C928A6">
        <w:t xml:space="preserve"> </w:t>
      </w:r>
      <w:r w:rsidRPr="00C928A6">
        <w:rPr>
          <w:lang w:eastAsia="ko-KR"/>
        </w:rPr>
        <w:t>18</w:t>
      </w:r>
      <w:r w:rsidRPr="00C928A6">
        <w:t xml:space="preserve"> bit SN</w:t>
      </w:r>
    </w:p>
    <w:p w14:paraId="2AF56946" w14:textId="77777777" w:rsidR="00575CDC" w:rsidRPr="00C928A6" w:rsidRDefault="00575CDC" w:rsidP="00575CDC">
      <w:pPr>
        <w:pStyle w:val="Heading3"/>
      </w:pPr>
      <w:bookmarkStart w:id="574" w:name="_Toc12524441"/>
      <w:bookmarkStart w:id="575" w:name="_Toc37299504"/>
      <w:bookmarkStart w:id="576" w:name="_Toc46494711"/>
      <w:bookmarkStart w:id="577" w:name="_Toc52581277"/>
      <w:bookmarkStart w:id="578" w:name="_Toc108866979"/>
      <w:r w:rsidRPr="00C928A6">
        <w:t>6.2.12</w:t>
      </w:r>
      <w:r w:rsidRPr="00C928A6">
        <w:tab/>
        <w:t>PDCP Control PDU for LWA status report</w:t>
      </w:r>
      <w:bookmarkEnd w:id="574"/>
      <w:bookmarkEnd w:id="575"/>
      <w:bookmarkEnd w:id="576"/>
      <w:bookmarkEnd w:id="577"/>
      <w:bookmarkEnd w:id="578"/>
    </w:p>
    <w:p w14:paraId="23D47933" w14:textId="77777777" w:rsidR="00575CDC" w:rsidRPr="00C928A6" w:rsidRDefault="00575CDC" w:rsidP="00575CDC">
      <w:r w:rsidRPr="00C928A6">
        <w:t>Figure 6.2.</w:t>
      </w:r>
      <w:r w:rsidR="00773D37" w:rsidRPr="00C928A6">
        <w:t>12</w:t>
      </w:r>
      <w:r w:rsidRPr="00C928A6">
        <w:t xml:space="preserve">.1 shows the format of the PDCP Control PDU carrying </w:t>
      </w:r>
      <w:r w:rsidRPr="00C928A6">
        <w:rPr>
          <w:lang w:eastAsia="ko-KR"/>
        </w:rPr>
        <w:t>one</w:t>
      </w:r>
      <w:r w:rsidRPr="00C928A6">
        <w:t xml:space="preserve"> LWA status report when a 12 bit SN length is used, Figure 6.2.</w:t>
      </w:r>
      <w:r w:rsidR="00773D37" w:rsidRPr="00C928A6">
        <w:t>12</w:t>
      </w:r>
      <w:r w:rsidRPr="00C928A6">
        <w:t>.2 shows the format of the PDCP Control PDU carrying one LWA status report when a 15 bit SN length is used,</w:t>
      </w:r>
      <w:r w:rsidRPr="00C928A6">
        <w:rPr>
          <w:lang w:eastAsia="ko-KR"/>
        </w:rPr>
        <w:t xml:space="preserve"> and </w:t>
      </w:r>
      <w:r w:rsidRPr="00C928A6">
        <w:t>Figure 6.2.</w:t>
      </w:r>
      <w:r w:rsidR="00773D37" w:rsidRPr="00C928A6">
        <w:t>12</w:t>
      </w:r>
      <w:r w:rsidRPr="00C928A6">
        <w:t>.</w:t>
      </w:r>
      <w:r w:rsidRPr="00C928A6">
        <w:rPr>
          <w:lang w:eastAsia="ko-KR"/>
        </w:rPr>
        <w:t>3</w:t>
      </w:r>
      <w:r w:rsidRPr="00C928A6">
        <w:t xml:space="preserve"> shows the format of the PDCP Control PDU carrying one LWA status report when a</w:t>
      </w:r>
      <w:r w:rsidRPr="00C928A6">
        <w:rPr>
          <w:lang w:eastAsia="ko-KR"/>
        </w:rPr>
        <w:t>n</w:t>
      </w:r>
      <w:r w:rsidRPr="00C928A6">
        <w:t xml:space="preserve"> </w:t>
      </w:r>
      <w:r w:rsidRPr="00C928A6">
        <w:rPr>
          <w:lang w:eastAsia="ko-KR"/>
        </w:rPr>
        <w:t>18</w:t>
      </w:r>
      <w:r w:rsidRPr="00C928A6">
        <w:t xml:space="preserve"> bit SN length is used. </w:t>
      </w:r>
      <w:r w:rsidRPr="00C928A6">
        <w:rPr>
          <w:lang w:eastAsia="ko-KR"/>
        </w:rPr>
        <w:t>This format is applicable for LWA DRBs.</w:t>
      </w:r>
    </w:p>
    <w:p w14:paraId="293A5A0B" w14:textId="77777777" w:rsidR="00575CDC" w:rsidRPr="00C928A6" w:rsidRDefault="00575CDC" w:rsidP="00575CDC">
      <w:pPr>
        <w:pStyle w:val="TH"/>
      </w:pPr>
      <w:r w:rsidRPr="00C928A6">
        <w:object w:dxaOrig="6600" w:dyaOrig="3990" w14:anchorId="2C9F8B91">
          <v:shape id="_x0000_i1044" type="#_x0000_t75" style="width:272.25pt;height:164.25pt" o:ole="">
            <v:imagedata r:id="rId46" o:title=""/>
          </v:shape>
          <o:OLEObject Type="Embed" ProgID="Visio.Drawing.11" ShapeID="_x0000_i1044" DrawAspect="Content" ObjectID="_1734441985" r:id="rId47"/>
        </w:object>
      </w:r>
    </w:p>
    <w:p w14:paraId="3E9D1A88" w14:textId="77777777" w:rsidR="00575CDC" w:rsidRPr="00C928A6" w:rsidRDefault="00575CDC" w:rsidP="00575CDC">
      <w:pPr>
        <w:pStyle w:val="TF"/>
        <w:rPr>
          <w:lang w:eastAsia="ko-KR"/>
        </w:rPr>
      </w:pPr>
      <w:r w:rsidRPr="00C928A6">
        <w:t xml:space="preserve">Figure 6.2.12.1: PDCP </w:t>
      </w:r>
      <w:r w:rsidRPr="00C928A6">
        <w:rPr>
          <w:lang w:eastAsia="ko-KR"/>
        </w:rPr>
        <w:t>Control</w:t>
      </w:r>
      <w:r w:rsidRPr="00C928A6">
        <w:t xml:space="preserve"> PDU format for LWA status report using a 12 bit SN</w:t>
      </w:r>
    </w:p>
    <w:p w14:paraId="2C0FB8A3" w14:textId="77777777" w:rsidR="00575CDC" w:rsidRPr="00C928A6" w:rsidRDefault="00575CDC" w:rsidP="00575CDC">
      <w:pPr>
        <w:pStyle w:val="TH"/>
      </w:pPr>
      <w:r w:rsidRPr="00C928A6">
        <w:object w:dxaOrig="6600" w:dyaOrig="5116" w14:anchorId="7FBA0520">
          <v:shape id="_x0000_i1045" type="#_x0000_t75" style="width:270.75pt;height:210pt" o:ole="">
            <v:imagedata r:id="rId48" o:title=""/>
          </v:shape>
          <o:OLEObject Type="Embed" ProgID="Visio.Drawing.11" ShapeID="_x0000_i1045" DrawAspect="Content" ObjectID="_1734441986" r:id="rId49"/>
        </w:object>
      </w:r>
    </w:p>
    <w:p w14:paraId="722B07E6" w14:textId="77777777" w:rsidR="00575CDC" w:rsidRPr="00C928A6" w:rsidRDefault="00575CDC" w:rsidP="00575CDC">
      <w:pPr>
        <w:pStyle w:val="TF"/>
        <w:rPr>
          <w:lang w:eastAsia="ko-KR"/>
        </w:rPr>
      </w:pPr>
      <w:r w:rsidRPr="00C928A6">
        <w:t>Figure 6.2.12.</w:t>
      </w:r>
      <w:r w:rsidRPr="00C928A6">
        <w:rPr>
          <w:lang w:eastAsia="ko-KR"/>
        </w:rPr>
        <w:t>2</w:t>
      </w:r>
      <w:r w:rsidRPr="00C928A6">
        <w:t xml:space="preserve">: PDCP </w:t>
      </w:r>
      <w:r w:rsidRPr="00C928A6">
        <w:rPr>
          <w:lang w:eastAsia="ko-KR"/>
        </w:rPr>
        <w:t>Control</w:t>
      </w:r>
      <w:r w:rsidRPr="00C928A6">
        <w:t xml:space="preserve"> PDU format for LWA status report</w:t>
      </w:r>
      <w:r w:rsidRPr="00C928A6">
        <w:rPr>
          <w:lang w:eastAsia="ko-KR"/>
        </w:rPr>
        <w:t xml:space="preserve"> using a 15 bit SN</w:t>
      </w:r>
    </w:p>
    <w:p w14:paraId="77DAF5B7" w14:textId="77777777" w:rsidR="00575CDC" w:rsidRPr="00C928A6" w:rsidRDefault="00575CDC" w:rsidP="00575CDC">
      <w:pPr>
        <w:pStyle w:val="TH"/>
      </w:pPr>
      <w:r w:rsidRPr="00C928A6">
        <w:object w:dxaOrig="6615" w:dyaOrig="5700" w14:anchorId="1E639975">
          <v:shape id="_x0000_i1046" type="#_x0000_t75" style="width:270.75pt;height:234.75pt" o:ole="">
            <v:imagedata r:id="rId50" o:title=""/>
          </v:shape>
          <o:OLEObject Type="Embed" ProgID="Visio.Drawing.11" ShapeID="_x0000_i1046" DrawAspect="Content" ObjectID="_1734441987" r:id="rId51"/>
        </w:object>
      </w:r>
    </w:p>
    <w:p w14:paraId="261174BA" w14:textId="77777777" w:rsidR="00575CDC" w:rsidRPr="00C928A6" w:rsidRDefault="00575CDC" w:rsidP="00575CDC">
      <w:pPr>
        <w:pStyle w:val="TF"/>
        <w:rPr>
          <w:lang w:eastAsia="ko-KR"/>
        </w:rPr>
      </w:pPr>
      <w:r w:rsidRPr="00C928A6">
        <w:t>Figure 6.2.12.</w:t>
      </w:r>
      <w:r w:rsidRPr="00C928A6">
        <w:rPr>
          <w:lang w:eastAsia="ko-KR"/>
        </w:rPr>
        <w:t>3</w:t>
      </w:r>
      <w:r w:rsidRPr="00C928A6">
        <w:t xml:space="preserve">: PDCP </w:t>
      </w:r>
      <w:r w:rsidRPr="00C928A6">
        <w:rPr>
          <w:lang w:eastAsia="ko-KR"/>
        </w:rPr>
        <w:t>Control</w:t>
      </w:r>
      <w:r w:rsidRPr="00C928A6">
        <w:t xml:space="preserve"> PDU format for LWA status report</w:t>
      </w:r>
      <w:r w:rsidRPr="00C928A6">
        <w:rPr>
          <w:lang w:eastAsia="ko-KR"/>
        </w:rPr>
        <w:t xml:space="preserve"> using an 18 bit SN</w:t>
      </w:r>
    </w:p>
    <w:p w14:paraId="06B7D82B" w14:textId="77777777" w:rsidR="002F2D05" w:rsidRPr="00C928A6" w:rsidRDefault="002F2D05" w:rsidP="002F2D05">
      <w:pPr>
        <w:pStyle w:val="Heading3"/>
      </w:pPr>
      <w:bookmarkStart w:id="579" w:name="_Toc12524442"/>
      <w:bookmarkStart w:id="580" w:name="_Toc37299505"/>
      <w:bookmarkStart w:id="581" w:name="_Toc46494712"/>
      <w:bookmarkStart w:id="582" w:name="_Toc52581278"/>
      <w:bookmarkStart w:id="583" w:name="_Toc108866980"/>
      <w:r w:rsidRPr="00C928A6">
        <w:t>6.2.13</w:t>
      </w:r>
      <w:r w:rsidRPr="00C928A6">
        <w:tab/>
        <w:t>PDCP Control PDU for LWA end-marker packet</w:t>
      </w:r>
      <w:bookmarkEnd w:id="579"/>
      <w:bookmarkEnd w:id="580"/>
      <w:bookmarkEnd w:id="581"/>
      <w:bookmarkEnd w:id="582"/>
      <w:bookmarkEnd w:id="583"/>
    </w:p>
    <w:p w14:paraId="55EC9FDE" w14:textId="77777777" w:rsidR="002F2D05" w:rsidRPr="00C928A6" w:rsidRDefault="002F2D05" w:rsidP="002F2D05">
      <w:pPr>
        <w:rPr>
          <w:lang w:eastAsia="ko-KR"/>
        </w:rPr>
      </w:pPr>
      <w:r w:rsidRPr="00C928A6">
        <w:t>Figure 6.2.13.1 shows the format of the PDCP Control PDU for LWA end-marker packet when a 12 bit SN length is used, Figure 6.2.13.2 shows the format of the PDCP Control PDU for LWA end-marker packet when a 15 bit SN length is used,</w:t>
      </w:r>
      <w:r w:rsidRPr="00C928A6">
        <w:rPr>
          <w:lang w:eastAsia="ko-KR"/>
        </w:rPr>
        <w:t xml:space="preserve"> and </w:t>
      </w:r>
      <w:r w:rsidRPr="00C928A6">
        <w:t>Figure 6.2.13.</w:t>
      </w:r>
      <w:r w:rsidRPr="00C928A6">
        <w:rPr>
          <w:lang w:eastAsia="ko-KR"/>
        </w:rPr>
        <w:t>3</w:t>
      </w:r>
      <w:r w:rsidRPr="00C928A6">
        <w:t xml:space="preserve"> shows the format of the PDCP Control PDU for LWA end-marker packet when a</w:t>
      </w:r>
      <w:r w:rsidRPr="00C928A6">
        <w:rPr>
          <w:lang w:eastAsia="ko-KR"/>
        </w:rPr>
        <w:t>n</w:t>
      </w:r>
      <w:r w:rsidRPr="00C928A6">
        <w:t xml:space="preserve"> </w:t>
      </w:r>
      <w:r w:rsidRPr="00C928A6">
        <w:rPr>
          <w:lang w:eastAsia="ko-KR"/>
        </w:rPr>
        <w:t>18</w:t>
      </w:r>
      <w:r w:rsidRPr="00C928A6">
        <w:t xml:space="preserve"> bit SN length is used.</w:t>
      </w:r>
    </w:p>
    <w:p w14:paraId="71BDF4F7" w14:textId="77777777" w:rsidR="002F2D05" w:rsidRPr="00C928A6" w:rsidRDefault="002F2D05" w:rsidP="002F2D05">
      <w:pPr>
        <w:pStyle w:val="TH"/>
      </w:pPr>
      <w:r w:rsidRPr="00C928A6">
        <w:object w:dxaOrig="5914" w:dyaOrig="1611" w14:anchorId="6E02E8A8">
          <v:shape id="_x0000_i1047" type="#_x0000_t75" style="width:295.5pt;height:80.25pt" o:ole="">
            <v:imagedata r:id="rId52" o:title=""/>
          </v:shape>
          <o:OLEObject Type="Embed" ProgID="Visio.Drawing.11" ShapeID="_x0000_i1047" DrawAspect="Content" ObjectID="_1734441988" r:id="rId53"/>
        </w:object>
      </w:r>
    </w:p>
    <w:p w14:paraId="1F6BA876" w14:textId="77777777" w:rsidR="002F2D05" w:rsidRPr="00C928A6" w:rsidRDefault="002F2D05" w:rsidP="002F2D05">
      <w:pPr>
        <w:pStyle w:val="TF"/>
        <w:rPr>
          <w:lang w:eastAsia="ko-KR"/>
        </w:rPr>
      </w:pPr>
      <w:r w:rsidRPr="00C928A6">
        <w:t xml:space="preserve">Figure 6.2.13.1: PDCP </w:t>
      </w:r>
      <w:r w:rsidRPr="00C928A6">
        <w:rPr>
          <w:lang w:eastAsia="ko-KR"/>
        </w:rPr>
        <w:t>Control</w:t>
      </w:r>
      <w:r w:rsidRPr="00C928A6">
        <w:t xml:space="preserve"> PDU format for LWA end-marker packet using a 12 bit SN</w:t>
      </w:r>
    </w:p>
    <w:p w14:paraId="002A6CBF" w14:textId="77777777" w:rsidR="002F2D05" w:rsidRPr="00C928A6" w:rsidRDefault="002F2D05" w:rsidP="002F2D05">
      <w:pPr>
        <w:pStyle w:val="TH"/>
      </w:pPr>
      <w:r w:rsidRPr="00C928A6">
        <w:object w:dxaOrig="5914" w:dyaOrig="2178" w14:anchorId="00A455FE">
          <v:shape id="_x0000_i1048" type="#_x0000_t75" style="width:295.5pt;height:108.75pt" o:ole="">
            <v:imagedata r:id="rId54" o:title=""/>
          </v:shape>
          <o:OLEObject Type="Embed" ProgID="Visio.Drawing.11" ShapeID="_x0000_i1048" DrawAspect="Content" ObjectID="_1734441989" r:id="rId55"/>
        </w:object>
      </w:r>
    </w:p>
    <w:p w14:paraId="769A7F80" w14:textId="77777777" w:rsidR="002F2D05" w:rsidRPr="00C928A6" w:rsidRDefault="002F2D05" w:rsidP="002F2D05">
      <w:pPr>
        <w:pStyle w:val="TF"/>
        <w:rPr>
          <w:lang w:eastAsia="ko-KR"/>
        </w:rPr>
      </w:pPr>
      <w:r w:rsidRPr="00C928A6">
        <w:t xml:space="preserve">Figure 6.2.13.2: PDCP </w:t>
      </w:r>
      <w:r w:rsidRPr="00C928A6">
        <w:rPr>
          <w:lang w:eastAsia="ko-KR"/>
        </w:rPr>
        <w:t>Control</w:t>
      </w:r>
      <w:r w:rsidRPr="00C928A6">
        <w:t xml:space="preserve"> PDU format for LWA end-marker packet </w:t>
      </w:r>
      <w:r w:rsidRPr="00C928A6">
        <w:rPr>
          <w:lang w:eastAsia="ko-KR"/>
        </w:rPr>
        <w:t>using a 15 bit SN</w:t>
      </w:r>
    </w:p>
    <w:p w14:paraId="201A4079" w14:textId="77777777" w:rsidR="002F2D05" w:rsidRPr="00C928A6" w:rsidRDefault="002F2D05" w:rsidP="002F2D05">
      <w:pPr>
        <w:pStyle w:val="TH"/>
      </w:pPr>
      <w:r w:rsidRPr="00C928A6">
        <w:object w:dxaOrig="5928" w:dyaOrig="2178" w14:anchorId="3B83A68C">
          <v:shape id="_x0000_i1049" type="#_x0000_t75" style="width:296.25pt;height:108.75pt" o:ole="">
            <v:imagedata r:id="rId56" o:title=""/>
          </v:shape>
          <o:OLEObject Type="Embed" ProgID="Visio.Drawing.11" ShapeID="_x0000_i1049" DrawAspect="Content" ObjectID="_1734441990" r:id="rId57"/>
        </w:object>
      </w:r>
    </w:p>
    <w:p w14:paraId="2A282445" w14:textId="77777777" w:rsidR="002F2D05" w:rsidRPr="00C928A6" w:rsidRDefault="002F2D05" w:rsidP="00575CDC">
      <w:pPr>
        <w:pStyle w:val="TF"/>
      </w:pPr>
      <w:r w:rsidRPr="00C928A6">
        <w:t>Figure 6.2.13.3: PDCP Control PDU format for LWA end-marker packet using an 18 bit SN</w:t>
      </w:r>
    </w:p>
    <w:p w14:paraId="61043B63" w14:textId="77777777" w:rsidR="00177F96" w:rsidRPr="00C928A6" w:rsidRDefault="00A65169" w:rsidP="00177F96">
      <w:pPr>
        <w:pStyle w:val="Heading3"/>
      </w:pPr>
      <w:bookmarkStart w:id="584" w:name="_Toc12524443"/>
      <w:bookmarkStart w:id="585" w:name="_Toc37299506"/>
      <w:bookmarkStart w:id="586" w:name="_Toc46494713"/>
      <w:bookmarkStart w:id="587" w:name="_Toc52581279"/>
      <w:bookmarkStart w:id="588" w:name="_Toc108866981"/>
      <w:r w:rsidRPr="00C928A6">
        <w:t>6.2.14</w:t>
      </w:r>
      <w:r w:rsidR="00177F96" w:rsidRPr="00C928A6">
        <w:tab/>
        <w:t xml:space="preserve">User plane PDCP Data PDU with long </w:t>
      </w:r>
      <w:r w:rsidR="00177F96" w:rsidRPr="00C928A6">
        <w:rPr>
          <w:lang w:eastAsia="ko-KR"/>
        </w:rPr>
        <w:t>PDCP SN</w:t>
      </w:r>
      <w:r w:rsidR="00177F96" w:rsidRPr="00C928A6">
        <w:t xml:space="preserve"> (12 bits) for UDC</w:t>
      </w:r>
      <w:bookmarkEnd w:id="584"/>
      <w:bookmarkEnd w:id="585"/>
      <w:bookmarkEnd w:id="586"/>
      <w:bookmarkEnd w:id="587"/>
      <w:bookmarkEnd w:id="588"/>
    </w:p>
    <w:p w14:paraId="7A673A60" w14:textId="77777777" w:rsidR="00177F96" w:rsidRPr="00C928A6" w:rsidRDefault="00177F96" w:rsidP="00177F96">
      <w:pPr>
        <w:rPr>
          <w:lang w:eastAsia="zh-CN"/>
        </w:rPr>
      </w:pPr>
      <w:r w:rsidRPr="00C928A6">
        <w:t xml:space="preserve">Figure </w:t>
      </w:r>
      <w:r w:rsidR="00A65169" w:rsidRPr="00C928A6">
        <w:t>6.2.14</w:t>
      </w:r>
      <w:r w:rsidRPr="00C928A6">
        <w:t>.</w:t>
      </w:r>
      <w:r w:rsidRPr="00C928A6">
        <w:rPr>
          <w:lang w:eastAsia="zh-CN"/>
        </w:rPr>
        <w:t xml:space="preserve">1 </w:t>
      </w:r>
      <w:r w:rsidRPr="00C928A6">
        <w:t>shows the format of the</w:t>
      </w:r>
      <w:r w:rsidRPr="00C928A6">
        <w:rPr>
          <w:lang w:eastAsia="zh-CN"/>
        </w:rPr>
        <w:t xml:space="preserve"> </w:t>
      </w:r>
      <w:r w:rsidRPr="00C928A6">
        <w:t>PDCP Data PDU when a 12 bit SN length is used</w:t>
      </w:r>
      <w:r w:rsidRPr="00C928A6">
        <w:rPr>
          <w:lang w:eastAsia="zh-CN"/>
        </w:rPr>
        <w:t xml:space="preserve"> and UDC is configured</w:t>
      </w:r>
      <w:r w:rsidRPr="00C928A6">
        <w:t xml:space="preserve">. This format is applicable for </w:t>
      </w:r>
      <w:r w:rsidRPr="00C928A6">
        <w:rPr>
          <w:lang w:eastAsia="zh-CN"/>
        </w:rPr>
        <w:t xml:space="preserve">uplink </w:t>
      </w:r>
      <w:r w:rsidRPr="00C928A6">
        <w:t>PDCP Data PDUs carrying data from DRBs</w:t>
      </w:r>
      <w:r w:rsidRPr="00C928A6">
        <w:rPr>
          <w:lang w:eastAsia="zh-CN"/>
        </w:rPr>
        <w:t xml:space="preserve"> configured with </w:t>
      </w:r>
      <w:r w:rsidRPr="00C928A6">
        <w:t>UDC.</w:t>
      </w:r>
    </w:p>
    <w:p w14:paraId="653766EA" w14:textId="77777777" w:rsidR="00177F96" w:rsidRPr="00C928A6" w:rsidRDefault="00177F96" w:rsidP="00177F96">
      <w:pPr>
        <w:pStyle w:val="TH"/>
        <w:rPr>
          <w:lang w:eastAsia="zh-CN"/>
        </w:rPr>
      </w:pPr>
      <w:r w:rsidRPr="00C928A6">
        <w:object w:dxaOrig="6611" w:dyaOrig="3230" w14:anchorId="44992852">
          <v:shape id="_x0000_i1050" type="#_x0000_t75" style="width:265.5pt;height:120.75pt" o:ole="">
            <v:imagedata r:id="rId58" o:title=""/>
          </v:shape>
          <o:OLEObject Type="Embed" ProgID="Visio.Drawing.11" ShapeID="_x0000_i1050" DrawAspect="Content" ObjectID="_1734441991" r:id="rId59"/>
        </w:object>
      </w:r>
    </w:p>
    <w:p w14:paraId="19740A88" w14:textId="77777777" w:rsidR="00177F96" w:rsidRPr="00C928A6" w:rsidRDefault="00177F96" w:rsidP="00177F96">
      <w:pPr>
        <w:pStyle w:val="TF"/>
        <w:rPr>
          <w:lang w:eastAsia="zh-CN"/>
        </w:rPr>
      </w:pPr>
      <w:r w:rsidRPr="00C928A6">
        <w:t xml:space="preserve">Figure </w:t>
      </w:r>
      <w:r w:rsidR="00A65169" w:rsidRPr="00C928A6">
        <w:t>6.2.14</w:t>
      </w:r>
      <w:r w:rsidRPr="00C928A6">
        <w:t>.</w:t>
      </w:r>
      <w:r w:rsidRPr="00C928A6">
        <w:rPr>
          <w:lang w:eastAsia="zh-CN"/>
        </w:rPr>
        <w:t>1</w:t>
      </w:r>
      <w:r w:rsidRPr="00C928A6">
        <w:t>: PDCP Data PDU format for DRBs using a 12 bit SN</w:t>
      </w:r>
      <w:r w:rsidRPr="00C928A6">
        <w:rPr>
          <w:lang w:eastAsia="zh-CN"/>
        </w:rPr>
        <w:t xml:space="preserve"> (UDC configured)</w:t>
      </w:r>
    </w:p>
    <w:p w14:paraId="13C4CFFC" w14:textId="77777777" w:rsidR="00177F96" w:rsidRPr="00C928A6" w:rsidRDefault="00A65169" w:rsidP="00177F96">
      <w:pPr>
        <w:pStyle w:val="Heading3"/>
      </w:pPr>
      <w:bookmarkStart w:id="589" w:name="_Toc12524444"/>
      <w:bookmarkStart w:id="590" w:name="_Toc37299507"/>
      <w:bookmarkStart w:id="591" w:name="_Toc46494714"/>
      <w:bookmarkStart w:id="592" w:name="_Toc52581280"/>
      <w:bookmarkStart w:id="593" w:name="_Toc108866982"/>
      <w:r w:rsidRPr="00C928A6">
        <w:t>6.2.15</w:t>
      </w:r>
      <w:r w:rsidR="00177F96" w:rsidRPr="00C928A6">
        <w:tab/>
        <w:t xml:space="preserve">User plane PDCP Data PDU with </w:t>
      </w:r>
      <w:r w:rsidR="00177F96" w:rsidRPr="00C928A6">
        <w:rPr>
          <w:lang w:eastAsia="ko-KR"/>
        </w:rPr>
        <w:t>extended</w:t>
      </w:r>
      <w:r w:rsidR="00177F96" w:rsidRPr="00C928A6">
        <w:t xml:space="preserve"> </w:t>
      </w:r>
      <w:r w:rsidR="00177F96" w:rsidRPr="00C928A6">
        <w:rPr>
          <w:lang w:eastAsia="ko-KR"/>
        </w:rPr>
        <w:t>PDCP SN</w:t>
      </w:r>
      <w:r w:rsidR="00177F96" w:rsidRPr="00C928A6">
        <w:t xml:space="preserve"> (1</w:t>
      </w:r>
      <w:r w:rsidR="00177F96" w:rsidRPr="00C928A6">
        <w:rPr>
          <w:lang w:eastAsia="ko-KR"/>
        </w:rPr>
        <w:t>5</w:t>
      </w:r>
      <w:r w:rsidR="00177F96" w:rsidRPr="00C928A6">
        <w:t xml:space="preserve"> bits) for UDC</w:t>
      </w:r>
      <w:bookmarkEnd w:id="589"/>
      <w:bookmarkEnd w:id="590"/>
      <w:bookmarkEnd w:id="591"/>
      <w:bookmarkEnd w:id="592"/>
      <w:bookmarkEnd w:id="593"/>
    </w:p>
    <w:p w14:paraId="006BC274" w14:textId="77777777" w:rsidR="00177F96" w:rsidRPr="00C928A6" w:rsidRDefault="00177F96" w:rsidP="00177F96">
      <w:r w:rsidRPr="00C928A6">
        <w:rPr>
          <w:lang w:eastAsia="ko-KR"/>
        </w:rPr>
        <w:t xml:space="preserve">Figure </w:t>
      </w:r>
      <w:r w:rsidR="00A65169" w:rsidRPr="00C928A6">
        <w:rPr>
          <w:lang w:eastAsia="ko-KR"/>
        </w:rPr>
        <w:t>6.2.15</w:t>
      </w:r>
      <w:r w:rsidRPr="00C928A6">
        <w:rPr>
          <w:lang w:eastAsia="ko-KR"/>
        </w:rPr>
        <w:t>.</w:t>
      </w:r>
      <w:r w:rsidRPr="00C928A6">
        <w:rPr>
          <w:lang w:eastAsia="zh-CN"/>
        </w:rPr>
        <w:t>1</w:t>
      </w:r>
      <w:r w:rsidRPr="00C928A6">
        <w:rPr>
          <w:lang w:eastAsia="ko-KR"/>
        </w:rPr>
        <w:t xml:space="preserve"> shows the format of the</w:t>
      </w:r>
      <w:r w:rsidRPr="00C928A6">
        <w:rPr>
          <w:lang w:eastAsia="zh-CN"/>
        </w:rPr>
        <w:t xml:space="preserve"> </w:t>
      </w:r>
      <w:r w:rsidRPr="00C928A6">
        <w:rPr>
          <w:lang w:eastAsia="ko-KR"/>
        </w:rPr>
        <w:t>PDCP Data PDU when a 15 bit SN length is used</w:t>
      </w:r>
      <w:r w:rsidRPr="00C928A6">
        <w:rPr>
          <w:lang w:eastAsia="zh-CN"/>
        </w:rPr>
        <w:t xml:space="preserve"> and UDC is configured</w:t>
      </w:r>
      <w:r w:rsidRPr="00C928A6">
        <w:rPr>
          <w:lang w:eastAsia="ko-KR"/>
        </w:rPr>
        <w:t>. This format is applicable for PDCP Data PDUs carrying data from DRBs</w:t>
      </w:r>
      <w:r w:rsidRPr="00C928A6">
        <w:rPr>
          <w:lang w:eastAsia="zh-CN"/>
        </w:rPr>
        <w:t xml:space="preserve"> configured with</w:t>
      </w:r>
      <w:r w:rsidRPr="00C928A6">
        <w:rPr>
          <w:lang w:eastAsia="ko-KR"/>
        </w:rPr>
        <w:t xml:space="preserve"> UDC</w:t>
      </w:r>
      <w:r w:rsidRPr="00C928A6">
        <w:t>.</w:t>
      </w:r>
    </w:p>
    <w:p w14:paraId="410F8FB1" w14:textId="77777777" w:rsidR="00177F96" w:rsidRPr="00C928A6" w:rsidRDefault="00177F96" w:rsidP="00177F96">
      <w:pPr>
        <w:pStyle w:val="TH"/>
      </w:pPr>
      <w:r w:rsidRPr="00C928A6">
        <w:object w:dxaOrig="6611" w:dyaOrig="3230" w14:anchorId="42ACA077">
          <v:shape id="_x0000_i1051" type="#_x0000_t75" style="width:278.25pt;height:135.75pt" o:ole="">
            <v:imagedata r:id="rId60" o:title=""/>
          </v:shape>
          <o:OLEObject Type="Embed" ProgID="Visio.Drawing.11" ShapeID="_x0000_i1051" DrawAspect="Content" ObjectID="_1734441992" r:id="rId61"/>
        </w:object>
      </w:r>
    </w:p>
    <w:p w14:paraId="0D0851F2" w14:textId="77777777" w:rsidR="00177F96" w:rsidRPr="00C928A6" w:rsidRDefault="00177F96" w:rsidP="00177F96">
      <w:pPr>
        <w:pStyle w:val="TF"/>
        <w:rPr>
          <w:lang w:eastAsia="zh-CN"/>
        </w:rPr>
      </w:pPr>
      <w:r w:rsidRPr="00C928A6">
        <w:t xml:space="preserve">Figure </w:t>
      </w:r>
      <w:r w:rsidR="00A65169" w:rsidRPr="00C928A6">
        <w:t>6.2.15</w:t>
      </w:r>
      <w:r w:rsidRPr="00C928A6">
        <w:t>.</w:t>
      </w:r>
      <w:r w:rsidRPr="00C928A6">
        <w:rPr>
          <w:lang w:eastAsia="zh-CN"/>
        </w:rPr>
        <w:t>1</w:t>
      </w:r>
      <w:r w:rsidRPr="00C928A6">
        <w:t>: PDCP Data PDU format for DRBs using a 1</w:t>
      </w:r>
      <w:r w:rsidRPr="00C928A6">
        <w:rPr>
          <w:lang w:eastAsia="ko-KR"/>
        </w:rPr>
        <w:t>5</w:t>
      </w:r>
      <w:r w:rsidRPr="00C928A6">
        <w:t xml:space="preserve"> bit SN</w:t>
      </w:r>
      <w:r w:rsidRPr="00C928A6">
        <w:rPr>
          <w:lang w:eastAsia="zh-CN"/>
        </w:rPr>
        <w:t xml:space="preserve"> (UDC configured)</w:t>
      </w:r>
    </w:p>
    <w:p w14:paraId="133C6B49" w14:textId="77777777" w:rsidR="00177F96" w:rsidRPr="00C928A6" w:rsidRDefault="00A65169" w:rsidP="00177F96">
      <w:pPr>
        <w:pStyle w:val="Heading3"/>
      </w:pPr>
      <w:bookmarkStart w:id="594" w:name="_Toc12524445"/>
      <w:bookmarkStart w:id="595" w:name="_Toc37299508"/>
      <w:bookmarkStart w:id="596" w:name="_Toc46494715"/>
      <w:bookmarkStart w:id="597" w:name="_Toc52581281"/>
      <w:bookmarkStart w:id="598" w:name="_Toc108866983"/>
      <w:r w:rsidRPr="00C928A6">
        <w:t>6.2.16</w:t>
      </w:r>
      <w:r w:rsidR="00177F96" w:rsidRPr="00C928A6">
        <w:tab/>
        <w:t xml:space="preserve">User plane PDCP Data PDU with </w:t>
      </w:r>
      <w:r w:rsidR="00177F96" w:rsidRPr="00C928A6">
        <w:rPr>
          <w:lang w:eastAsia="ko-KR"/>
        </w:rPr>
        <w:t>further extended</w:t>
      </w:r>
      <w:r w:rsidR="00177F96" w:rsidRPr="00C928A6">
        <w:t xml:space="preserve"> </w:t>
      </w:r>
      <w:r w:rsidR="00177F96" w:rsidRPr="00C928A6">
        <w:rPr>
          <w:lang w:eastAsia="ko-KR"/>
        </w:rPr>
        <w:t>PDCP SN</w:t>
      </w:r>
      <w:r w:rsidR="00177F96" w:rsidRPr="00C928A6">
        <w:t xml:space="preserve"> (</w:t>
      </w:r>
      <w:r w:rsidR="00177F96" w:rsidRPr="00C928A6">
        <w:rPr>
          <w:lang w:eastAsia="ko-KR"/>
        </w:rPr>
        <w:t>18</w:t>
      </w:r>
      <w:r w:rsidR="00177F96" w:rsidRPr="00C928A6">
        <w:t xml:space="preserve"> bits)</w:t>
      </w:r>
      <w:r w:rsidR="009C7C8E" w:rsidRPr="00C928A6">
        <w:t xml:space="preserve"> for UDC</w:t>
      </w:r>
      <w:bookmarkEnd w:id="594"/>
      <w:bookmarkEnd w:id="595"/>
      <w:bookmarkEnd w:id="596"/>
      <w:bookmarkEnd w:id="597"/>
      <w:bookmarkEnd w:id="598"/>
    </w:p>
    <w:p w14:paraId="0FEC961B" w14:textId="77777777" w:rsidR="00177F96" w:rsidRPr="00C928A6" w:rsidRDefault="00177F96" w:rsidP="00177F96">
      <w:r w:rsidRPr="00C928A6">
        <w:rPr>
          <w:lang w:eastAsia="ko-KR"/>
        </w:rPr>
        <w:t xml:space="preserve">Figure </w:t>
      </w:r>
      <w:r w:rsidR="00A65169" w:rsidRPr="00C928A6">
        <w:rPr>
          <w:lang w:eastAsia="ko-KR"/>
        </w:rPr>
        <w:t>6.2.16</w:t>
      </w:r>
      <w:r w:rsidRPr="00C928A6">
        <w:rPr>
          <w:lang w:eastAsia="ko-KR"/>
        </w:rPr>
        <w:t>.</w:t>
      </w:r>
      <w:r w:rsidRPr="00C928A6">
        <w:rPr>
          <w:lang w:eastAsia="zh-CN"/>
        </w:rPr>
        <w:t>1</w:t>
      </w:r>
      <w:r w:rsidRPr="00C928A6">
        <w:rPr>
          <w:lang w:eastAsia="ko-KR"/>
        </w:rPr>
        <w:t xml:space="preserve"> shows the format of the</w:t>
      </w:r>
      <w:r w:rsidRPr="00C928A6">
        <w:rPr>
          <w:lang w:eastAsia="zh-CN"/>
        </w:rPr>
        <w:t xml:space="preserve"> </w:t>
      </w:r>
      <w:r w:rsidRPr="00C928A6">
        <w:rPr>
          <w:lang w:eastAsia="ko-KR"/>
        </w:rPr>
        <w:t>PDCP Data PDU when an 18 bit SN length is used</w:t>
      </w:r>
      <w:r w:rsidRPr="00C928A6">
        <w:rPr>
          <w:lang w:eastAsia="zh-CN"/>
        </w:rPr>
        <w:t xml:space="preserve"> and UDC is configured</w:t>
      </w:r>
      <w:r w:rsidRPr="00C928A6">
        <w:rPr>
          <w:lang w:eastAsia="ko-KR"/>
        </w:rPr>
        <w:t xml:space="preserve">. This format is applicable for </w:t>
      </w:r>
      <w:r w:rsidRPr="00C928A6">
        <w:rPr>
          <w:lang w:eastAsia="zh-CN"/>
        </w:rPr>
        <w:t xml:space="preserve">uplink </w:t>
      </w:r>
      <w:r w:rsidRPr="00C928A6">
        <w:rPr>
          <w:lang w:eastAsia="ko-KR"/>
        </w:rPr>
        <w:t xml:space="preserve">PDCP Data PDUs carrying data from DRBs </w:t>
      </w:r>
      <w:r w:rsidRPr="00C928A6">
        <w:rPr>
          <w:lang w:eastAsia="zh-CN"/>
        </w:rPr>
        <w:t>configured with</w:t>
      </w:r>
      <w:r w:rsidRPr="00C928A6">
        <w:rPr>
          <w:lang w:eastAsia="ko-KR"/>
        </w:rPr>
        <w:t xml:space="preserve"> UDC</w:t>
      </w:r>
      <w:r w:rsidRPr="00C928A6">
        <w:t>.</w:t>
      </w:r>
    </w:p>
    <w:p w14:paraId="02474156" w14:textId="77777777" w:rsidR="00177F96" w:rsidRPr="00C928A6" w:rsidRDefault="00177F96" w:rsidP="00177F96">
      <w:pPr>
        <w:pStyle w:val="TH"/>
        <w:rPr>
          <w:lang w:eastAsia="zh-CN"/>
        </w:rPr>
      </w:pPr>
      <w:r w:rsidRPr="00C928A6">
        <w:object w:dxaOrig="5758" w:dyaOrig="3700" w14:anchorId="7394C46D">
          <v:shape id="_x0000_i1052" type="#_x0000_t75" style="width:253.5pt;height:162.75pt" o:ole="">
            <v:imagedata r:id="rId62" o:title=""/>
          </v:shape>
          <o:OLEObject Type="Embed" ProgID="Visio.Drawing.11" ShapeID="_x0000_i1052" DrawAspect="Content" ObjectID="_1734441993" r:id="rId63"/>
        </w:object>
      </w:r>
    </w:p>
    <w:p w14:paraId="02A22436" w14:textId="77777777" w:rsidR="00177F96" w:rsidRPr="00C928A6" w:rsidRDefault="00177F96" w:rsidP="00177F96">
      <w:pPr>
        <w:pStyle w:val="TF"/>
        <w:rPr>
          <w:lang w:eastAsia="zh-CN"/>
        </w:rPr>
      </w:pPr>
      <w:r w:rsidRPr="00C928A6">
        <w:t xml:space="preserve">Figure </w:t>
      </w:r>
      <w:r w:rsidR="00A65169" w:rsidRPr="00C928A6">
        <w:t>6.2.16</w:t>
      </w:r>
      <w:r w:rsidRPr="00C928A6">
        <w:rPr>
          <w:lang w:eastAsia="zh-CN"/>
        </w:rPr>
        <w:t>.1</w:t>
      </w:r>
      <w:r w:rsidRPr="00C928A6">
        <w:t>: PDCP Data PDU format for DRBs using a</w:t>
      </w:r>
      <w:r w:rsidRPr="00C928A6">
        <w:rPr>
          <w:lang w:eastAsia="ko-KR"/>
        </w:rPr>
        <w:t>n</w:t>
      </w:r>
      <w:r w:rsidRPr="00C928A6">
        <w:t xml:space="preserve"> </w:t>
      </w:r>
      <w:r w:rsidRPr="00C928A6">
        <w:rPr>
          <w:lang w:eastAsia="ko-KR"/>
        </w:rPr>
        <w:t>18</w:t>
      </w:r>
      <w:r w:rsidRPr="00C928A6">
        <w:t xml:space="preserve"> bit SN</w:t>
      </w:r>
      <w:r w:rsidRPr="00C928A6">
        <w:rPr>
          <w:lang w:eastAsia="zh-CN"/>
        </w:rPr>
        <w:t xml:space="preserve"> (UDC configured)</w:t>
      </w:r>
    </w:p>
    <w:p w14:paraId="2153E64A" w14:textId="77777777" w:rsidR="00177F96" w:rsidRPr="00C928A6" w:rsidRDefault="00A65169" w:rsidP="00177F96">
      <w:pPr>
        <w:pStyle w:val="Heading3"/>
      </w:pPr>
      <w:bookmarkStart w:id="599" w:name="_Toc12524446"/>
      <w:bookmarkStart w:id="600" w:name="_Toc37299509"/>
      <w:bookmarkStart w:id="601" w:name="_Toc46494716"/>
      <w:bookmarkStart w:id="602" w:name="_Toc52581282"/>
      <w:bookmarkStart w:id="603" w:name="_Toc108866984"/>
      <w:r w:rsidRPr="00C928A6">
        <w:rPr>
          <w:snapToGrid w:val="0"/>
        </w:rPr>
        <w:t>6.2.17</w:t>
      </w:r>
      <w:r w:rsidR="00177F96" w:rsidRPr="00C928A6">
        <w:rPr>
          <w:snapToGrid w:val="0"/>
        </w:rPr>
        <w:tab/>
        <w:t xml:space="preserve">PDCP Control PDU for </w:t>
      </w:r>
      <w:r w:rsidR="00177F96" w:rsidRPr="00C928A6">
        <w:t xml:space="preserve">UDC </w:t>
      </w:r>
      <w:r w:rsidR="00177F96" w:rsidRPr="00C928A6">
        <w:rPr>
          <w:lang w:eastAsia="zh-CN"/>
        </w:rPr>
        <w:t>f</w:t>
      </w:r>
      <w:r w:rsidR="00177F96" w:rsidRPr="00C928A6">
        <w:rPr>
          <w:rFonts w:eastAsia="SimSun"/>
        </w:rPr>
        <w:t xml:space="preserve">eedback </w:t>
      </w:r>
      <w:r w:rsidR="00177F96" w:rsidRPr="00C928A6">
        <w:rPr>
          <w:lang w:eastAsia="zh-CN"/>
        </w:rPr>
        <w:t>p</w:t>
      </w:r>
      <w:r w:rsidR="00177F96" w:rsidRPr="00C928A6">
        <w:rPr>
          <w:rFonts w:eastAsia="SimSun"/>
        </w:rPr>
        <w:t>acket</w:t>
      </w:r>
      <w:bookmarkEnd w:id="599"/>
      <w:bookmarkEnd w:id="600"/>
      <w:bookmarkEnd w:id="601"/>
      <w:bookmarkEnd w:id="602"/>
      <w:bookmarkEnd w:id="603"/>
    </w:p>
    <w:p w14:paraId="2AB677FA" w14:textId="77777777" w:rsidR="00177F96" w:rsidRPr="00C928A6" w:rsidRDefault="00177F96" w:rsidP="00177F96">
      <w:r w:rsidRPr="00C928A6">
        <w:t xml:space="preserve">Figure </w:t>
      </w:r>
      <w:r w:rsidR="00A65169" w:rsidRPr="00C928A6">
        <w:t>6.2.17</w:t>
      </w:r>
      <w:r w:rsidRPr="00C928A6">
        <w:t>.1 shows the format of the PDCP Control PDU for UDC</w:t>
      </w:r>
      <w:r w:rsidRPr="00C928A6">
        <w:rPr>
          <w:lang w:eastAsia="zh-CN"/>
        </w:rPr>
        <w:t xml:space="preserve"> feedback packet</w:t>
      </w:r>
      <w:r w:rsidRPr="00C928A6">
        <w:t>.</w:t>
      </w:r>
      <w:r w:rsidRPr="00C928A6">
        <w:rPr>
          <w:lang w:eastAsia="ko-KR"/>
        </w:rPr>
        <w:t xml:space="preserve"> This format is applicable for DRBs</w:t>
      </w:r>
      <w:r w:rsidRPr="00C928A6">
        <w:rPr>
          <w:lang w:eastAsia="zh-CN"/>
        </w:rPr>
        <w:t xml:space="preserve"> configured with</w:t>
      </w:r>
      <w:r w:rsidRPr="00C928A6">
        <w:rPr>
          <w:lang w:eastAsia="ko-KR"/>
        </w:rPr>
        <w:t xml:space="preserve"> UDC.</w:t>
      </w:r>
    </w:p>
    <w:p w14:paraId="35256E83" w14:textId="77777777" w:rsidR="00177F96" w:rsidRPr="00C928A6" w:rsidRDefault="00177F96" w:rsidP="00177F96">
      <w:pPr>
        <w:pStyle w:val="TH"/>
      </w:pPr>
      <w:r w:rsidRPr="00C928A6">
        <w:object w:dxaOrig="6015" w:dyaOrig="1500" w14:anchorId="2D408994">
          <v:shape id="_x0000_i1053" type="#_x0000_t75" style="width:300.75pt;height:75pt" o:ole="">
            <v:imagedata r:id="rId64" o:title=""/>
          </v:shape>
          <o:OLEObject Type="Embed" ProgID="Visio.Drawing.11" ShapeID="_x0000_i1053" DrawAspect="Content" ObjectID="_1734441994" r:id="rId65"/>
        </w:object>
      </w:r>
    </w:p>
    <w:p w14:paraId="780D765F" w14:textId="77777777" w:rsidR="00177F96" w:rsidRPr="00C928A6" w:rsidRDefault="00177F96" w:rsidP="00177F96">
      <w:pPr>
        <w:pStyle w:val="TF"/>
        <w:rPr>
          <w:lang w:eastAsia="zh-CN"/>
        </w:rPr>
      </w:pPr>
      <w:r w:rsidRPr="00C928A6">
        <w:t xml:space="preserve">Figure </w:t>
      </w:r>
      <w:r w:rsidR="00A65169" w:rsidRPr="00C928A6">
        <w:t>6.2.17</w:t>
      </w:r>
      <w:r w:rsidRPr="00C928A6">
        <w:t xml:space="preserve">.1: PDCP </w:t>
      </w:r>
      <w:r w:rsidRPr="00C928A6">
        <w:rPr>
          <w:lang w:eastAsia="ko-KR"/>
        </w:rPr>
        <w:t>Control</w:t>
      </w:r>
      <w:r w:rsidRPr="00C928A6">
        <w:t xml:space="preserve"> PDU format for UDC </w:t>
      </w:r>
      <w:r w:rsidRPr="00C928A6">
        <w:rPr>
          <w:lang w:eastAsia="zh-CN"/>
        </w:rPr>
        <w:t>feedback packet</w:t>
      </w:r>
    </w:p>
    <w:p w14:paraId="37831219" w14:textId="77777777" w:rsidR="00422124" w:rsidRPr="00C928A6" w:rsidRDefault="00422124" w:rsidP="007E278A">
      <w:pPr>
        <w:pStyle w:val="Heading3"/>
      </w:pPr>
      <w:bookmarkStart w:id="604" w:name="_Toc37299510"/>
      <w:bookmarkStart w:id="605" w:name="_Toc46494717"/>
      <w:bookmarkStart w:id="606" w:name="_Toc52581283"/>
      <w:bookmarkStart w:id="607" w:name="_Toc108866985"/>
      <w:bookmarkStart w:id="608" w:name="_Toc12524447"/>
      <w:r w:rsidRPr="00C928A6">
        <w:rPr>
          <w:snapToGrid w:val="0"/>
        </w:rPr>
        <w:t>6.2.18</w:t>
      </w:r>
      <w:r w:rsidRPr="00C928A6">
        <w:rPr>
          <w:snapToGrid w:val="0"/>
        </w:rPr>
        <w:tab/>
        <w:t xml:space="preserve">PDCP Control PDU for </w:t>
      </w:r>
      <w:r w:rsidRPr="00C928A6">
        <w:t>EHC feedback packet</w:t>
      </w:r>
      <w:bookmarkEnd w:id="604"/>
      <w:bookmarkEnd w:id="605"/>
      <w:bookmarkEnd w:id="606"/>
      <w:bookmarkEnd w:id="607"/>
    </w:p>
    <w:p w14:paraId="3A5A1F07" w14:textId="77777777" w:rsidR="00422124" w:rsidRPr="00C928A6" w:rsidRDefault="00422124" w:rsidP="00422124">
      <w:r w:rsidRPr="00C928A6">
        <w:t>Figure 6.2.18.1 shows the format of the PDCP Control PDU for EHC feedback packet.</w:t>
      </w:r>
      <w:r w:rsidRPr="00C928A6">
        <w:rPr>
          <w:lang w:eastAsia="ko-KR"/>
        </w:rPr>
        <w:t xml:space="preserve"> This format is applicable for DRBs mapped on RLC AM or RLC UM.</w:t>
      </w:r>
    </w:p>
    <w:p w14:paraId="2E651022" w14:textId="77777777" w:rsidR="00422124" w:rsidRPr="00C928A6" w:rsidRDefault="00422124" w:rsidP="00422124">
      <w:pPr>
        <w:pStyle w:val="TH"/>
      </w:pPr>
      <w:r w:rsidRPr="00C928A6">
        <w:object w:dxaOrig="5724" w:dyaOrig="1992" w14:anchorId="1FEAAF89">
          <v:shape id="_x0000_i1054" type="#_x0000_t75" style="width:285pt;height:99pt" o:ole="">
            <v:imagedata r:id="rId66" o:title=""/>
          </v:shape>
          <o:OLEObject Type="Embed" ProgID="Visio.Drawing.11" ShapeID="_x0000_i1054" DrawAspect="Content" ObjectID="_1734441995" r:id="rId67"/>
        </w:object>
      </w:r>
    </w:p>
    <w:p w14:paraId="7628B1DA" w14:textId="77777777" w:rsidR="00422124" w:rsidRPr="00C928A6" w:rsidRDefault="00422124" w:rsidP="007E278A">
      <w:pPr>
        <w:pStyle w:val="TF"/>
        <w:rPr>
          <w:b w:val="0"/>
          <w:kern w:val="2"/>
          <w:lang w:eastAsia="zh-CN"/>
        </w:rPr>
      </w:pPr>
      <w:r w:rsidRPr="00C928A6">
        <w:t xml:space="preserve">Figure 6.2.18.1: PDCP </w:t>
      </w:r>
      <w:r w:rsidRPr="00C928A6">
        <w:rPr>
          <w:lang w:eastAsia="ko-KR"/>
        </w:rPr>
        <w:t>Control</w:t>
      </w:r>
      <w:r w:rsidRPr="00C928A6">
        <w:t xml:space="preserve"> PDU format for EHC feedback packet</w:t>
      </w:r>
    </w:p>
    <w:p w14:paraId="123BFFAB" w14:textId="77777777" w:rsidR="00496DD3" w:rsidRPr="00C928A6" w:rsidRDefault="00496DD3" w:rsidP="00FD5A3D">
      <w:pPr>
        <w:pStyle w:val="Heading2"/>
        <w:rPr>
          <w:rFonts w:eastAsia="SimSun"/>
          <w:kern w:val="2"/>
          <w:lang w:eastAsia="zh-CN"/>
        </w:rPr>
      </w:pPr>
      <w:bookmarkStart w:id="609" w:name="_Toc37299511"/>
      <w:bookmarkStart w:id="610" w:name="_Toc46494718"/>
      <w:bookmarkStart w:id="611" w:name="_Toc52581284"/>
      <w:bookmarkStart w:id="612" w:name="_Toc108866986"/>
      <w:r w:rsidRPr="00C928A6">
        <w:rPr>
          <w:rFonts w:eastAsia="SimSun"/>
          <w:kern w:val="2"/>
          <w:lang w:eastAsia="zh-CN"/>
        </w:rPr>
        <w:t>6.3</w:t>
      </w:r>
      <w:r w:rsidRPr="00C928A6">
        <w:rPr>
          <w:rFonts w:eastAsia="SimSun"/>
          <w:kern w:val="2"/>
          <w:lang w:eastAsia="zh-CN"/>
        </w:rPr>
        <w:tab/>
        <w:t>Parameters</w:t>
      </w:r>
      <w:bookmarkEnd w:id="608"/>
      <w:bookmarkEnd w:id="609"/>
      <w:bookmarkEnd w:id="610"/>
      <w:bookmarkEnd w:id="611"/>
      <w:bookmarkEnd w:id="612"/>
    </w:p>
    <w:p w14:paraId="22CC062F" w14:textId="77777777" w:rsidR="00DD685D" w:rsidRPr="00C928A6" w:rsidRDefault="00DD685D" w:rsidP="00DD685D">
      <w:pPr>
        <w:pStyle w:val="Heading3"/>
      </w:pPr>
      <w:bookmarkStart w:id="613" w:name="_Toc12524448"/>
      <w:bookmarkStart w:id="614" w:name="_Toc37299512"/>
      <w:bookmarkStart w:id="615" w:name="_Toc46494719"/>
      <w:bookmarkStart w:id="616" w:name="_Toc52581285"/>
      <w:bookmarkStart w:id="617" w:name="_Toc108866987"/>
      <w:r w:rsidRPr="00C928A6">
        <w:t>6.3.1</w:t>
      </w:r>
      <w:r w:rsidRPr="00C928A6">
        <w:tab/>
        <w:t>General</w:t>
      </w:r>
      <w:bookmarkEnd w:id="613"/>
      <w:bookmarkEnd w:id="614"/>
      <w:bookmarkEnd w:id="615"/>
      <w:bookmarkEnd w:id="616"/>
      <w:bookmarkEnd w:id="617"/>
    </w:p>
    <w:p w14:paraId="0816025C" w14:textId="77777777" w:rsidR="00496DD3" w:rsidRPr="00C928A6" w:rsidRDefault="00496DD3" w:rsidP="00496DD3">
      <w:r w:rsidRPr="00C928A6">
        <w:t>If not otherwise mentioned in the definition of each field then the bits in the parameters shall be interpreted as follows: the left most bit string is the first and most significant and the right most bit is the last and least significant bit.</w:t>
      </w:r>
    </w:p>
    <w:p w14:paraId="4F652943" w14:textId="77777777" w:rsidR="00496DD3" w:rsidRPr="00C928A6" w:rsidRDefault="00496DD3" w:rsidP="00496DD3">
      <w:r w:rsidRPr="00C928A6">
        <w:t>Unless otherwise mentioned, integers are encoded in standard binary encoding for unsigned integers. In all cases the bits appear ordered from MSB to LSB when read in the PDU.</w:t>
      </w:r>
    </w:p>
    <w:p w14:paraId="76ECBEC3" w14:textId="77777777" w:rsidR="00496DD3" w:rsidRPr="00C928A6" w:rsidRDefault="00496DD3" w:rsidP="00496DD3">
      <w:pPr>
        <w:pStyle w:val="Heading3"/>
      </w:pPr>
      <w:bookmarkStart w:id="618" w:name="_Toc12524449"/>
      <w:bookmarkStart w:id="619" w:name="_Toc37299513"/>
      <w:bookmarkStart w:id="620" w:name="_Toc46494720"/>
      <w:bookmarkStart w:id="621" w:name="_Toc52581286"/>
      <w:bookmarkStart w:id="622" w:name="_Toc108866988"/>
      <w:r w:rsidRPr="00C928A6">
        <w:lastRenderedPageBreak/>
        <w:t>6.3.</w:t>
      </w:r>
      <w:r w:rsidR="00E34117" w:rsidRPr="00C928A6">
        <w:t>2</w:t>
      </w:r>
      <w:r w:rsidRPr="00C928A6">
        <w:tab/>
      </w:r>
      <w:r w:rsidR="00556C7E" w:rsidRPr="00C928A6">
        <w:t>PDCP SN</w:t>
      </w:r>
      <w:bookmarkEnd w:id="618"/>
      <w:bookmarkEnd w:id="619"/>
      <w:bookmarkEnd w:id="620"/>
      <w:bookmarkEnd w:id="621"/>
      <w:bookmarkEnd w:id="622"/>
    </w:p>
    <w:p w14:paraId="735F2D5B" w14:textId="77777777" w:rsidR="00496DD3" w:rsidRPr="00C928A6" w:rsidRDefault="00496DD3" w:rsidP="00C90647">
      <w:r w:rsidRPr="00C928A6">
        <w:t xml:space="preserve">Length: </w:t>
      </w:r>
      <w:r w:rsidR="005278D4" w:rsidRPr="00C928A6">
        <w:t xml:space="preserve">5, 7, </w:t>
      </w:r>
      <w:r w:rsidR="00792FC9" w:rsidRPr="00C928A6">
        <w:t>12</w:t>
      </w:r>
      <w:r w:rsidR="005278D4" w:rsidRPr="00C928A6">
        <w:t>, 15</w:t>
      </w:r>
      <w:r w:rsidR="00C94988" w:rsidRPr="00C928A6">
        <w:rPr>
          <w:lang w:eastAsia="ko-KR"/>
        </w:rPr>
        <w:t>, 16</w:t>
      </w:r>
      <w:r w:rsidR="007D7B53" w:rsidRPr="00C928A6">
        <w:rPr>
          <w:lang w:eastAsia="ko-KR"/>
        </w:rPr>
        <w:t>, or 18</w:t>
      </w:r>
      <w:r w:rsidR="00792FC9" w:rsidRPr="00C928A6">
        <w:t xml:space="preserve"> bits as indicated in table 6.3.2.1</w:t>
      </w:r>
      <w:r w:rsidR="00AB045E" w:rsidRPr="00C928A6">
        <w:t xml:space="preserve"> except for NB-IoT which uses 7 bit PDCP SN for DRB</w:t>
      </w:r>
      <w:r w:rsidR="00792FC9" w:rsidRPr="00C928A6">
        <w:t>.</w:t>
      </w:r>
    </w:p>
    <w:p w14:paraId="255BF944" w14:textId="77777777" w:rsidR="00B65B7E" w:rsidRPr="00C928A6" w:rsidRDefault="00DF7B3E" w:rsidP="00C90647">
      <w:pPr>
        <w:pStyle w:val="TH"/>
      </w:pPr>
      <w:r w:rsidRPr="00C928A6">
        <w:t>Table</w:t>
      </w:r>
      <w:r w:rsidR="008D3621" w:rsidRPr="00C928A6">
        <w:t xml:space="preserve"> 6.3</w:t>
      </w:r>
      <w:r w:rsidR="00B65B7E" w:rsidRPr="00C928A6">
        <w:t>.</w:t>
      </w:r>
      <w:r w:rsidR="008D3621" w:rsidRPr="00C928A6">
        <w:t>2</w:t>
      </w:r>
      <w:r w:rsidR="00B65B7E" w:rsidRPr="00C928A6">
        <w:t>.1</w:t>
      </w:r>
      <w:r w:rsidR="00556C7E" w:rsidRPr="00C928A6">
        <w:t>:</w:t>
      </w:r>
      <w:r w:rsidR="00B65B7E" w:rsidRPr="00C928A6">
        <w:t xml:space="preserve"> </w:t>
      </w:r>
      <w:r w:rsidR="00556C7E" w:rsidRPr="00C928A6">
        <w:t xml:space="preserve">PDCP SN </w:t>
      </w:r>
      <w:r w:rsidR="004E35DE" w:rsidRPr="00C928A6">
        <w:t>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7"/>
        <w:gridCol w:w="4961"/>
      </w:tblGrid>
      <w:tr w:rsidR="00C928A6" w:rsidRPr="00C928A6" w14:paraId="67A062B0" w14:textId="77777777" w:rsidTr="000C0109">
        <w:trPr>
          <w:jc w:val="center"/>
        </w:trPr>
        <w:tc>
          <w:tcPr>
            <w:tcW w:w="857" w:type="dxa"/>
          </w:tcPr>
          <w:p w14:paraId="54766D42" w14:textId="77777777" w:rsidR="00B65B7E" w:rsidRPr="00C928A6" w:rsidRDefault="00C03633" w:rsidP="007B2710">
            <w:pPr>
              <w:pStyle w:val="TAH"/>
            </w:pPr>
            <w:r w:rsidRPr="00C928A6">
              <w:t>Length</w:t>
            </w:r>
          </w:p>
        </w:tc>
        <w:tc>
          <w:tcPr>
            <w:tcW w:w="4961" w:type="dxa"/>
          </w:tcPr>
          <w:p w14:paraId="5E4A68B9" w14:textId="77777777" w:rsidR="00B65B7E" w:rsidRPr="00C928A6" w:rsidRDefault="00B65B7E" w:rsidP="007B2710">
            <w:pPr>
              <w:pStyle w:val="TAH"/>
            </w:pPr>
            <w:r w:rsidRPr="00C928A6">
              <w:t>Description</w:t>
            </w:r>
          </w:p>
        </w:tc>
      </w:tr>
      <w:tr w:rsidR="00C928A6" w:rsidRPr="00C928A6" w14:paraId="0EBC5785" w14:textId="77777777" w:rsidTr="000C0109">
        <w:trPr>
          <w:jc w:val="center"/>
        </w:trPr>
        <w:tc>
          <w:tcPr>
            <w:tcW w:w="857" w:type="dxa"/>
          </w:tcPr>
          <w:p w14:paraId="0EF6DFD8" w14:textId="77777777" w:rsidR="00B65B7E" w:rsidRPr="00C928A6" w:rsidRDefault="00C03633" w:rsidP="007B2710">
            <w:pPr>
              <w:pStyle w:val="TAC"/>
            </w:pPr>
            <w:r w:rsidRPr="00C928A6">
              <w:t>5</w:t>
            </w:r>
          </w:p>
        </w:tc>
        <w:tc>
          <w:tcPr>
            <w:tcW w:w="4961" w:type="dxa"/>
          </w:tcPr>
          <w:p w14:paraId="2FF61625" w14:textId="77777777" w:rsidR="00B65B7E" w:rsidRPr="00C928A6" w:rsidRDefault="00562203" w:rsidP="007B2710">
            <w:pPr>
              <w:pStyle w:val="TAL"/>
            </w:pPr>
            <w:r w:rsidRPr="00C928A6">
              <w:t>SRBs</w:t>
            </w:r>
          </w:p>
        </w:tc>
      </w:tr>
      <w:tr w:rsidR="00C928A6" w:rsidRPr="00C928A6" w14:paraId="7BF63C2B" w14:textId="77777777" w:rsidTr="000C0109">
        <w:trPr>
          <w:jc w:val="center"/>
        </w:trPr>
        <w:tc>
          <w:tcPr>
            <w:tcW w:w="857" w:type="dxa"/>
          </w:tcPr>
          <w:p w14:paraId="6A764721" w14:textId="77777777" w:rsidR="00B65B7E" w:rsidRPr="00C928A6" w:rsidRDefault="003247DF" w:rsidP="007B2710">
            <w:pPr>
              <w:pStyle w:val="TAC"/>
            </w:pPr>
            <w:r w:rsidRPr="00C928A6">
              <w:t>7</w:t>
            </w:r>
          </w:p>
        </w:tc>
        <w:tc>
          <w:tcPr>
            <w:tcW w:w="4961" w:type="dxa"/>
          </w:tcPr>
          <w:p w14:paraId="5693B792" w14:textId="77777777" w:rsidR="00B65B7E" w:rsidRPr="00C928A6" w:rsidRDefault="00562203" w:rsidP="007B2710">
            <w:pPr>
              <w:pStyle w:val="TAL"/>
            </w:pPr>
            <w:r w:rsidRPr="00C928A6">
              <w:t>DRBs</w:t>
            </w:r>
            <w:r w:rsidR="004828EA" w:rsidRPr="00C928A6">
              <w:t xml:space="preserve">, </w:t>
            </w:r>
            <w:r w:rsidR="00907A18" w:rsidRPr="00C928A6">
              <w:t xml:space="preserve">if </w:t>
            </w:r>
            <w:r w:rsidR="004828EA" w:rsidRPr="00C928A6">
              <w:t xml:space="preserve">configured by </w:t>
            </w:r>
            <w:r w:rsidR="00D604E2" w:rsidRPr="00C928A6">
              <w:t>upper</w:t>
            </w:r>
            <w:r w:rsidR="004828EA" w:rsidRPr="00C928A6">
              <w:t xml:space="preserve"> layers</w:t>
            </w:r>
            <w:r w:rsidR="003247DF" w:rsidRPr="00C928A6">
              <w:t xml:space="preserve"> </w:t>
            </w:r>
            <w:r w:rsidR="000C0109" w:rsidRPr="00C928A6">
              <w:t>(</w:t>
            </w:r>
            <w:r w:rsidR="000C0109" w:rsidRPr="00C928A6">
              <w:rPr>
                <w:i/>
              </w:rPr>
              <w:t>pdcp-SN-Size</w:t>
            </w:r>
            <w:r w:rsidR="002D36DF" w:rsidRPr="00C928A6">
              <w:t>, see</w:t>
            </w:r>
            <w:r w:rsidR="000C0109" w:rsidRPr="00C928A6">
              <w:t xml:space="preserve"> </w:t>
            </w:r>
            <w:r w:rsidR="00027D61" w:rsidRPr="00C928A6">
              <w:t>TS 36.331 [3]</w:t>
            </w:r>
            <w:r w:rsidR="000C0109" w:rsidRPr="00C928A6">
              <w:t>)</w:t>
            </w:r>
          </w:p>
        </w:tc>
      </w:tr>
      <w:tr w:rsidR="00C928A6" w:rsidRPr="00C928A6" w14:paraId="259721C5" w14:textId="77777777" w:rsidTr="000C0109">
        <w:trPr>
          <w:jc w:val="center"/>
        </w:trPr>
        <w:tc>
          <w:tcPr>
            <w:tcW w:w="857" w:type="dxa"/>
          </w:tcPr>
          <w:p w14:paraId="306F3F8C" w14:textId="77777777" w:rsidR="00E94C19" w:rsidRPr="00C928A6" w:rsidRDefault="00E94C19" w:rsidP="007B2710">
            <w:pPr>
              <w:pStyle w:val="TAC"/>
            </w:pPr>
            <w:r w:rsidRPr="00C928A6">
              <w:t>12</w:t>
            </w:r>
          </w:p>
        </w:tc>
        <w:tc>
          <w:tcPr>
            <w:tcW w:w="4961" w:type="dxa"/>
          </w:tcPr>
          <w:p w14:paraId="36E5B680" w14:textId="77777777" w:rsidR="00E94C19" w:rsidRPr="00C928A6" w:rsidRDefault="00562203" w:rsidP="007B2710">
            <w:pPr>
              <w:pStyle w:val="TAL"/>
            </w:pPr>
            <w:r w:rsidRPr="00C928A6">
              <w:t>DRBs</w:t>
            </w:r>
            <w:r w:rsidR="00907A18" w:rsidRPr="00C928A6">
              <w:t xml:space="preserve">, if configured by </w:t>
            </w:r>
            <w:r w:rsidR="00D604E2" w:rsidRPr="00C928A6">
              <w:t>upper</w:t>
            </w:r>
            <w:r w:rsidR="00907A18" w:rsidRPr="00C928A6">
              <w:t xml:space="preserve"> layers</w:t>
            </w:r>
            <w:r w:rsidR="000C0109" w:rsidRPr="00C928A6">
              <w:t xml:space="preserve"> (</w:t>
            </w:r>
            <w:r w:rsidR="000C0109" w:rsidRPr="00C928A6">
              <w:rPr>
                <w:i/>
              </w:rPr>
              <w:t>pdcp-SN-Size</w:t>
            </w:r>
            <w:r w:rsidR="002D36DF" w:rsidRPr="00C928A6">
              <w:t>, see</w:t>
            </w:r>
            <w:r w:rsidR="000C0109" w:rsidRPr="00C928A6">
              <w:t xml:space="preserve"> </w:t>
            </w:r>
            <w:r w:rsidR="00027D61" w:rsidRPr="00C928A6">
              <w:t>TS 36.331 [3]</w:t>
            </w:r>
            <w:r w:rsidR="000C0109" w:rsidRPr="00C928A6">
              <w:t>)</w:t>
            </w:r>
          </w:p>
        </w:tc>
      </w:tr>
      <w:tr w:rsidR="00C928A6" w:rsidRPr="00C928A6" w14:paraId="0C9AD6EF" w14:textId="77777777" w:rsidTr="000C0109">
        <w:trPr>
          <w:jc w:val="center"/>
        </w:trPr>
        <w:tc>
          <w:tcPr>
            <w:tcW w:w="857" w:type="dxa"/>
          </w:tcPr>
          <w:p w14:paraId="31F7512B" w14:textId="77777777" w:rsidR="0086421E" w:rsidRPr="00C928A6" w:rsidRDefault="0086421E" w:rsidP="001334ED">
            <w:pPr>
              <w:pStyle w:val="TAC"/>
              <w:rPr>
                <w:lang w:eastAsia="ko-KR"/>
              </w:rPr>
            </w:pPr>
            <w:r w:rsidRPr="00C928A6">
              <w:rPr>
                <w:lang w:eastAsia="ko-KR"/>
              </w:rPr>
              <w:t>15</w:t>
            </w:r>
          </w:p>
        </w:tc>
        <w:tc>
          <w:tcPr>
            <w:tcW w:w="4961" w:type="dxa"/>
          </w:tcPr>
          <w:p w14:paraId="77F1A6D9" w14:textId="77777777" w:rsidR="0086421E" w:rsidRPr="00C928A6" w:rsidRDefault="0086421E" w:rsidP="001334ED">
            <w:pPr>
              <w:pStyle w:val="TAL"/>
              <w:rPr>
                <w:lang w:eastAsia="ko-KR"/>
              </w:rPr>
            </w:pPr>
            <w:r w:rsidRPr="00C928A6">
              <w:rPr>
                <w:lang w:eastAsia="ko-KR"/>
              </w:rPr>
              <w:t>DRBs, if configured by upper layers (</w:t>
            </w:r>
            <w:r w:rsidRPr="00C928A6">
              <w:rPr>
                <w:i/>
                <w:lang w:eastAsia="ko-KR"/>
              </w:rPr>
              <w:t>pdcp-SN-Size</w:t>
            </w:r>
            <w:r w:rsidR="002D36DF" w:rsidRPr="00C928A6">
              <w:t>, see</w:t>
            </w:r>
            <w:r w:rsidRPr="00C928A6">
              <w:rPr>
                <w:lang w:eastAsia="ko-KR"/>
              </w:rPr>
              <w:t xml:space="preserve"> </w:t>
            </w:r>
            <w:r w:rsidR="00027D61" w:rsidRPr="00C928A6">
              <w:rPr>
                <w:lang w:eastAsia="ko-KR"/>
              </w:rPr>
              <w:t>TS 36.331 [3]</w:t>
            </w:r>
            <w:r w:rsidRPr="00C928A6">
              <w:rPr>
                <w:lang w:eastAsia="ko-KR"/>
              </w:rPr>
              <w:t>)</w:t>
            </w:r>
          </w:p>
        </w:tc>
      </w:tr>
      <w:tr w:rsidR="00C928A6" w:rsidRPr="00C928A6" w14:paraId="00441737" w14:textId="77777777" w:rsidTr="000C0109">
        <w:trPr>
          <w:jc w:val="center"/>
        </w:trPr>
        <w:tc>
          <w:tcPr>
            <w:tcW w:w="857" w:type="dxa"/>
          </w:tcPr>
          <w:p w14:paraId="2B344B4B" w14:textId="77777777" w:rsidR="00982956" w:rsidRPr="00C928A6" w:rsidRDefault="00982956" w:rsidP="001334ED">
            <w:pPr>
              <w:pStyle w:val="TAC"/>
              <w:rPr>
                <w:lang w:eastAsia="ko-KR"/>
              </w:rPr>
            </w:pPr>
            <w:r w:rsidRPr="00C928A6">
              <w:rPr>
                <w:lang w:eastAsia="ko-KR"/>
              </w:rPr>
              <w:t>16</w:t>
            </w:r>
          </w:p>
        </w:tc>
        <w:tc>
          <w:tcPr>
            <w:tcW w:w="4961" w:type="dxa"/>
          </w:tcPr>
          <w:p w14:paraId="10394621" w14:textId="77777777" w:rsidR="00982956" w:rsidRPr="00C928A6" w:rsidRDefault="00982956" w:rsidP="001334ED">
            <w:pPr>
              <w:pStyle w:val="TAL"/>
              <w:rPr>
                <w:lang w:eastAsia="ko-KR"/>
              </w:rPr>
            </w:pPr>
            <w:r w:rsidRPr="00C928A6">
              <w:rPr>
                <w:lang w:eastAsia="ko-KR"/>
              </w:rPr>
              <w:t>SLRBs</w:t>
            </w:r>
          </w:p>
        </w:tc>
      </w:tr>
      <w:tr w:rsidR="007D7B53" w:rsidRPr="00C928A6" w14:paraId="4AB34D73" w14:textId="77777777" w:rsidTr="00D51B3D">
        <w:trPr>
          <w:jc w:val="center"/>
        </w:trPr>
        <w:tc>
          <w:tcPr>
            <w:tcW w:w="857" w:type="dxa"/>
          </w:tcPr>
          <w:p w14:paraId="4F3B476F" w14:textId="77777777" w:rsidR="007D7B53" w:rsidRPr="00C928A6" w:rsidRDefault="007D7B53" w:rsidP="00D51B3D">
            <w:pPr>
              <w:pStyle w:val="TAC"/>
              <w:rPr>
                <w:lang w:eastAsia="ko-KR"/>
              </w:rPr>
            </w:pPr>
            <w:r w:rsidRPr="00C928A6">
              <w:rPr>
                <w:lang w:eastAsia="ko-KR"/>
              </w:rPr>
              <w:t>18</w:t>
            </w:r>
          </w:p>
        </w:tc>
        <w:tc>
          <w:tcPr>
            <w:tcW w:w="4961" w:type="dxa"/>
          </w:tcPr>
          <w:p w14:paraId="30305ED8" w14:textId="77777777" w:rsidR="007D7B53" w:rsidRPr="00C928A6" w:rsidRDefault="007D7B53" w:rsidP="00D51B3D">
            <w:pPr>
              <w:pStyle w:val="TAL"/>
              <w:rPr>
                <w:lang w:eastAsia="ko-KR"/>
              </w:rPr>
            </w:pPr>
            <w:r w:rsidRPr="00C928A6">
              <w:rPr>
                <w:lang w:eastAsia="ko-KR"/>
              </w:rPr>
              <w:t>DRBs, if configured by upper layers (</w:t>
            </w:r>
            <w:r w:rsidRPr="00C928A6">
              <w:rPr>
                <w:i/>
                <w:lang w:eastAsia="ko-KR"/>
              </w:rPr>
              <w:t>pdcp-SN-Size</w:t>
            </w:r>
            <w:r w:rsidR="002D36DF" w:rsidRPr="00C928A6">
              <w:t>, see</w:t>
            </w:r>
            <w:r w:rsidRPr="00C928A6">
              <w:rPr>
                <w:lang w:eastAsia="ko-KR"/>
              </w:rPr>
              <w:t xml:space="preserve"> </w:t>
            </w:r>
            <w:r w:rsidR="00027D61" w:rsidRPr="00C928A6">
              <w:rPr>
                <w:lang w:eastAsia="ko-KR"/>
              </w:rPr>
              <w:t>TS 36.331 [3]</w:t>
            </w:r>
            <w:r w:rsidRPr="00C928A6">
              <w:rPr>
                <w:lang w:eastAsia="ko-KR"/>
              </w:rPr>
              <w:t>)</w:t>
            </w:r>
          </w:p>
        </w:tc>
      </w:tr>
    </w:tbl>
    <w:p w14:paraId="5BAF0B78" w14:textId="77777777" w:rsidR="009B4C08" w:rsidRPr="00C928A6" w:rsidRDefault="009B4C08" w:rsidP="009B4C08">
      <w:pPr>
        <w:rPr>
          <w:snapToGrid w:val="0"/>
        </w:rPr>
      </w:pPr>
    </w:p>
    <w:p w14:paraId="6557DA80" w14:textId="77777777" w:rsidR="00496DD3" w:rsidRPr="00C928A6" w:rsidRDefault="00496DD3" w:rsidP="00DB0F3A">
      <w:pPr>
        <w:pStyle w:val="Heading3"/>
      </w:pPr>
      <w:bookmarkStart w:id="623" w:name="_Toc12524450"/>
      <w:bookmarkStart w:id="624" w:name="_Toc37299514"/>
      <w:bookmarkStart w:id="625" w:name="_Toc46494721"/>
      <w:bookmarkStart w:id="626" w:name="_Toc52581287"/>
      <w:bookmarkStart w:id="627" w:name="_Toc108866989"/>
      <w:r w:rsidRPr="00C928A6">
        <w:t>6.3.</w:t>
      </w:r>
      <w:r w:rsidR="00E34117" w:rsidRPr="00C928A6">
        <w:rPr>
          <w:lang w:eastAsia="ko-KR"/>
        </w:rPr>
        <w:t>3</w:t>
      </w:r>
      <w:r w:rsidRPr="00C928A6">
        <w:tab/>
        <w:t>Data</w:t>
      </w:r>
      <w:bookmarkEnd w:id="623"/>
      <w:bookmarkEnd w:id="624"/>
      <w:bookmarkEnd w:id="625"/>
      <w:bookmarkEnd w:id="626"/>
      <w:bookmarkEnd w:id="627"/>
    </w:p>
    <w:p w14:paraId="76664D85" w14:textId="77777777" w:rsidR="00562203" w:rsidRPr="00C928A6" w:rsidRDefault="00562203" w:rsidP="00C90647">
      <w:r w:rsidRPr="00C928A6">
        <w:t>Length: Variable</w:t>
      </w:r>
    </w:p>
    <w:p w14:paraId="4DB8CC2B" w14:textId="77777777" w:rsidR="00562203" w:rsidRPr="00C928A6" w:rsidRDefault="00562203" w:rsidP="00562203">
      <w:pPr>
        <w:rPr>
          <w:lang w:eastAsia="ko-KR"/>
        </w:rPr>
      </w:pPr>
      <w:r w:rsidRPr="00C928A6">
        <w:rPr>
          <w:lang w:eastAsia="ko-KR"/>
        </w:rPr>
        <w:t>The Data field may include either one of the following:</w:t>
      </w:r>
    </w:p>
    <w:p w14:paraId="457D7A58" w14:textId="77777777" w:rsidR="00562203" w:rsidRPr="00C928A6" w:rsidRDefault="00562203" w:rsidP="00562203">
      <w:pPr>
        <w:pStyle w:val="B1"/>
        <w:rPr>
          <w:lang w:eastAsia="ko-KR"/>
        </w:rPr>
      </w:pPr>
      <w:r w:rsidRPr="00C928A6">
        <w:rPr>
          <w:lang w:eastAsia="ko-KR"/>
        </w:rPr>
        <w:t>-</w:t>
      </w:r>
      <w:r w:rsidRPr="00C928A6">
        <w:rPr>
          <w:lang w:eastAsia="ko-KR"/>
        </w:rPr>
        <w:tab/>
        <w:t xml:space="preserve">Uncompressed PDCP SDU (user plane data, or </w:t>
      </w:r>
      <w:r w:rsidRPr="00C928A6">
        <w:t>control plane data</w:t>
      </w:r>
      <w:r w:rsidRPr="00C928A6">
        <w:rPr>
          <w:lang w:eastAsia="ko-KR"/>
        </w:rPr>
        <w:t>); or</w:t>
      </w:r>
    </w:p>
    <w:p w14:paraId="79CB4AF2" w14:textId="77777777" w:rsidR="0043459C" w:rsidRPr="00C928A6" w:rsidRDefault="00562203" w:rsidP="00562203">
      <w:pPr>
        <w:pStyle w:val="B1"/>
        <w:rPr>
          <w:lang w:eastAsia="ko-KR"/>
        </w:rPr>
      </w:pPr>
      <w:r w:rsidRPr="00C928A6">
        <w:rPr>
          <w:lang w:eastAsia="ko-KR"/>
        </w:rPr>
        <w:t>-</w:t>
      </w:r>
      <w:r w:rsidRPr="00C928A6">
        <w:rPr>
          <w:lang w:eastAsia="ko-KR"/>
        </w:rPr>
        <w:tab/>
        <w:t>Compressed PDCP SDU (user plane data only)</w:t>
      </w:r>
      <w:r w:rsidR="0043459C" w:rsidRPr="00C928A6">
        <w:rPr>
          <w:lang w:eastAsia="ko-KR"/>
        </w:rPr>
        <w:t>; or</w:t>
      </w:r>
    </w:p>
    <w:p w14:paraId="070722F9" w14:textId="50661010" w:rsidR="00562203" w:rsidRPr="00C928A6" w:rsidRDefault="0043459C" w:rsidP="00562203">
      <w:pPr>
        <w:pStyle w:val="B1"/>
      </w:pPr>
      <w:r w:rsidRPr="00C928A6">
        <w:rPr>
          <w:lang w:eastAsia="ko-KR"/>
        </w:rPr>
        <w:t>-</w:t>
      </w:r>
      <w:r w:rsidRPr="00C928A6">
        <w:rPr>
          <w:lang w:eastAsia="ko-KR"/>
        </w:rPr>
        <w:tab/>
      </w:r>
      <w:r w:rsidRPr="00C928A6">
        <w:t>UDC header and UDC Data Block if UDC is configured.</w:t>
      </w:r>
    </w:p>
    <w:p w14:paraId="7683066F" w14:textId="26D88CE9" w:rsidR="00DF4A90" w:rsidRPr="00C928A6" w:rsidRDefault="00DF4A90" w:rsidP="00546DB3">
      <w:pPr>
        <w:pStyle w:val="NO"/>
        <w:rPr>
          <w:lang w:eastAsia="zh-CN"/>
        </w:rPr>
      </w:pPr>
      <w:r w:rsidRPr="00C928A6">
        <w:rPr>
          <w:lang w:eastAsia="zh-CN"/>
        </w:rPr>
        <w:t>NOTE:</w:t>
      </w:r>
      <w:r w:rsidRPr="00C928A6">
        <w:rPr>
          <w:lang w:eastAsia="zh-CN"/>
        </w:rPr>
        <w:tab/>
        <w:t>All fields other than PDCP PDU header and MAC-I belong to Data field.‎</w:t>
      </w:r>
    </w:p>
    <w:p w14:paraId="37D56414" w14:textId="77777777" w:rsidR="00562203" w:rsidRPr="00C928A6" w:rsidRDefault="00562203" w:rsidP="00562203">
      <w:pPr>
        <w:pStyle w:val="Heading3"/>
      </w:pPr>
      <w:bookmarkStart w:id="628" w:name="_Toc12524451"/>
      <w:bookmarkStart w:id="629" w:name="_Toc37299515"/>
      <w:bookmarkStart w:id="630" w:name="_Toc46494722"/>
      <w:bookmarkStart w:id="631" w:name="_Toc52581288"/>
      <w:bookmarkStart w:id="632" w:name="_Toc108866990"/>
      <w:r w:rsidRPr="00C928A6">
        <w:t>6.3.</w:t>
      </w:r>
      <w:r w:rsidRPr="00C928A6">
        <w:rPr>
          <w:lang w:eastAsia="ko-KR"/>
        </w:rPr>
        <w:t>4</w:t>
      </w:r>
      <w:r w:rsidRPr="00C928A6">
        <w:tab/>
        <w:t>MAC-I</w:t>
      </w:r>
      <w:bookmarkEnd w:id="628"/>
      <w:bookmarkEnd w:id="629"/>
      <w:bookmarkEnd w:id="630"/>
      <w:bookmarkEnd w:id="631"/>
      <w:bookmarkEnd w:id="632"/>
    </w:p>
    <w:p w14:paraId="106D20E5" w14:textId="77777777" w:rsidR="00562203" w:rsidRPr="00C928A6" w:rsidRDefault="00562203" w:rsidP="00562203">
      <w:pPr>
        <w:rPr>
          <w:lang w:eastAsia="ko-KR"/>
        </w:rPr>
      </w:pPr>
      <w:r w:rsidRPr="00C928A6">
        <w:t>Length: 32 bits</w:t>
      </w:r>
    </w:p>
    <w:p w14:paraId="4593AB8F" w14:textId="77777777" w:rsidR="00562203" w:rsidRPr="00C928A6" w:rsidRDefault="00562203" w:rsidP="00562203">
      <w:pPr>
        <w:rPr>
          <w:lang w:eastAsia="ko-KR"/>
        </w:rPr>
      </w:pPr>
      <w:r w:rsidRPr="00C928A6">
        <w:rPr>
          <w:lang w:eastAsia="ko-KR"/>
        </w:rPr>
        <w:t>The MAC-I fiel</w:t>
      </w:r>
      <w:r w:rsidRPr="00C928A6">
        <w:t>d</w:t>
      </w:r>
      <w:r w:rsidRPr="00C928A6">
        <w:rPr>
          <w:lang w:eastAsia="ko-KR"/>
        </w:rPr>
        <w:t xml:space="preserve"> carries a message authentication code calculated as specified in </w:t>
      </w:r>
      <w:r w:rsidR="007E278A" w:rsidRPr="00C928A6">
        <w:rPr>
          <w:lang w:eastAsia="ko-KR"/>
        </w:rPr>
        <w:t>clause</w:t>
      </w:r>
      <w:r w:rsidRPr="00C928A6">
        <w:rPr>
          <w:lang w:eastAsia="ko-KR"/>
        </w:rPr>
        <w:t xml:space="preserve"> 5.</w:t>
      </w:r>
      <w:r w:rsidR="005C6CC0" w:rsidRPr="00C928A6">
        <w:rPr>
          <w:lang w:eastAsia="ko-KR"/>
        </w:rPr>
        <w:t>7</w:t>
      </w:r>
      <w:r w:rsidRPr="00C928A6">
        <w:rPr>
          <w:lang w:eastAsia="ko-KR"/>
        </w:rPr>
        <w:t>.</w:t>
      </w:r>
    </w:p>
    <w:p w14:paraId="4D2979E5" w14:textId="77777777" w:rsidR="00562203" w:rsidRPr="00C928A6" w:rsidRDefault="00562203" w:rsidP="00562203">
      <w:pPr>
        <w:rPr>
          <w:lang w:eastAsia="ko-KR"/>
        </w:rPr>
      </w:pPr>
      <w:r w:rsidRPr="00C928A6">
        <w:rPr>
          <w:lang w:eastAsia="ko-KR"/>
        </w:rPr>
        <w:t>For control plane data that are not integrity protected, the MAC-I field is still present and should be padded with padding bits set to 0.</w:t>
      </w:r>
    </w:p>
    <w:p w14:paraId="4B362414" w14:textId="77777777" w:rsidR="00B466DA" w:rsidRPr="00C928A6" w:rsidRDefault="00B466DA" w:rsidP="00B466DA">
      <w:pPr>
        <w:pStyle w:val="Heading3"/>
      </w:pPr>
      <w:bookmarkStart w:id="633" w:name="_Toc12524452"/>
      <w:bookmarkStart w:id="634" w:name="_Toc37299516"/>
      <w:bookmarkStart w:id="635" w:name="_Toc46494723"/>
      <w:bookmarkStart w:id="636" w:name="_Toc52581289"/>
      <w:bookmarkStart w:id="637" w:name="_Toc108866991"/>
      <w:r w:rsidRPr="00C928A6">
        <w:t>6.3.</w:t>
      </w:r>
      <w:r w:rsidR="00E34117" w:rsidRPr="00C928A6">
        <w:rPr>
          <w:lang w:eastAsia="ko-KR"/>
        </w:rPr>
        <w:t>5</w:t>
      </w:r>
      <w:r w:rsidRPr="00C928A6">
        <w:tab/>
        <w:t>COUNT</w:t>
      </w:r>
      <w:bookmarkEnd w:id="633"/>
      <w:bookmarkEnd w:id="634"/>
      <w:bookmarkEnd w:id="635"/>
      <w:bookmarkEnd w:id="636"/>
      <w:bookmarkEnd w:id="637"/>
    </w:p>
    <w:p w14:paraId="7712DD97" w14:textId="77777777" w:rsidR="00AE0A58" w:rsidRPr="00C928A6" w:rsidRDefault="00AE0A58" w:rsidP="00C90647">
      <w:r w:rsidRPr="00C928A6">
        <w:t>Length: 32 bit</w:t>
      </w:r>
      <w:r w:rsidR="00562203" w:rsidRPr="00C928A6">
        <w:t>s</w:t>
      </w:r>
    </w:p>
    <w:p w14:paraId="29CBF141" w14:textId="77777777" w:rsidR="00B466DA" w:rsidRPr="00C928A6" w:rsidRDefault="00B466DA" w:rsidP="00B466DA">
      <w:r w:rsidRPr="00C928A6">
        <w:t xml:space="preserve">For ciphering and integrity a COUNT value is maintained. The COUNT value is composed of a HFN and the </w:t>
      </w:r>
      <w:r w:rsidR="00DE764D" w:rsidRPr="00C928A6">
        <w:t xml:space="preserve">PDCP </w:t>
      </w:r>
      <w:r w:rsidR="00556C7E" w:rsidRPr="00C928A6">
        <w:t>SN</w:t>
      </w:r>
      <w:r w:rsidRPr="00C928A6">
        <w:t xml:space="preserve">. </w:t>
      </w:r>
      <w:r w:rsidR="001A3F10" w:rsidRPr="00C928A6">
        <w:t xml:space="preserve">The length of the PDCP </w:t>
      </w:r>
      <w:r w:rsidR="00556C7E" w:rsidRPr="00C928A6">
        <w:t>SN</w:t>
      </w:r>
      <w:r w:rsidR="001A3F10" w:rsidRPr="00C928A6">
        <w:t xml:space="preserve"> </w:t>
      </w:r>
      <w:r w:rsidR="006725B3" w:rsidRPr="00C928A6">
        <w:t xml:space="preserve">is configured by </w:t>
      </w:r>
      <w:r w:rsidR="00D604E2" w:rsidRPr="00C928A6">
        <w:t>upper</w:t>
      </w:r>
      <w:r w:rsidR="006725B3" w:rsidRPr="00C928A6">
        <w:t xml:space="preserve"> layers</w:t>
      </w:r>
      <w:r w:rsidR="00576FE7" w:rsidRPr="00C928A6">
        <w:t>.</w:t>
      </w:r>
    </w:p>
    <w:p w14:paraId="0FF306C9" w14:textId="77777777" w:rsidR="00B466DA" w:rsidRPr="00C928A6" w:rsidRDefault="009977FC" w:rsidP="00B466DA">
      <w:pPr>
        <w:pStyle w:val="TH"/>
      </w:pPr>
      <w:r w:rsidRPr="00C928A6">
        <w:object w:dxaOrig="5525" w:dyaOrig="1238" w14:anchorId="095CDA2A">
          <v:shape id="_x0000_i1055" type="#_x0000_t75" style="width:228pt;height:51pt" o:ole="">
            <v:imagedata r:id="rId68" o:title=""/>
          </v:shape>
          <o:OLEObject Type="Embed" ProgID="Visio.Drawing.11" ShapeID="_x0000_i1055" DrawAspect="Content" ObjectID="_1734441996" r:id="rId69"/>
        </w:object>
      </w:r>
    </w:p>
    <w:p w14:paraId="7957FB06" w14:textId="77777777" w:rsidR="00B466DA" w:rsidRPr="00C928A6" w:rsidRDefault="00B466DA" w:rsidP="00C90647">
      <w:pPr>
        <w:pStyle w:val="TF"/>
      </w:pPr>
      <w:r w:rsidRPr="00C928A6">
        <w:t xml:space="preserve">Figure </w:t>
      </w:r>
      <w:r w:rsidR="00106B0F" w:rsidRPr="00C928A6">
        <w:t>6.3.5</w:t>
      </w:r>
      <w:r w:rsidRPr="00C928A6">
        <w:t>.1: Format of COUNT</w:t>
      </w:r>
    </w:p>
    <w:p w14:paraId="3F460340" w14:textId="77777777" w:rsidR="00562203" w:rsidRPr="00C928A6" w:rsidRDefault="00562203" w:rsidP="00562203">
      <w:r w:rsidRPr="00C928A6">
        <w:t xml:space="preserve">The size of the HFN part in bits is equal to 32 minus the length of the PDCP </w:t>
      </w:r>
      <w:r w:rsidR="00C53DB0" w:rsidRPr="00C928A6">
        <w:t>SN</w:t>
      </w:r>
      <w:r w:rsidRPr="00C928A6">
        <w:t>.</w:t>
      </w:r>
    </w:p>
    <w:p w14:paraId="7BF781A4" w14:textId="77777777" w:rsidR="00DA583E" w:rsidRPr="00C928A6" w:rsidRDefault="00DA583E" w:rsidP="00DA583E">
      <w:pPr>
        <w:pStyle w:val="NO"/>
      </w:pPr>
      <w:r w:rsidRPr="00C928A6">
        <w:t>NOTE:</w:t>
      </w:r>
      <w:r w:rsidRPr="00C928A6">
        <w:tab/>
        <w:t>When performing comparison of values related to COUNT, the UE takes into account that COUNT is a 32-bit value, which may wrap around (</w:t>
      </w:r>
      <w:r w:rsidRPr="00C928A6">
        <w:rPr>
          <w:noProof/>
        </w:rPr>
        <w:t>e.g., COUNT value of 2</w:t>
      </w:r>
      <w:r w:rsidRPr="00C928A6">
        <w:rPr>
          <w:noProof/>
          <w:vertAlign w:val="superscript"/>
        </w:rPr>
        <w:t xml:space="preserve">32 </w:t>
      </w:r>
      <w:r w:rsidRPr="00C928A6">
        <w:rPr>
          <w:noProof/>
        </w:rPr>
        <w:t>- 1 is less than COUNT value of 0</w:t>
      </w:r>
      <w:r w:rsidRPr="00C928A6">
        <w:t>).</w:t>
      </w:r>
    </w:p>
    <w:p w14:paraId="61357726" w14:textId="77777777" w:rsidR="00F40CFB" w:rsidRPr="00C928A6" w:rsidRDefault="00F40CFB" w:rsidP="00FD5A3D">
      <w:pPr>
        <w:pStyle w:val="Heading3"/>
      </w:pPr>
      <w:bookmarkStart w:id="638" w:name="_Toc12524453"/>
      <w:bookmarkStart w:id="639" w:name="_Toc37299517"/>
      <w:bookmarkStart w:id="640" w:name="_Toc46494724"/>
      <w:bookmarkStart w:id="641" w:name="_Toc52581290"/>
      <w:bookmarkStart w:id="642" w:name="_Toc108866992"/>
      <w:r w:rsidRPr="00C928A6">
        <w:lastRenderedPageBreak/>
        <w:t>6.3.</w:t>
      </w:r>
      <w:r w:rsidR="00E34117" w:rsidRPr="00C928A6">
        <w:rPr>
          <w:lang w:eastAsia="ko-KR"/>
        </w:rPr>
        <w:t>6</w:t>
      </w:r>
      <w:r w:rsidRPr="00C928A6">
        <w:tab/>
      </w:r>
      <w:r w:rsidR="00951DF7" w:rsidRPr="00C928A6">
        <w:t>R</w:t>
      </w:r>
      <w:bookmarkEnd w:id="638"/>
      <w:bookmarkEnd w:id="639"/>
      <w:bookmarkEnd w:id="640"/>
      <w:bookmarkEnd w:id="641"/>
      <w:bookmarkEnd w:id="642"/>
    </w:p>
    <w:p w14:paraId="5B28CF56" w14:textId="77777777" w:rsidR="00F72426" w:rsidRPr="00C928A6" w:rsidRDefault="00F72426" w:rsidP="00C90647">
      <w:r w:rsidRPr="00C928A6">
        <w:t xml:space="preserve">Length: </w:t>
      </w:r>
      <w:r w:rsidR="00951DF7" w:rsidRPr="00C928A6">
        <w:t>1</w:t>
      </w:r>
      <w:r w:rsidRPr="00C928A6">
        <w:t xml:space="preserve"> bit</w:t>
      </w:r>
    </w:p>
    <w:p w14:paraId="47A6EA9C" w14:textId="77777777" w:rsidR="00F40CFB" w:rsidRPr="00C928A6" w:rsidRDefault="00F40CFB" w:rsidP="00C90647">
      <w:r w:rsidRPr="00C928A6">
        <w:t>Reserved. In this version of the spec</w:t>
      </w:r>
      <w:r w:rsidR="007A1BE2" w:rsidRPr="00C928A6">
        <w:t>ification</w:t>
      </w:r>
      <w:r w:rsidRPr="00C928A6">
        <w:t xml:space="preserve"> reserved bits shall be set to 0. </w:t>
      </w:r>
      <w:r w:rsidR="00664DB7" w:rsidRPr="00C928A6">
        <w:t>Reserved bits shall be ignored by the receiver.</w:t>
      </w:r>
    </w:p>
    <w:p w14:paraId="698350BD" w14:textId="77777777" w:rsidR="002F3018" w:rsidRPr="00C928A6" w:rsidRDefault="002F3018" w:rsidP="00FD5A3D">
      <w:pPr>
        <w:pStyle w:val="Heading3"/>
      </w:pPr>
      <w:bookmarkStart w:id="643" w:name="_Toc12524454"/>
      <w:bookmarkStart w:id="644" w:name="_Toc37299518"/>
      <w:bookmarkStart w:id="645" w:name="_Toc46494725"/>
      <w:bookmarkStart w:id="646" w:name="_Toc52581291"/>
      <w:bookmarkStart w:id="647" w:name="_Toc108866993"/>
      <w:r w:rsidRPr="00C928A6">
        <w:t>6.3.</w:t>
      </w:r>
      <w:r w:rsidR="00E34117" w:rsidRPr="00C928A6">
        <w:rPr>
          <w:lang w:eastAsia="ko-KR"/>
        </w:rPr>
        <w:t>7</w:t>
      </w:r>
      <w:r w:rsidRPr="00C928A6">
        <w:tab/>
        <w:t>D/C</w:t>
      </w:r>
      <w:bookmarkEnd w:id="643"/>
      <w:bookmarkEnd w:id="644"/>
      <w:bookmarkEnd w:id="645"/>
      <w:bookmarkEnd w:id="646"/>
      <w:bookmarkEnd w:id="647"/>
    </w:p>
    <w:p w14:paraId="6DBD5C57" w14:textId="77777777" w:rsidR="00397820" w:rsidRPr="00C928A6" w:rsidRDefault="00397820" w:rsidP="00C90647">
      <w:r w:rsidRPr="00C928A6">
        <w:t>Length: 1 bit</w:t>
      </w:r>
    </w:p>
    <w:p w14:paraId="148C7536" w14:textId="77777777" w:rsidR="00F40CFB" w:rsidRPr="00C928A6" w:rsidRDefault="00DF7B3E" w:rsidP="00C90647">
      <w:pPr>
        <w:pStyle w:val="TH"/>
      </w:pPr>
      <w:r w:rsidRPr="00C928A6">
        <w:t>Table</w:t>
      </w:r>
      <w:r w:rsidR="00F40CFB" w:rsidRPr="00C928A6">
        <w:t xml:space="preserve"> 6.</w:t>
      </w:r>
      <w:r w:rsidR="00C40E1A" w:rsidRPr="00C928A6">
        <w:t>3.7</w:t>
      </w:r>
      <w:r w:rsidR="00F40CFB" w:rsidRPr="00C928A6">
        <w:t>.1</w:t>
      </w:r>
      <w:r w:rsidR="004933DB" w:rsidRPr="00C928A6">
        <w:t>:</w:t>
      </w:r>
      <w:r w:rsidR="00F40CFB" w:rsidRPr="00C928A6">
        <w:t xml:space="preserve">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C928A6" w:rsidRPr="00C928A6" w14:paraId="1A762910" w14:textId="77777777" w:rsidTr="007B2710">
        <w:trPr>
          <w:jc w:val="center"/>
        </w:trPr>
        <w:tc>
          <w:tcPr>
            <w:tcW w:w="720" w:type="dxa"/>
          </w:tcPr>
          <w:p w14:paraId="6B7958FA" w14:textId="77777777" w:rsidR="00F40CFB" w:rsidRPr="00C928A6" w:rsidRDefault="00F40CFB" w:rsidP="007B2710">
            <w:pPr>
              <w:pStyle w:val="TAH"/>
            </w:pPr>
            <w:r w:rsidRPr="00C928A6">
              <w:t>Bit</w:t>
            </w:r>
          </w:p>
        </w:tc>
        <w:tc>
          <w:tcPr>
            <w:tcW w:w="4680" w:type="dxa"/>
          </w:tcPr>
          <w:p w14:paraId="29577026" w14:textId="77777777" w:rsidR="00F40CFB" w:rsidRPr="00C928A6" w:rsidRDefault="00F40CFB" w:rsidP="007B2710">
            <w:pPr>
              <w:pStyle w:val="TAH"/>
            </w:pPr>
            <w:r w:rsidRPr="00C928A6">
              <w:t>Description</w:t>
            </w:r>
          </w:p>
        </w:tc>
      </w:tr>
      <w:tr w:rsidR="00C928A6" w:rsidRPr="00C928A6" w14:paraId="6C269B89" w14:textId="77777777" w:rsidTr="007B2710">
        <w:trPr>
          <w:jc w:val="center"/>
        </w:trPr>
        <w:tc>
          <w:tcPr>
            <w:tcW w:w="720" w:type="dxa"/>
          </w:tcPr>
          <w:p w14:paraId="42121AB0" w14:textId="77777777" w:rsidR="00F40CFB" w:rsidRPr="00C928A6" w:rsidRDefault="00F40CFB" w:rsidP="007B2710">
            <w:pPr>
              <w:pStyle w:val="TAC"/>
            </w:pPr>
            <w:r w:rsidRPr="00C928A6">
              <w:t>0</w:t>
            </w:r>
          </w:p>
        </w:tc>
        <w:tc>
          <w:tcPr>
            <w:tcW w:w="4680" w:type="dxa"/>
          </w:tcPr>
          <w:p w14:paraId="4B969D8A" w14:textId="77777777" w:rsidR="00F40CFB" w:rsidRPr="00C928A6" w:rsidRDefault="00F40CFB" w:rsidP="007B2710">
            <w:pPr>
              <w:pStyle w:val="TAL"/>
            </w:pPr>
            <w:r w:rsidRPr="00C928A6">
              <w:t>Control PDU</w:t>
            </w:r>
          </w:p>
        </w:tc>
      </w:tr>
      <w:tr w:rsidR="00F40CFB" w:rsidRPr="00C928A6" w14:paraId="0E76A4ED" w14:textId="77777777" w:rsidTr="007B2710">
        <w:trPr>
          <w:jc w:val="center"/>
        </w:trPr>
        <w:tc>
          <w:tcPr>
            <w:tcW w:w="720" w:type="dxa"/>
          </w:tcPr>
          <w:p w14:paraId="2029BFE5" w14:textId="77777777" w:rsidR="00F40CFB" w:rsidRPr="00C928A6" w:rsidRDefault="00F40CFB" w:rsidP="007B2710">
            <w:pPr>
              <w:pStyle w:val="TAC"/>
            </w:pPr>
            <w:r w:rsidRPr="00C928A6">
              <w:t>1</w:t>
            </w:r>
          </w:p>
        </w:tc>
        <w:tc>
          <w:tcPr>
            <w:tcW w:w="4680" w:type="dxa"/>
          </w:tcPr>
          <w:p w14:paraId="7CB38808" w14:textId="77777777" w:rsidR="00F40CFB" w:rsidRPr="00C928A6" w:rsidRDefault="00F40CFB" w:rsidP="007B2710">
            <w:pPr>
              <w:pStyle w:val="TAL"/>
            </w:pPr>
            <w:r w:rsidRPr="00C928A6">
              <w:t>Data PDU</w:t>
            </w:r>
          </w:p>
        </w:tc>
      </w:tr>
    </w:tbl>
    <w:p w14:paraId="78A1E20C" w14:textId="77777777" w:rsidR="007A73D3" w:rsidRPr="00C928A6" w:rsidRDefault="007A73D3" w:rsidP="007A73D3"/>
    <w:p w14:paraId="7569F146" w14:textId="77777777" w:rsidR="009F013D" w:rsidRPr="00C928A6" w:rsidRDefault="00E4421A" w:rsidP="00E4421A">
      <w:pPr>
        <w:pStyle w:val="Heading3"/>
      </w:pPr>
      <w:bookmarkStart w:id="648" w:name="_Toc12524455"/>
      <w:bookmarkStart w:id="649" w:name="_Toc37299519"/>
      <w:bookmarkStart w:id="650" w:name="_Toc46494726"/>
      <w:bookmarkStart w:id="651" w:name="_Toc52581292"/>
      <w:bookmarkStart w:id="652" w:name="_Toc108866994"/>
      <w:r w:rsidRPr="00C928A6">
        <w:t>6.3.8</w:t>
      </w:r>
      <w:r w:rsidRPr="00C928A6">
        <w:tab/>
      </w:r>
      <w:r w:rsidR="009F013D" w:rsidRPr="00C928A6">
        <w:t>PDU type</w:t>
      </w:r>
      <w:bookmarkEnd w:id="648"/>
      <w:bookmarkEnd w:id="649"/>
      <w:bookmarkEnd w:id="650"/>
      <w:bookmarkEnd w:id="651"/>
      <w:bookmarkEnd w:id="652"/>
    </w:p>
    <w:p w14:paraId="7C5A01A3" w14:textId="77777777" w:rsidR="00C77783" w:rsidRPr="00C928A6" w:rsidRDefault="00C77783" w:rsidP="00C77783">
      <w:r w:rsidRPr="00C928A6">
        <w:t>Length: 3</w:t>
      </w:r>
      <w:r w:rsidR="007F3AC5" w:rsidRPr="00C928A6">
        <w:t xml:space="preserve"> bits</w:t>
      </w:r>
    </w:p>
    <w:p w14:paraId="23FDCA1F" w14:textId="77777777" w:rsidR="00C77783" w:rsidRPr="00C928A6" w:rsidRDefault="00DF7B3E" w:rsidP="00C77783">
      <w:pPr>
        <w:pStyle w:val="TH"/>
      </w:pPr>
      <w:r w:rsidRPr="00C928A6">
        <w:t>Table</w:t>
      </w:r>
      <w:r w:rsidR="00C77783" w:rsidRPr="00C928A6">
        <w:t xml:space="preserve"> 6.3.8.1</w:t>
      </w:r>
      <w:r w:rsidR="004933DB" w:rsidRPr="00C928A6">
        <w:t>:</w:t>
      </w:r>
      <w:r w:rsidR="00C77783" w:rsidRPr="00C928A6">
        <w:t xml:space="preserve">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C928A6" w:rsidRPr="00C928A6" w14:paraId="0B8BF0C6" w14:textId="77777777" w:rsidTr="00631E27">
        <w:trPr>
          <w:jc w:val="center"/>
        </w:trPr>
        <w:tc>
          <w:tcPr>
            <w:tcW w:w="720" w:type="dxa"/>
          </w:tcPr>
          <w:p w14:paraId="5A3FBD22" w14:textId="77777777" w:rsidR="00C77783" w:rsidRPr="00C928A6" w:rsidRDefault="00C77783" w:rsidP="00631E27">
            <w:pPr>
              <w:pStyle w:val="TAH"/>
            </w:pPr>
            <w:r w:rsidRPr="00C928A6">
              <w:t>Bit</w:t>
            </w:r>
          </w:p>
        </w:tc>
        <w:tc>
          <w:tcPr>
            <w:tcW w:w="4680" w:type="dxa"/>
          </w:tcPr>
          <w:p w14:paraId="5A47B231" w14:textId="77777777" w:rsidR="00C77783" w:rsidRPr="00C928A6" w:rsidRDefault="00C77783" w:rsidP="00631E27">
            <w:pPr>
              <w:pStyle w:val="TAH"/>
            </w:pPr>
            <w:r w:rsidRPr="00C928A6">
              <w:t>Description</w:t>
            </w:r>
          </w:p>
        </w:tc>
      </w:tr>
      <w:tr w:rsidR="00C928A6" w:rsidRPr="00C928A6" w14:paraId="2DBCFEFC" w14:textId="77777777" w:rsidTr="00631E27">
        <w:trPr>
          <w:jc w:val="center"/>
        </w:trPr>
        <w:tc>
          <w:tcPr>
            <w:tcW w:w="720" w:type="dxa"/>
          </w:tcPr>
          <w:p w14:paraId="12A08FC8" w14:textId="77777777" w:rsidR="00C77783" w:rsidRPr="00C928A6" w:rsidRDefault="00C77783" w:rsidP="00631E27">
            <w:pPr>
              <w:pStyle w:val="TAC"/>
            </w:pPr>
            <w:r w:rsidRPr="00C928A6">
              <w:t>000</w:t>
            </w:r>
          </w:p>
        </w:tc>
        <w:tc>
          <w:tcPr>
            <w:tcW w:w="4680" w:type="dxa"/>
          </w:tcPr>
          <w:p w14:paraId="34B8B9CF" w14:textId="77777777" w:rsidR="00C77783" w:rsidRPr="00C928A6" w:rsidRDefault="00C77783" w:rsidP="00631E27">
            <w:pPr>
              <w:pStyle w:val="TAL"/>
            </w:pPr>
            <w:r w:rsidRPr="00C928A6">
              <w:t xml:space="preserve">PDCP </w:t>
            </w:r>
            <w:r w:rsidR="004933DB" w:rsidRPr="00C928A6">
              <w:t>s</w:t>
            </w:r>
            <w:r w:rsidRPr="00C928A6">
              <w:t>tatus report</w:t>
            </w:r>
          </w:p>
        </w:tc>
      </w:tr>
      <w:tr w:rsidR="00C928A6" w:rsidRPr="00C928A6" w14:paraId="500066D1" w14:textId="77777777" w:rsidTr="00631E27">
        <w:trPr>
          <w:jc w:val="center"/>
        </w:trPr>
        <w:tc>
          <w:tcPr>
            <w:tcW w:w="720" w:type="dxa"/>
          </w:tcPr>
          <w:p w14:paraId="468ED9A5" w14:textId="77777777" w:rsidR="00C77783" w:rsidRPr="00C928A6" w:rsidRDefault="00C77783" w:rsidP="00631E27">
            <w:pPr>
              <w:pStyle w:val="TAC"/>
            </w:pPr>
            <w:r w:rsidRPr="00C928A6">
              <w:t>001</w:t>
            </w:r>
          </w:p>
        </w:tc>
        <w:tc>
          <w:tcPr>
            <w:tcW w:w="4680" w:type="dxa"/>
          </w:tcPr>
          <w:p w14:paraId="71406F72" w14:textId="77777777" w:rsidR="00C77783" w:rsidRPr="00C928A6" w:rsidRDefault="002E030F" w:rsidP="00631E27">
            <w:pPr>
              <w:pStyle w:val="TAL"/>
            </w:pPr>
            <w:r w:rsidRPr="00C928A6">
              <w:rPr>
                <w:lang w:eastAsia="zh-CN"/>
              </w:rPr>
              <w:t>I</w:t>
            </w:r>
            <w:r w:rsidRPr="00C928A6">
              <w:t xml:space="preserve">nterspersed ROHC feedback </w:t>
            </w:r>
            <w:r w:rsidRPr="00C928A6">
              <w:rPr>
                <w:lang w:eastAsia="ko-KR"/>
              </w:rPr>
              <w:t>packet</w:t>
            </w:r>
          </w:p>
        </w:tc>
      </w:tr>
      <w:tr w:rsidR="00C928A6" w:rsidRPr="00C928A6" w14:paraId="79439BB5" w14:textId="77777777" w:rsidTr="00631E27">
        <w:trPr>
          <w:jc w:val="center"/>
        </w:trPr>
        <w:tc>
          <w:tcPr>
            <w:tcW w:w="720" w:type="dxa"/>
          </w:tcPr>
          <w:p w14:paraId="3A754A40" w14:textId="77777777" w:rsidR="00C4471E" w:rsidRPr="00C928A6" w:rsidRDefault="00C4471E" w:rsidP="00631E27">
            <w:pPr>
              <w:pStyle w:val="TAC"/>
            </w:pPr>
            <w:r w:rsidRPr="00C928A6">
              <w:t>010</w:t>
            </w:r>
          </w:p>
        </w:tc>
        <w:tc>
          <w:tcPr>
            <w:tcW w:w="4680" w:type="dxa"/>
          </w:tcPr>
          <w:p w14:paraId="40AE496C" w14:textId="77777777" w:rsidR="00C4471E" w:rsidRPr="00C928A6" w:rsidRDefault="00C4471E" w:rsidP="00631E27">
            <w:pPr>
              <w:pStyle w:val="TAL"/>
              <w:rPr>
                <w:lang w:eastAsia="zh-CN"/>
              </w:rPr>
            </w:pPr>
            <w:r w:rsidRPr="00C928A6">
              <w:rPr>
                <w:lang w:eastAsia="zh-CN"/>
              </w:rPr>
              <w:t>LWA status report</w:t>
            </w:r>
          </w:p>
        </w:tc>
      </w:tr>
      <w:tr w:rsidR="00C928A6" w:rsidRPr="00C928A6" w14:paraId="5167DEE0" w14:textId="77777777" w:rsidTr="00AE217A">
        <w:trPr>
          <w:jc w:val="center"/>
        </w:trPr>
        <w:tc>
          <w:tcPr>
            <w:tcW w:w="720" w:type="dxa"/>
          </w:tcPr>
          <w:p w14:paraId="31B9690A" w14:textId="77777777" w:rsidR="002F2D05" w:rsidRPr="00C928A6" w:rsidRDefault="002F2D05" w:rsidP="00245395">
            <w:pPr>
              <w:pStyle w:val="TAL"/>
              <w:jc w:val="center"/>
              <w:rPr>
                <w:lang w:eastAsia="zh-CN"/>
              </w:rPr>
            </w:pPr>
            <w:r w:rsidRPr="00C928A6">
              <w:rPr>
                <w:lang w:eastAsia="zh-CN"/>
              </w:rPr>
              <w:t>011</w:t>
            </w:r>
          </w:p>
        </w:tc>
        <w:tc>
          <w:tcPr>
            <w:tcW w:w="4680" w:type="dxa"/>
          </w:tcPr>
          <w:p w14:paraId="30FF68E5" w14:textId="77777777" w:rsidR="002F2D05" w:rsidRPr="00C928A6" w:rsidRDefault="002F2D05" w:rsidP="00AE217A">
            <w:pPr>
              <w:pStyle w:val="TAL"/>
              <w:rPr>
                <w:lang w:eastAsia="zh-CN"/>
              </w:rPr>
            </w:pPr>
            <w:r w:rsidRPr="00C928A6">
              <w:rPr>
                <w:lang w:eastAsia="zh-CN"/>
              </w:rPr>
              <w:t>LWA end-marker packet</w:t>
            </w:r>
          </w:p>
        </w:tc>
      </w:tr>
      <w:tr w:rsidR="00C928A6" w:rsidRPr="00C928A6" w14:paraId="5B7AF436" w14:textId="77777777" w:rsidTr="00AE217A">
        <w:trPr>
          <w:jc w:val="center"/>
        </w:trPr>
        <w:tc>
          <w:tcPr>
            <w:tcW w:w="720" w:type="dxa"/>
          </w:tcPr>
          <w:p w14:paraId="18DE0E5F" w14:textId="77777777" w:rsidR="00A65169" w:rsidRPr="00C928A6" w:rsidRDefault="00A65169" w:rsidP="00245395">
            <w:pPr>
              <w:pStyle w:val="TAL"/>
              <w:jc w:val="center"/>
              <w:rPr>
                <w:lang w:eastAsia="zh-CN"/>
              </w:rPr>
            </w:pPr>
            <w:r w:rsidRPr="00C928A6">
              <w:rPr>
                <w:lang w:eastAsia="zh-CN"/>
              </w:rPr>
              <w:t>100</w:t>
            </w:r>
          </w:p>
        </w:tc>
        <w:tc>
          <w:tcPr>
            <w:tcW w:w="4680" w:type="dxa"/>
          </w:tcPr>
          <w:p w14:paraId="19DA0192" w14:textId="77777777" w:rsidR="00A65169" w:rsidRPr="00C928A6" w:rsidRDefault="00A65169" w:rsidP="00AE217A">
            <w:pPr>
              <w:pStyle w:val="TAL"/>
              <w:rPr>
                <w:lang w:eastAsia="zh-CN"/>
              </w:rPr>
            </w:pPr>
            <w:r w:rsidRPr="00C928A6">
              <w:rPr>
                <w:lang w:eastAsia="zh-CN"/>
              </w:rPr>
              <w:t>UDC feedback packet</w:t>
            </w:r>
          </w:p>
        </w:tc>
      </w:tr>
      <w:tr w:rsidR="00C928A6" w:rsidRPr="00C928A6" w14:paraId="62CA5A7A" w14:textId="77777777" w:rsidTr="009557F6">
        <w:trPr>
          <w:jc w:val="center"/>
        </w:trPr>
        <w:tc>
          <w:tcPr>
            <w:tcW w:w="720" w:type="dxa"/>
          </w:tcPr>
          <w:p w14:paraId="16F7A1F9" w14:textId="77777777" w:rsidR="00422124" w:rsidRPr="00C928A6" w:rsidRDefault="00422124" w:rsidP="009557F6">
            <w:pPr>
              <w:pStyle w:val="TAL"/>
              <w:jc w:val="center"/>
              <w:rPr>
                <w:rFonts w:eastAsiaTheme="minorEastAsia"/>
                <w:lang w:eastAsia="ko-KR"/>
              </w:rPr>
            </w:pPr>
            <w:r w:rsidRPr="00C928A6">
              <w:rPr>
                <w:rFonts w:eastAsiaTheme="minorEastAsia"/>
                <w:lang w:eastAsia="ko-KR"/>
              </w:rPr>
              <w:t>101</w:t>
            </w:r>
          </w:p>
        </w:tc>
        <w:tc>
          <w:tcPr>
            <w:tcW w:w="4680" w:type="dxa"/>
          </w:tcPr>
          <w:p w14:paraId="350D8594" w14:textId="77777777" w:rsidR="00422124" w:rsidRPr="00C928A6" w:rsidRDefault="00422124" w:rsidP="009557F6">
            <w:pPr>
              <w:pStyle w:val="TAL"/>
              <w:rPr>
                <w:rFonts w:eastAsiaTheme="minorEastAsia"/>
                <w:lang w:eastAsia="ko-KR"/>
              </w:rPr>
            </w:pPr>
            <w:r w:rsidRPr="00C928A6">
              <w:rPr>
                <w:rFonts w:eastAsiaTheme="minorEastAsia"/>
                <w:lang w:eastAsia="ko-KR"/>
              </w:rPr>
              <w:t>EHC feedback packet</w:t>
            </w:r>
          </w:p>
        </w:tc>
      </w:tr>
      <w:tr w:rsidR="00C77783" w:rsidRPr="00C928A6" w14:paraId="778EE3B2" w14:textId="77777777" w:rsidTr="00631E27">
        <w:trPr>
          <w:jc w:val="center"/>
        </w:trPr>
        <w:tc>
          <w:tcPr>
            <w:tcW w:w="720" w:type="dxa"/>
          </w:tcPr>
          <w:p w14:paraId="07FDE0C0" w14:textId="77777777" w:rsidR="00C77783" w:rsidRPr="00C928A6" w:rsidRDefault="00C4471E" w:rsidP="00631E27">
            <w:pPr>
              <w:pStyle w:val="TAC"/>
            </w:pPr>
            <w:r w:rsidRPr="00C928A6">
              <w:t>1</w:t>
            </w:r>
            <w:r w:rsidR="00422124" w:rsidRPr="00C928A6">
              <w:t>10</w:t>
            </w:r>
            <w:r w:rsidR="00C77783" w:rsidRPr="00C928A6">
              <w:t>-111</w:t>
            </w:r>
          </w:p>
        </w:tc>
        <w:tc>
          <w:tcPr>
            <w:tcW w:w="4680" w:type="dxa"/>
          </w:tcPr>
          <w:p w14:paraId="31A3E4D7" w14:textId="77777777" w:rsidR="00C77783" w:rsidRPr="00C928A6" w:rsidRDefault="00C77783" w:rsidP="00631E27">
            <w:pPr>
              <w:pStyle w:val="TAL"/>
            </w:pPr>
            <w:r w:rsidRPr="00C928A6">
              <w:t>reserved</w:t>
            </w:r>
          </w:p>
        </w:tc>
      </w:tr>
    </w:tbl>
    <w:p w14:paraId="3FC20A77" w14:textId="77777777" w:rsidR="007A73D3" w:rsidRPr="00C928A6" w:rsidRDefault="007A73D3" w:rsidP="007A73D3"/>
    <w:p w14:paraId="1218592A" w14:textId="77777777" w:rsidR="00C56BC2" w:rsidRPr="00C928A6" w:rsidRDefault="00C56BC2" w:rsidP="00C56BC2">
      <w:pPr>
        <w:pStyle w:val="Heading3"/>
      </w:pPr>
      <w:bookmarkStart w:id="653" w:name="_Toc12524456"/>
      <w:bookmarkStart w:id="654" w:name="_Toc37299520"/>
      <w:bookmarkStart w:id="655" w:name="_Toc46494727"/>
      <w:bookmarkStart w:id="656" w:name="_Toc52581293"/>
      <w:bookmarkStart w:id="657" w:name="_Toc108866995"/>
      <w:r w:rsidRPr="00C928A6">
        <w:t>6.3.9</w:t>
      </w:r>
      <w:r w:rsidRPr="00C928A6">
        <w:tab/>
        <w:t>FMS</w:t>
      </w:r>
      <w:bookmarkEnd w:id="653"/>
      <w:bookmarkEnd w:id="654"/>
      <w:bookmarkEnd w:id="655"/>
      <w:bookmarkEnd w:id="656"/>
      <w:bookmarkEnd w:id="657"/>
    </w:p>
    <w:p w14:paraId="4B21633E" w14:textId="77777777" w:rsidR="00C56BC2" w:rsidRPr="00C928A6" w:rsidRDefault="00C56BC2" w:rsidP="00C90647">
      <w:r w:rsidRPr="00C928A6">
        <w:t>Length: 12 bits</w:t>
      </w:r>
      <w:r w:rsidR="0086421E" w:rsidRPr="00C928A6">
        <w:t xml:space="preserve"> when a 12 bit SN length is used, 15 bits when a 15 bit SN length is used</w:t>
      </w:r>
      <w:r w:rsidR="007D7B53" w:rsidRPr="00C928A6">
        <w:rPr>
          <w:lang w:eastAsia="ko-KR"/>
        </w:rPr>
        <w:t>, and 18 bits when an 18 bit SN length is used</w:t>
      </w:r>
    </w:p>
    <w:p w14:paraId="5AE92A32" w14:textId="77777777" w:rsidR="00C56BC2" w:rsidRPr="00C928A6" w:rsidRDefault="004933DB" w:rsidP="00C56BC2">
      <w:r w:rsidRPr="00C928A6">
        <w:rPr>
          <w:lang w:eastAsia="ko-KR"/>
        </w:rPr>
        <w:t>PDCP SN</w:t>
      </w:r>
      <w:r w:rsidR="00C56BC2" w:rsidRPr="00C928A6">
        <w:t xml:space="preserve"> of the first missing PDCP SDU.</w:t>
      </w:r>
    </w:p>
    <w:p w14:paraId="3E04B6DA" w14:textId="77777777" w:rsidR="00C56BC2" w:rsidRPr="00C928A6" w:rsidRDefault="00C56BC2" w:rsidP="00C56BC2">
      <w:pPr>
        <w:pStyle w:val="Heading3"/>
      </w:pPr>
      <w:bookmarkStart w:id="658" w:name="_Toc12524457"/>
      <w:bookmarkStart w:id="659" w:name="_Toc37299521"/>
      <w:bookmarkStart w:id="660" w:name="_Toc46494728"/>
      <w:bookmarkStart w:id="661" w:name="_Toc52581294"/>
      <w:bookmarkStart w:id="662" w:name="_Toc108866996"/>
      <w:r w:rsidRPr="00C928A6">
        <w:t>6.3.10</w:t>
      </w:r>
      <w:r w:rsidRPr="00C928A6">
        <w:tab/>
        <w:t>Bitmap</w:t>
      </w:r>
      <w:bookmarkEnd w:id="658"/>
      <w:bookmarkEnd w:id="659"/>
      <w:bookmarkEnd w:id="660"/>
      <w:bookmarkEnd w:id="661"/>
      <w:bookmarkEnd w:id="662"/>
    </w:p>
    <w:p w14:paraId="55E7983E" w14:textId="77777777" w:rsidR="00C56BC2" w:rsidRPr="00C928A6" w:rsidRDefault="00C56BC2" w:rsidP="00C90647">
      <w:r w:rsidRPr="00C928A6">
        <w:t>Length: Variable</w:t>
      </w:r>
    </w:p>
    <w:p w14:paraId="30C87491" w14:textId="77777777" w:rsidR="00C56BC2" w:rsidRPr="00C928A6" w:rsidRDefault="00C56BC2" w:rsidP="00C56BC2">
      <w:r w:rsidRPr="00C928A6">
        <w:t>The length of the bitmap field can be 0.</w:t>
      </w:r>
    </w:p>
    <w:p w14:paraId="152CA3B0" w14:textId="77777777" w:rsidR="00C56BC2" w:rsidRPr="00C928A6" w:rsidRDefault="00C56BC2" w:rsidP="0086421E">
      <w:r w:rsidRPr="00C928A6">
        <w:t xml:space="preserve">The MSB of the first octet of the type "Bitmap" indicates whether or not the PDCP </w:t>
      </w:r>
      <w:r w:rsidR="001A1F5D" w:rsidRPr="00C928A6">
        <w:t>S</w:t>
      </w:r>
      <w:r w:rsidRPr="00C928A6">
        <w:t xml:space="preserve">DU with the SN (FMS + 1) modulo </w:t>
      </w:r>
      <w:r w:rsidR="0086421E" w:rsidRPr="00C928A6">
        <w:t>(Maximum_PDCP_SN + 1)</w:t>
      </w:r>
      <w:r w:rsidRPr="00C928A6">
        <w:t xml:space="preserve"> has been received and, optionally decompressed correctly. The LSB of the first octet of the type "Bitmap" indicates whether or not the PDCP </w:t>
      </w:r>
      <w:r w:rsidR="001A1F5D" w:rsidRPr="00C928A6">
        <w:t>S</w:t>
      </w:r>
      <w:r w:rsidRPr="00C928A6">
        <w:t xml:space="preserve">DU with the SN (FMS + 8) modulo </w:t>
      </w:r>
      <w:r w:rsidR="0086421E" w:rsidRPr="00C928A6">
        <w:t>(Maximum_PDCP_SN + 1)</w:t>
      </w:r>
      <w:r w:rsidRPr="00C928A6">
        <w:t xml:space="preserve"> has been received </w:t>
      </w:r>
      <w:r w:rsidR="00AF5DAE" w:rsidRPr="00C928A6">
        <w:t xml:space="preserve">and, optionally decompressed </w:t>
      </w:r>
      <w:r w:rsidRPr="00C928A6">
        <w:t>correctly.</w:t>
      </w:r>
    </w:p>
    <w:p w14:paraId="6C905593" w14:textId="77777777" w:rsidR="00670A57" w:rsidRPr="00C928A6" w:rsidRDefault="00DF7B3E" w:rsidP="00C90647">
      <w:pPr>
        <w:pStyle w:val="TH"/>
      </w:pPr>
      <w:r w:rsidRPr="00C928A6">
        <w:t>Table</w:t>
      </w:r>
      <w:r w:rsidR="00B83EC0" w:rsidRPr="00C928A6">
        <w:t xml:space="preserve"> 6.3</w:t>
      </w:r>
      <w:r w:rsidR="00670A57" w:rsidRPr="00C928A6">
        <w:t>.1</w:t>
      </w:r>
      <w:r w:rsidR="00B83EC0" w:rsidRPr="00C928A6">
        <w:t>0</w:t>
      </w:r>
      <w:r w:rsidR="00670A57" w:rsidRPr="00C928A6">
        <w:t>.1 Bitmap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C928A6" w:rsidRPr="00C928A6" w14:paraId="67ED0DD3" w14:textId="77777777" w:rsidTr="007B2710">
        <w:trPr>
          <w:jc w:val="center"/>
        </w:trPr>
        <w:tc>
          <w:tcPr>
            <w:tcW w:w="720" w:type="dxa"/>
          </w:tcPr>
          <w:p w14:paraId="782FE2E8" w14:textId="77777777" w:rsidR="00670A57" w:rsidRPr="00C928A6" w:rsidRDefault="00670A57" w:rsidP="007B2710">
            <w:pPr>
              <w:pStyle w:val="TAH"/>
            </w:pPr>
            <w:r w:rsidRPr="00C928A6">
              <w:t>Bit</w:t>
            </w:r>
          </w:p>
        </w:tc>
        <w:tc>
          <w:tcPr>
            <w:tcW w:w="4680" w:type="dxa"/>
          </w:tcPr>
          <w:p w14:paraId="6020DDE2" w14:textId="77777777" w:rsidR="00670A57" w:rsidRPr="00C928A6" w:rsidRDefault="00670A57" w:rsidP="007B2710">
            <w:pPr>
              <w:pStyle w:val="TAH"/>
            </w:pPr>
            <w:r w:rsidRPr="00C928A6">
              <w:t>Description</w:t>
            </w:r>
          </w:p>
        </w:tc>
      </w:tr>
      <w:tr w:rsidR="00C928A6" w:rsidRPr="00C928A6" w14:paraId="50736B2F" w14:textId="77777777" w:rsidTr="007B2710">
        <w:trPr>
          <w:jc w:val="center"/>
        </w:trPr>
        <w:tc>
          <w:tcPr>
            <w:tcW w:w="720" w:type="dxa"/>
          </w:tcPr>
          <w:p w14:paraId="0C3858FB" w14:textId="77777777" w:rsidR="00C56BC2" w:rsidRPr="00C928A6" w:rsidRDefault="00C56BC2" w:rsidP="007B2710">
            <w:pPr>
              <w:pStyle w:val="EX"/>
            </w:pPr>
            <w:r w:rsidRPr="00C928A6">
              <w:t>0</w:t>
            </w:r>
          </w:p>
        </w:tc>
        <w:tc>
          <w:tcPr>
            <w:tcW w:w="4680" w:type="dxa"/>
          </w:tcPr>
          <w:p w14:paraId="68BA5C4A" w14:textId="77777777" w:rsidR="00C56BC2" w:rsidRPr="00C928A6" w:rsidRDefault="00C56BC2" w:rsidP="001A1261">
            <w:pPr>
              <w:pStyle w:val="TAL"/>
            </w:pPr>
            <w:r w:rsidRPr="00C928A6">
              <w:t xml:space="preserve">PDCP </w:t>
            </w:r>
            <w:r w:rsidR="001A1F5D" w:rsidRPr="00C928A6">
              <w:t>S</w:t>
            </w:r>
            <w:r w:rsidRPr="00C928A6">
              <w:t xml:space="preserve">DU with PDCP </w:t>
            </w:r>
            <w:r w:rsidR="001A1F5D" w:rsidRPr="00C928A6">
              <w:t>SN</w:t>
            </w:r>
            <w:r w:rsidRPr="00C928A6">
              <w:t xml:space="preserve"> = (FMS + bit position) modulo </w:t>
            </w:r>
            <w:r w:rsidR="0086421E" w:rsidRPr="00C928A6">
              <w:t>(Maximum_PDCP_SN + 1)</w:t>
            </w:r>
            <w:r w:rsidRPr="00C928A6">
              <w:t xml:space="preserve"> is missing in the receiver.</w:t>
            </w:r>
            <w:r w:rsidR="003C78DA" w:rsidRPr="00C928A6">
              <w:rPr>
                <w:lang w:eastAsia="ko-KR"/>
              </w:rPr>
              <w:t xml:space="preserve"> The bit position of N</w:t>
            </w:r>
            <w:r w:rsidR="003C78DA" w:rsidRPr="00C928A6">
              <w:rPr>
                <w:szCs w:val="18"/>
                <w:vertAlign w:val="superscript"/>
                <w:lang w:eastAsia="ko-KR"/>
              </w:rPr>
              <w:t>th</w:t>
            </w:r>
            <w:r w:rsidR="003C78DA" w:rsidRPr="00C928A6">
              <w:rPr>
                <w:lang w:eastAsia="ko-KR"/>
              </w:rPr>
              <w:t xml:space="preserve"> bit in the Bitmap is N, i.e., the bit position of the first bit in the Bitmap is 1.</w:t>
            </w:r>
          </w:p>
        </w:tc>
      </w:tr>
      <w:tr w:rsidR="00C56BC2" w:rsidRPr="00C928A6" w14:paraId="1DE20A80" w14:textId="77777777" w:rsidTr="007B2710">
        <w:trPr>
          <w:jc w:val="center"/>
        </w:trPr>
        <w:tc>
          <w:tcPr>
            <w:tcW w:w="720" w:type="dxa"/>
          </w:tcPr>
          <w:p w14:paraId="76E3BDEA" w14:textId="77777777" w:rsidR="00C56BC2" w:rsidRPr="00C928A6" w:rsidRDefault="00C56BC2" w:rsidP="007B2710">
            <w:pPr>
              <w:pStyle w:val="EX"/>
            </w:pPr>
            <w:r w:rsidRPr="00C928A6">
              <w:lastRenderedPageBreak/>
              <w:t>1</w:t>
            </w:r>
          </w:p>
        </w:tc>
        <w:tc>
          <w:tcPr>
            <w:tcW w:w="4680" w:type="dxa"/>
          </w:tcPr>
          <w:p w14:paraId="19F9C407" w14:textId="77777777" w:rsidR="00C56BC2" w:rsidRPr="00C928A6" w:rsidRDefault="00C56BC2" w:rsidP="001A1261">
            <w:pPr>
              <w:pStyle w:val="TAL"/>
            </w:pPr>
            <w:r w:rsidRPr="00C928A6">
              <w:t xml:space="preserve">PDCP </w:t>
            </w:r>
            <w:r w:rsidR="00AF5DAE" w:rsidRPr="00C928A6">
              <w:t>SDU</w:t>
            </w:r>
            <w:r w:rsidRPr="00C928A6">
              <w:t xml:space="preserve"> with PDCP </w:t>
            </w:r>
            <w:r w:rsidR="001A1F5D" w:rsidRPr="00C928A6">
              <w:t>SN</w:t>
            </w:r>
            <w:r w:rsidRPr="00C928A6">
              <w:t xml:space="preserve"> = (FMS + bit position) modulo </w:t>
            </w:r>
            <w:r w:rsidR="0086421E" w:rsidRPr="00C928A6">
              <w:t>(Maximum_PDCP_SN + 1)</w:t>
            </w:r>
            <w:r w:rsidRPr="00C928A6">
              <w:t xml:space="preserve"> does not need to be retransmitted.</w:t>
            </w:r>
            <w:r w:rsidR="003C78DA" w:rsidRPr="00C928A6">
              <w:rPr>
                <w:lang w:eastAsia="ko-KR"/>
              </w:rPr>
              <w:t xml:space="preserve"> The bit position of N</w:t>
            </w:r>
            <w:r w:rsidR="003C78DA" w:rsidRPr="00C928A6">
              <w:rPr>
                <w:szCs w:val="18"/>
                <w:vertAlign w:val="superscript"/>
                <w:lang w:eastAsia="ko-KR"/>
              </w:rPr>
              <w:t>th</w:t>
            </w:r>
            <w:r w:rsidR="003C78DA" w:rsidRPr="00C928A6">
              <w:rPr>
                <w:lang w:eastAsia="ko-KR"/>
              </w:rPr>
              <w:t xml:space="preserve"> bit in the Bitmap is N, i.e., the bit position of the first bit in the Bitmap is 1.</w:t>
            </w:r>
          </w:p>
        </w:tc>
      </w:tr>
    </w:tbl>
    <w:p w14:paraId="03B98EB2" w14:textId="77777777" w:rsidR="007A73D3" w:rsidRPr="00C928A6" w:rsidRDefault="007A73D3" w:rsidP="007A73D3"/>
    <w:p w14:paraId="00A3ED01" w14:textId="77777777" w:rsidR="00C56BC2" w:rsidRPr="00C928A6" w:rsidRDefault="00C56BC2" w:rsidP="00C56BC2">
      <w:r w:rsidRPr="00C928A6">
        <w:t xml:space="preserve">The UE fills the bitmap indicating </w:t>
      </w:r>
      <w:r w:rsidR="001A1F5D" w:rsidRPr="00C928A6">
        <w:t>which</w:t>
      </w:r>
      <w:r w:rsidRPr="00C928A6">
        <w:t xml:space="preserve"> SDU</w:t>
      </w:r>
      <w:r w:rsidR="00C95062" w:rsidRPr="00C928A6">
        <w:t>s are missing (unset bit - '0'</w:t>
      </w:r>
      <w:r w:rsidRPr="00C928A6">
        <w:t xml:space="preserve">), i.e. whether an SDU has not been received or optionally has been received but has not been decompressed correctly, and </w:t>
      </w:r>
      <w:r w:rsidR="001A1F5D" w:rsidRPr="00C928A6">
        <w:t>which</w:t>
      </w:r>
      <w:r w:rsidRPr="00C928A6">
        <w:t xml:space="preserve"> SDUs do not </w:t>
      </w:r>
      <w:r w:rsidR="00554361" w:rsidRPr="00C928A6">
        <w:t>need retransmission (set bit - '1'</w:t>
      </w:r>
      <w:r w:rsidRPr="00C928A6">
        <w:t>), i.e. whether an SDU has been received correctly and may or may not have been decompressed correctly.</w:t>
      </w:r>
    </w:p>
    <w:p w14:paraId="2BC7E487" w14:textId="77777777" w:rsidR="00C56BC2" w:rsidRPr="00C928A6" w:rsidRDefault="00C56BC2" w:rsidP="00C56BC2">
      <w:pPr>
        <w:pStyle w:val="Heading3"/>
      </w:pPr>
      <w:bookmarkStart w:id="663" w:name="_Toc12524458"/>
      <w:bookmarkStart w:id="664" w:name="_Toc37299522"/>
      <w:bookmarkStart w:id="665" w:name="_Toc46494729"/>
      <w:bookmarkStart w:id="666" w:name="_Toc52581295"/>
      <w:bookmarkStart w:id="667" w:name="_Toc108866997"/>
      <w:r w:rsidRPr="00C928A6">
        <w:t>6.3.11</w:t>
      </w:r>
      <w:r w:rsidRPr="00C928A6">
        <w:tab/>
        <w:t>Interspersed ROHC feedback packet</w:t>
      </w:r>
      <w:bookmarkEnd w:id="663"/>
      <w:bookmarkEnd w:id="664"/>
      <w:bookmarkEnd w:id="665"/>
      <w:bookmarkEnd w:id="666"/>
      <w:bookmarkEnd w:id="667"/>
    </w:p>
    <w:p w14:paraId="2E96EC7B" w14:textId="77777777" w:rsidR="00C56BC2" w:rsidRPr="00C928A6" w:rsidRDefault="00C56BC2" w:rsidP="00C90647">
      <w:r w:rsidRPr="00C928A6">
        <w:t>Length: Variable</w:t>
      </w:r>
    </w:p>
    <w:p w14:paraId="6EFAFD11" w14:textId="77777777" w:rsidR="00C56BC2" w:rsidRPr="00C928A6" w:rsidRDefault="00C56BC2" w:rsidP="00982956">
      <w:pPr>
        <w:rPr>
          <w:lang w:eastAsia="ko-KR"/>
        </w:rPr>
      </w:pPr>
      <w:r w:rsidRPr="00C928A6">
        <w:rPr>
          <w:lang w:eastAsia="ko-KR"/>
        </w:rPr>
        <w:t xml:space="preserve">Contains one </w:t>
      </w:r>
      <w:r w:rsidRPr="00C928A6">
        <w:t>ROHC packet with only feedback, i.e. a ROHC packet</w:t>
      </w:r>
      <w:r w:rsidRPr="00C928A6">
        <w:rPr>
          <w:lang w:eastAsia="ko-KR"/>
        </w:rPr>
        <w:t xml:space="preserve"> that is not associated with a PDCP SDU as defined in </w:t>
      </w:r>
      <w:r w:rsidR="007E278A" w:rsidRPr="00C928A6">
        <w:rPr>
          <w:lang w:eastAsia="ko-KR"/>
        </w:rPr>
        <w:t>clause</w:t>
      </w:r>
      <w:r w:rsidRPr="00C928A6">
        <w:rPr>
          <w:lang w:eastAsia="ko-KR"/>
        </w:rPr>
        <w:t xml:space="preserve"> 5.</w:t>
      </w:r>
      <w:r w:rsidR="005C6CC0" w:rsidRPr="00C928A6">
        <w:rPr>
          <w:lang w:eastAsia="ko-KR"/>
        </w:rPr>
        <w:t>5</w:t>
      </w:r>
      <w:r w:rsidRPr="00C928A6">
        <w:rPr>
          <w:lang w:eastAsia="ko-KR"/>
        </w:rPr>
        <w:t>.4.</w:t>
      </w:r>
    </w:p>
    <w:p w14:paraId="2DCB5739" w14:textId="77777777" w:rsidR="00982956" w:rsidRPr="00C928A6" w:rsidRDefault="00982956" w:rsidP="00982956">
      <w:pPr>
        <w:pStyle w:val="Heading3"/>
        <w:rPr>
          <w:rFonts w:eastAsia="SimSun"/>
          <w:lang w:eastAsia="zh-CN"/>
        </w:rPr>
      </w:pPr>
      <w:bookmarkStart w:id="668" w:name="_Toc12524459"/>
      <w:bookmarkStart w:id="669" w:name="_Toc37299523"/>
      <w:bookmarkStart w:id="670" w:name="_Toc46494730"/>
      <w:bookmarkStart w:id="671" w:name="_Toc52581296"/>
      <w:bookmarkStart w:id="672" w:name="_Toc108866998"/>
      <w:r w:rsidRPr="00C928A6">
        <w:t>6.3.</w:t>
      </w:r>
      <w:r w:rsidRPr="00C928A6">
        <w:rPr>
          <w:rFonts w:eastAsia="SimSun"/>
          <w:lang w:eastAsia="zh-CN"/>
        </w:rPr>
        <w:t>12</w:t>
      </w:r>
      <w:r w:rsidRPr="00C928A6">
        <w:tab/>
      </w:r>
      <w:r w:rsidRPr="00C928A6">
        <w:rPr>
          <w:rFonts w:eastAsia="SimSun"/>
          <w:lang w:eastAsia="zh-CN"/>
        </w:rPr>
        <w:t xml:space="preserve">PGK </w:t>
      </w:r>
      <w:r w:rsidRPr="00C928A6">
        <w:rPr>
          <w:rFonts w:eastAsia="Malgun Gothic"/>
          <w:lang w:eastAsia="ko-KR"/>
        </w:rPr>
        <w:t>Index</w:t>
      </w:r>
      <w:bookmarkEnd w:id="668"/>
      <w:bookmarkEnd w:id="669"/>
      <w:bookmarkEnd w:id="670"/>
      <w:bookmarkEnd w:id="671"/>
      <w:bookmarkEnd w:id="672"/>
    </w:p>
    <w:p w14:paraId="6CDDE013" w14:textId="77777777" w:rsidR="00982956" w:rsidRPr="00C928A6" w:rsidRDefault="00982956" w:rsidP="00982956">
      <w:r w:rsidRPr="00C928A6">
        <w:t>Length:</w:t>
      </w:r>
      <w:r w:rsidRPr="00C928A6">
        <w:rPr>
          <w:rFonts w:eastAsia="SimSun"/>
          <w:lang w:eastAsia="zh-CN"/>
        </w:rPr>
        <w:t xml:space="preserve"> </w:t>
      </w:r>
      <w:r w:rsidRPr="00C928A6">
        <w:rPr>
          <w:rFonts w:eastAsia="Malgun Gothic"/>
          <w:lang w:eastAsia="ko-KR"/>
        </w:rPr>
        <w:t>5</w:t>
      </w:r>
      <w:r w:rsidRPr="00C928A6">
        <w:rPr>
          <w:rFonts w:eastAsia="SimSun"/>
          <w:lang w:eastAsia="zh-CN"/>
        </w:rPr>
        <w:t xml:space="preserve"> </w:t>
      </w:r>
      <w:r w:rsidRPr="00C928A6">
        <w:t>bits</w:t>
      </w:r>
    </w:p>
    <w:p w14:paraId="16EA25DA" w14:textId="77777777" w:rsidR="00982956" w:rsidRPr="00C928A6" w:rsidRDefault="00982956" w:rsidP="00982956">
      <w:r w:rsidRPr="00C928A6">
        <w:rPr>
          <w:rFonts w:eastAsia="Malgun Gothic"/>
          <w:lang w:eastAsia="ko-KR"/>
        </w:rPr>
        <w:t xml:space="preserve">5 LSBs of </w:t>
      </w:r>
      <w:r w:rsidRPr="00C928A6">
        <w:rPr>
          <w:rFonts w:eastAsia="SimSun"/>
          <w:lang w:eastAsia="zh-CN"/>
        </w:rPr>
        <w:t>PGK Identity</w:t>
      </w:r>
      <w:r w:rsidRPr="00C928A6">
        <w:t xml:space="preserve"> as </w:t>
      </w:r>
      <w:r w:rsidRPr="00C928A6">
        <w:rPr>
          <w:rFonts w:eastAsia="SimSun"/>
          <w:lang w:eastAsia="zh-CN"/>
        </w:rPr>
        <w:t xml:space="preserve">specified in </w:t>
      </w:r>
      <w:r w:rsidR="00027D61" w:rsidRPr="00C928A6">
        <w:rPr>
          <w:rFonts w:eastAsia="SimSun"/>
          <w:lang w:eastAsia="zh-CN"/>
        </w:rPr>
        <w:t>TS 33.303 [13]</w:t>
      </w:r>
      <w:r w:rsidRPr="00C928A6">
        <w:rPr>
          <w:rFonts w:eastAsia="SimSun"/>
          <w:lang w:eastAsia="zh-CN"/>
        </w:rPr>
        <w:t>.</w:t>
      </w:r>
    </w:p>
    <w:p w14:paraId="2FBAD3DE" w14:textId="77777777" w:rsidR="00982956" w:rsidRPr="00C928A6" w:rsidRDefault="00982956" w:rsidP="00982956">
      <w:pPr>
        <w:pStyle w:val="Heading3"/>
        <w:rPr>
          <w:rFonts w:eastAsia="SimSun"/>
          <w:lang w:eastAsia="zh-CN"/>
        </w:rPr>
      </w:pPr>
      <w:bookmarkStart w:id="673" w:name="_Toc12524460"/>
      <w:bookmarkStart w:id="674" w:name="_Toc37299524"/>
      <w:bookmarkStart w:id="675" w:name="_Toc46494731"/>
      <w:bookmarkStart w:id="676" w:name="_Toc52581297"/>
      <w:bookmarkStart w:id="677" w:name="_Toc108866999"/>
      <w:r w:rsidRPr="00C928A6">
        <w:t>6.3.</w:t>
      </w:r>
      <w:r w:rsidRPr="00C928A6">
        <w:rPr>
          <w:rFonts w:eastAsia="SimSun"/>
          <w:lang w:eastAsia="zh-CN"/>
        </w:rPr>
        <w:t>13</w:t>
      </w:r>
      <w:r w:rsidRPr="00C928A6">
        <w:tab/>
      </w:r>
      <w:r w:rsidRPr="00C928A6">
        <w:rPr>
          <w:rFonts w:eastAsia="SimSun"/>
          <w:lang w:eastAsia="zh-CN"/>
        </w:rPr>
        <w:t>PTK Identity</w:t>
      </w:r>
      <w:bookmarkEnd w:id="673"/>
      <w:bookmarkEnd w:id="674"/>
      <w:bookmarkEnd w:id="675"/>
      <w:bookmarkEnd w:id="676"/>
      <w:bookmarkEnd w:id="677"/>
    </w:p>
    <w:p w14:paraId="2D5EC3EA" w14:textId="77777777" w:rsidR="00982956" w:rsidRPr="00C928A6" w:rsidRDefault="00982956" w:rsidP="00982956">
      <w:r w:rsidRPr="00C928A6">
        <w:t>Length:</w:t>
      </w:r>
      <w:r w:rsidRPr="00C928A6">
        <w:rPr>
          <w:rFonts w:eastAsia="SimSun"/>
          <w:lang w:eastAsia="zh-CN"/>
        </w:rPr>
        <w:t xml:space="preserve"> 16</w:t>
      </w:r>
      <w:r w:rsidRPr="00C928A6">
        <w:t xml:space="preserve"> bits</w:t>
      </w:r>
    </w:p>
    <w:p w14:paraId="278EC0CD" w14:textId="77777777" w:rsidR="00982956" w:rsidRPr="00C928A6" w:rsidRDefault="00982956" w:rsidP="00982956">
      <w:r w:rsidRPr="00C928A6">
        <w:rPr>
          <w:rFonts w:eastAsia="SimSun"/>
          <w:lang w:eastAsia="zh-CN"/>
        </w:rPr>
        <w:t>P</w:t>
      </w:r>
      <w:r w:rsidRPr="00C928A6">
        <w:rPr>
          <w:rFonts w:eastAsia="Malgun Gothic"/>
          <w:lang w:eastAsia="ko-KR"/>
        </w:rPr>
        <w:t>T</w:t>
      </w:r>
      <w:r w:rsidRPr="00C928A6">
        <w:rPr>
          <w:rFonts w:eastAsia="SimSun"/>
          <w:lang w:eastAsia="zh-CN"/>
        </w:rPr>
        <w:t>K Identity</w:t>
      </w:r>
      <w:r w:rsidRPr="00C928A6">
        <w:t xml:space="preserve"> as </w:t>
      </w:r>
      <w:r w:rsidRPr="00C928A6">
        <w:rPr>
          <w:rFonts w:eastAsia="SimSun"/>
          <w:lang w:eastAsia="zh-CN"/>
        </w:rPr>
        <w:t xml:space="preserve">specified in </w:t>
      </w:r>
      <w:r w:rsidR="00027D61" w:rsidRPr="00C928A6">
        <w:rPr>
          <w:rFonts w:eastAsia="SimSun"/>
          <w:lang w:eastAsia="zh-CN"/>
        </w:rPr>
        <w:t>TS 33.303 [13]</w:t>
      </w:r>
      <w:r w:rsidRPr="00C928A6">
        <w:rPr>
          <w:rFonts w:eastAsia="SimSun"/>
          <w:lang w:eastAsia="zh-CN"/>
        </w:rPr>
        <w:t>.</w:t>
      </w:r>
    </w:p>
    <w:p w14:paraId="2A873551" w14:textId="77777777" w:rsidR="00982956" w:rsidRPr="00C928A6" w:rsidRDefault="00982956" w:rsidP="00982956">
      <w:pPr>
        <w:pStyle w:val="Heading3"/>
      </w:pPr>
      <w:bookmarkStart w:id="678" w:name="_Toc12524461"/>
      <w:bookmarkStart w:id="679" w:name="_Toc37299525"/>
      <w:bookmarkStart w:id="680" w:name="_Toc46494732"/>
      <w:bookmarkStart w:id="681" w:name="_Toc52581298"/>
      <w:bookmarkStart w:id="682" w:name="_Toc108867000"/>
      <w:r w:rsidRPr="00C928A6">
        <w:t>6.3.14</w:t>
      </w:r>
      <w:r w:rsidRPr="00C928A6">
        <w:tab/>
      </w:r>
      <w:r w:rsidRPr="00C928A6">
        <w:rPr>
          <w:lang w:eastAsia="ko-KR"/>
        </w:rPr>
        <w:t>SDU</w:t>
      </w:r>
      <w:r w:rsidRPr="00C928A6">
        <w:t xml:space="preserve"> Type</w:t>
      </w:r>
      <w:bookmarkEnd w:id="678"/>
      <w:bookmarkEnd w:id="679"/>
      <w:bookmarkEnd w:id="680"/>
      <w:bookmarkEnd w:id="681"/>
      <w:bookmarkEnd w:id="682"/>
    </w:p>
    <w:p w14:paraId="20152AC9" w14:textId="77777777" w:rsidR="00982956" w:rsidRPr="00C928A6" w:rsidRDefault="00982956" w:rsidP="00982956">
      <w:r w:rsidRPr="00C928A6">
        <w:t>Length: 3</w:t>
      </w:r>
      <w:r w:rsidRPr="00C928A6">
        <w:rPr>
          <w:lang w:eastAsia="ko-KR"/>
        </w:rPr>
        <w:t xml:space="preserve"> </w:t>
      </w:r>
      <w:r w:rsidRPr="00C928A6">
        <w:t>bits</w:t>
      </w:r>
    </w:p>
    <w:p w14:paraId="671729FF" w14:textId="77777777" w:rsidR="00982956" w:rsidRPr="00C928A6" w:rsidRDefault="00982956" w:rsidP="00982956">
      <w:pPr>
        <w:rPr>
          <w:lang w:eastAsia="ko-KR"/>
        </w:rPr>
      </w:pPr>
      <w:r w:rsidRPr="00C928A6">
        <w:t xml:space="preserve">PDCP SDU type, i.e. Layer-3 Protocol Data Unit type as specified in [14]. PDCP entity may handle the SDU differently per SDU Type, e.g. </w:t>
      </w:r>
      <w:r w:rsidR="00422124" w:rsidRPr="00C928A6">
        <w:t>ROHC</w:t>
      </w:r>
      <w:r w:rsidRPr="00C928A6">
        <w:t xml:space="preserve"> is applicable to IP SDU but not ARP SDU</w:t>
      </w:r>
      <w:r w:rsidR="0099325F" w:rsidRPr="00C928A6">
        <w:rPr>
          <w:lang w:eastAsia="zh-CN"/>
        </w:rPr>
        <w:t xml:space="preserve"> and Non-IP SDU</w:t>
      </w:r>
      <w:r w:rsidRPr="00C928A6">
        <w:t>.</w:t>
      </w:r>
    </w:p>
    <w:p w14:paraId="7EB318B0" w14:textId="77777777" w:rsidR="00982956" w:rsidRPr="00C928A6" w:rsidRDefault="00982956" w:rsidP="00982956">
      <w:pPr>
        <w:pStyle w:val="TH"/>
      </w:pPr>
      <w:r w:rsidRPr="00C928A6">
        <w:t>Table 6.3.14.1: SDU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9"/>
        <w:gridCol w:w="4401"/>
      </w:tblGrid>
      <w:tr w:rsidR="00C928A6" w:rsidRPr="00C928A6" w14:paraId="391C9649" w14:textId="77777777" w:rsidTr="00982956">
        <w:trPr>
          <w:jc w:val="center"/>
        </w:trPr>
        <w:tc>
          <w:tcPr>
            <w:tcW w:w="999" w:type="dxa"/>
          </w:tcPr>
          <w:p w14:paraId="37C71E36" w14:textId="77777777" w:rsidR="00982956" w:rsidRPr="00C928A6" w:rsidRDefault="00982956" w:rsidP="00A61E56">
            <w:pPr>
              <w:pStyle w:val="TAH"/>
            </w:pPr>
            <w:r w:rsidRPr="00C928A6">
              <w:t>Bit</w:t>
            </w:r>
          </w:p>
        </w:tc>
        <w:tc>
          <w:tcPr>
            <w:tcW w:w="4401" w:type="dxa"/>
          </w:tcPr>
          <w:p w14:paraId="6CDEC446" w14:textId="77777777" w:rsidR="00982956" w:rsidRPr="00C928A6" w:rsidRDefault="00982956" w:rsidP="00A61E56">
            <w:pPr>
              <w:pStyle w:val="TAH"/>
            </w:pPr>
            <w:r w:rsidRPr="00C928A6">
              <w:t>Description</w:t>
            </w:r>
          </w:p>
        </w:tc>
      </w:tr>
      <w:tr w:rsidR="00C928A6" w:rsidRPr="00C928A6" w14:paraId="07C7BD8A" w14:textId="77777777" w:rsidTr="00982956">
        <w:trPr>
          <w:jc w:val="center"/>
        </w:trPr>
        <w:tc>
          <w:tcPr>
            <w:tcW w:w="999" w:type="dxa"/>
          </w:tcPr>
          <w:p w14:paraId="18BE34E1" w14:textId="77777777" w:rsidR="00982956" w:rsidRPr="00C928A6" w:rsidRDefault="00982956" w:rsidP="00A61E56">
            <w:pPr>
              <w:pStyle w:val="TAC"/>
            </w:pPr>
            <w:r w:rsidRPr="00C928A6">
              <w:t>000</w:t>
            </w:r>
          </w:p>
        </w:tc>
        <w:tc>
          <w:tcPr>
            <w:tcW w:w="4401" w:type="dxa"/>
          </w:tcPr>
          <w:p w14:paraId="53FF64B8" w14:textId="77777777" w:rsidR="00982956" w:rsidRPr="00C928A6" w:rsidRDefault="00982956" w:rsidP="00A61E56">
            <w:pPr>
              <w:pStyle w:val="TAL"/>
            </w:pPr>
            <w:r w:rsidRPr="00C928A6">
              <w:t>IP</w:t>
            </w:r>
          </w:p>
        </w:tc>
      </w:tr>
      <w:tr w:rsidR="00C928A6" w:rsidRPr="00C928A6" w14:paraId="05548E81" w14:textId="77777777" w:rsidTr="00982956">
        <w:trPr>
          <w:jc w:val="center"/>
        </w:trPr>
        <w:tc>
          <w:tcPr>
            <w:tcW w:w="999" w:type="dxa"/>
          </w:tcPr>
          <w:p w14:paraId="14BF10AE" w14:textId="77777777" w:rsidR="00982956" w:rsidRPr="00C928A6" w:rsidRDefault="00982956" w:rsidP="00A61E56">
            <w:pPr>
              <w:pStyle w:val="TAC"/>
            </w:pPr>
            <w:r w:rsidRPr="00C928A6">
              <w:t>001</w:t>
            </w:r>
          </w:p>
        </w:tc>
        <w:tc>
          <w:tcPr>
            <w:tcW w:w="4401" w:type="dxa"/>
          </w:tcPr>
          <w:p w14:paraId="00EFA9DF" w14:textId="77777777" w:rsidR="00982956" w:rsidRPr="00C928A6" w:rsidRDefault="00982956" w:rsidP="00A61E56">
            <w:pPr>
              <w:pStyle w:val="TAL"/>
            </w:pPr>
            <w:r w:rsidRPr="00C928A6">
              <w:rPr>
                <w:lang w:eastAsia="zh-CN"/>
              </w:rPr>
              <w:t>ARP</w:t>
            </w:r>
          </w:p>
        </w:tc>
      </w:tr>
      <w:tr w:rsidR="00C928A6" w:rsidRPr="00C928A6" w14:paraId="1A1F9103" w14:textId="77777777" w:rsidTr="00D51B3D">
        <w:trPr>
          <w:jc w:val="center"/>
        </w:trPr>
        <w:tc>
          <w:tcPr>
            <w:tcW w:w="999" w:type="dxa"/>
          </w:tcPr>
          <w:p w14:paraId="17EBB113" w14:textId="77777777" w:rsidR="000E06FD" w:rsidRPr="00C928A6" w:rsidRDefault="000E06FD" w:rsidP="00D51B3D">
            <w:pPr>
              <w:pStyle w:val="TAC"/>
              <w:rPr>
                <w:lang w:eastAsia="zh-CN"/>
              </w:rPr>
            </w:pPr>
            <w:r w:rsidRPr="00C928A6">
              <w:rPr>
                <w:lang w:eastAsia="zh-CN"/>
              </w:rPr>
              <w:t>010</w:t>
            </w:r>
          </w:p>
        </w:tc>
        <w:tc>
          <w:tcPr>
            <w:tcW w:w="4401" w:type="dxa"/>
          </w:tcPr>
          <w:p w14:paraId="47F4EC71" w14:textId="77777777" w:rsidR="000E06FD" w:rsidRPr="00C928A6" w:rsidRDefault="000E06FD" w:rsidP="00D51B3D">
            <w:pPr>
              <w:pStyle w:val="TAL"/>
              <w:rPr>
                <w:lang w:eastAsia="zh-CN"/>
              </w:rPr>
            </w:pPr>
            <w:r w:rsidRPr="00C928A6">
              <w:rPr>
                <w:lang w:eastAsia="zh-CN"/>
              </w:rPr>
              <w:t>PC5 Signaling</w:t>
            </w:r>
          </w:p>
        </w:tc>
      </w:tr>
      <w:tr w:rsidR="00C928A6" w:rsidRPr="00C928A6" w14:paraId="41923B53" w14:textId="77777777" w:rsidTr="004A5B3F">
        <w:trPr>
          <w:jc w:val="center"/>
        </w:trPr>
        <w:tc>
          <w:tcPr>
            <w:tcW w:w="999" w:type="dxa"/>
          </w:tcPr>
          <w:p w14:paraId="480AE39A" w14:textId="77777777" w:rsidR="0099325F" w:rsidRPr="00C928A6" w:rsidRDefault="0099325F" w:rsidP="004A5B3F">
            <w:pPr>
              <w:pStyle w:val="TAC"/>
              <w:rPr>
                <w:lang w:eastAsia="zh-CN"/>
              </w:rPr>
            </w:pPr>
            <w:r w:rsidRPr="00C928A6">
              <w:rPr>
                <w:lang w:eastAsia="zh-CN"/>
              </w:rPr>
              <w:t>011</w:t>
            </w:r>
          </w:p>
        </w:tc>
        <w:tc>
          <w:tcPr>
            <w:tcW w:w="4401" w:type="dxa"/>
          </w:tcPr>
          <w:p w14:paraId="64CA57AC" w14:textId="77777777" w:rsidR="0099325F" w:rsidRPr="00C928A6" w:rsidRDefault="0099325F" w:rsidP="004A5B3F">
            <w:pPr>
              <w:pStyle w:val="TAL"/>
              <w:rPr>
                <w:lang w:eastAsia="zh-CN"/>
              </w:rPr>
            </w:pPr>
            <w:r w:rsidRPr="00C928A6">
              <w:rPr>
                <w:lang w:eastAsia="zh-CN"/>
              </w:rPr>
              <w:t>Non-IP</w:t>
            </w:r>
          </w:p>
        </w:tc>
      </w:tr>
      <w:tr w:rsidR="00982956" w:rsidRPr="00C928A6" w14:paraId="25CA3C39" w14:textId="77777777" w:rsidTr="00982956">
        <w:trPr>
          <w:jc w:val="center"/>
        </w:trPr>
        <w:tc>
          <w:tcPr>
            <w:tcW w:w="999" w:type="dxa"/>
          </w:tcPr>
          <w:p w14:paraId="21FAB0D4" w14:textId="77777777" w:rsidR="00982956" w:rsidRPr="00C928A6" w:rsidRDefault="0099325F" w:rsidP="00A61E56">
            <w:pPr>
              <w:pStyle w:val="TAC"/>
            </w:pPr>
            <w:r w:rsidRPr="00C928A6">
              <w:rPr>
                <w:lang w:eastAsia="zh-CN"/>
              </w:rPr>
              <w:t>100</w:t>
            </w:r>
            <w:r w:rsidR="00982956" w:rsidRPr="00C928A6">
              <w:t>-111</w:t>
            </w:r>
          </w:p>
        </w:tc>
        <w:tc>
          <w:tcPr>
            <w:tcW w:w="4401" w:type="dxa"/>
          </w:tcPr>
          <w:p w14:paraId="295E680B" w14:textId="77777777" w:rsidR="00982956" w:rsidRPr="00C928A6" w:rsidRDefault="00982956" w:rsidP="00A61E56">
            <w:pPr>
              <w:pStyle w:val="TAL"/>
            </w:pPr>
            <w:r w:rsidRPr="00C928A6">
              <w:t>reserved</w:t>
            </w:r>
          </w:p>
        </w:tc>
      </w:tr>
    </w:tbl>
    <w:p w14:paraId="5A752275" w14:textId="77777777" w:rsidR="00D83455" w:rsidRPr="00C928A6" w:rsidRDefault="00D83455" w:rsidP="00D83455"/>
    <w:p w14:paraId="5AB7D4D8" w14:textId="77777777" w:rsidR="000E06FD" w:rsidRPr="00C928A6" w:rsidRDefault="000E06FD" w:rsidP="000E06FD">
      <w:pPr>
        <w:pStyle w:val="Heading3"/>
        <w:rPr>
          <w:lang w:eastAsia="zh-CN"/>
        </w:rPr>
      </w:pPr>
      <w:bookmarkStart w:id="683" w:name="_Toc12524462"/>
      <w:bookmarkStart w:id="684" w:name="_Toc37299526"/>
      <w:bookmarkStart w:id="685" w:name="_Toc46494733"/>
      <w:bookmarkStart w:id="686" w:name="_Toc52581299"/>
      <w:bookmarkStart w:id="687" w:name="_Toc108867001"/>
      <w:r w:rsidRPr="00C928A6">
        <w:t>6.3.</w:t>
      </w:r>
      <w:r w:rsidRPr="00C928A6">
        <w:rPr>
          <w:lang w:eastAsia="zh-CN"/>
        </w:rPr>
        <w:t>15</w:t>
      </w:r>
      <w:r w:rsidRPr="00C928A6">
        <w:tab/>
      </w:r>
      <w:r w:rsidRPr="00C928A6">
        <w:rPr>
          <w:lang w:eastAsia="zh-CN"/>
        </w:rPr>
        <w:t>K</w:t>
      </w:r>
      <w:r w:rsidRPr="00C928A6">
        <w:rPr>
          <w:vertAlign w:val="subscript"/>
          <w:lang w:eastAsia="zh-CN"/>
        </w:rPr>
        <w:t>D-sess</w:t>
      </w:r>
      <w:r w:rsidRPr="00C928A6">
        <w:rPr>
          <w:lang w:eastAsia="zh-CN"/>
        </w:rPr>
        <w:t xml:space="preserve"> I</w:t>
      </w:r>
      <w:r w:rsidRPr="00C928A6">
        <w:rPr>
          <w:rFonts w:eastAsia="Malgun Gothic"/>
          <w:lang w:eastAsia="ko-KR"/>
        </w:rPr>
        <w:t>D</w:t>
      </w:r>
      <w:bookmarkEnd w:id="683"/>
      <w:bookmarkEnd w:id="684"/>
      <w:bookmarkEnd w:id="685"/>
      <w:bookmarkEnd w:id="686"/>
      <w:bookmarkEnd w:id="687"/>
    </w:p>
    <w:p w14:paraId="596D435A" w14:textId="77777777" w:rsidR="000E06FD" w:rsidRPr="00C928A6" w:rsidRDefault="000E06FD" w:rsidP="000E06FD">
      <w:r w:rsidRPr="00C928A6">
        <w:t>Length:</w:t>
      </w:r>
      <w:r w:rsidRPr="00C928A6">
        <w:rPr>
          <w:lang w:eastAsia="zh-CN"/>
        </w:rPr>
        <w:t xml:space="preserve"> 16</w:t>
      </w:r>
      <w:r w:rsidRPr="00C928A6">
        <w:t xml:space="preserve"> bits</w:t>
      </w:r>
    </w:p>
    <w:p w14:paraId="4FBDA837" w14:textId="77777777" w:rsidR="000E06FD" w:rsidRPr="00C928A6" w:rsidRDefault="000E06FD" w:rsidP="000E06FD">
      <w:r w:rsidRPr="00C928A6">
        <w:rPr>
          <w:lang w:eastAsia="zh-CN"/>
        </w:rPr>
        <w:t>K</w:t>
      </w:r>
      <w:r w:rsidRPr="00C928A6">
        <w:rPr>
          <w:vertAlign w:val="subscript"/>
          <w:lang w:eastAsia="zh-CN"/>
        </w:rPr>
        <w:t>D-sess</w:t>
      </w:r>
      <w:r w:rsidRPr="00C928A6">
        <w:rPr>
          <w:lang w:eastAsia="zh-CN"/>
        </w:rPr>
        <w:t xml:space="preserve"> Identity</w:t>
      </w:r>
      <w:r w:rsidRPr="00C928A6">
        <w:t xml:space="preserve"> as </w:t>
      </w:r>
      <w:r w:rsidRPr="00C928A6">
        <w:rPr>
          <w:lang w:eastAsia="zh-CN"/>
        </w:rPr>
        <w:t xml:space="preserve">specified in </w:t>
      </w:r>
      <w:r w:rsidR="00027D61" w:rsidRPr="00C928A6">
        <w:rPr>
          <w:lang w:eastAsia="zh-CN"/>
        </w:rPr>
        <w:t>TS 33.303 [13]</w:t>
      </w:r>
      <w:r w:rsidRPr="00C928A6">
        <w:rPr>
          <w:lang w:eastAsia="zh-CN"/>
        </w:rPr>
        <w:t>.</w:t>
      </w:r>
    </w:p>
    <w:p w14:paraId="39EB1BA0" w14:textId="77777777" w:rsidR="00C4471E" w:rsidRPr="00C928A6" w:rsidRDefault="00C4471E" w:rsidP="00C4471E">
      <w:pPr>
        <w:pStyle w:val="Heading3"/>
        <w:rPr>
          <w:rFonts w:cs="Arial"/>
          <w:lang w:bidi="he-IL"/>
        </w:rPr>
      </w:pPr>
      <w:bookmarkStart w:id="688" w:name="_Toc12524463"/>
      <w:bookmarkStart w:id="689" w:name="_Toc37299527"/>
      <w:bookmarkStart w:id="690" w:name="_Toc46494734"/>
      <w:bookmarkStart w:id="691" w:name="_Toc52581300"/>
      <w:bookmarkStart w:id="692" w:name="_Toc108867002"/>
      <w:r w:rsidRPr="00C928A6">
        <w:t>6.3.16</w:t>
      </w:r>
      <w:r w:rsidRPr="00C928A6">
        <w:tab/>
      </w:r>
      <w:r w:rsidRPr="00C928A6">
        <w:rPr>
          <w:rFonts w:cs="Arial"/>
          <w:lang w:bidi="he-IL"/>
        </w:rPr>
        <w:t>NMP</w:t>
      </w:r>
      <w:bookmarkEnd w:id="688"/>
      <w:bookmarkEnd w:id="689"/>
      <w:bookmarkEnd w:id="690"/>
      <w:bookmarkEnd w:id="691"/>
      <w:bookmarkEnd w:id="692"/>
    </w:p>
    <w:p w14:paraId="0B8F9435" w14:textId="77777777" w:rsidR="00C4471E" w:rsidRPr="00C928A6" w:rsidRDefault="00C4471E" w:rsidP="00C4471E">
      <w:pPr>
        <w:rPr>
          <w:lang w:eastAsia="ko-KR"/>
        </w:rPr>
      </w:pPr>
      <w:r w:rsidRPr="00C928A6">
        <w:t>Length: 12 bits when a 12 bit SN length is used, 15 bits when a 15 bit SN length is used</w:t>
      </w:r>
      <w:r w:rsidRPr="00C928A6">
        <w:rPr>
          <w:lang w:eastAsia="ko-KR"/>
        </w:rPr>
        <w:t>, and 18 bits when an 18 bit SN length is used.</w:t>
      </w:r>
    </w:p>
    <w:p w14:paraId="1E3568E2" w14:textId="77777777" w:rsidR="00C4471E" w:rsidRPr="00C928A6" w:rsidRDefault="00C4471E" w:rsidP="00C4471E">
      <w:r w:rsidRPr="00C928A6">
        <w:rPr>
          <w:lang w:eastAsia="ko-KR"/>
        </w:rPr>
        <w:t xml:space="preserve">Number of </w:t>
      </w:r>
      <w:r w:rsidR="00FD1E4E" w:rsidRPr="00C928A6">
        <w:rPr>
          <w:lang w:eastAsia="ko-KR"/>
        </w:rPr>
        <w:t>m</w:t>
      </w:r>
      <w:r w:rsidRPr="00C928A6">
        <w:rPr>
          <w:lang w:eastAsia="ko-KR"/>
        </w:rPr>
        <w:t xml:space="preserve">issing PDCP </w:t>
      </w:r>
      <w:r w:rsidR="00FD1E4E" w:rsidRPr="00C928A6">
        <w:rPr>
          <w:lang w:eastAsia="ko-KR"/>
        </w:rPr>
        <w:t xml:space="preserve">SDU(s) </w:t>
      </w:r>
      <w:r w:rsidRPr="00C928A6">
        <w:rPr>
          <w:lang w:eastAsia="ko-KR"/>
        </w:rPr>
        <w:t xml:space="preserve">with </w:t>
      </w:r>
      <w:r w:rsidR="00FD1E4E" w:rsidRPr="00C928A6">
        <w:rPr>
          <w:lang w:eastAsia="ko-KR"/>
        </w:rPr>
        <w:t>associated COUNT value</w:t>
      </w:r>
      <w:r w:rsidRPr="00C928A6">
        <w:rPr>
          <w:lang w:eastAsia="ko-KR"/>
        </w:rPr>
        <w:t xml:space="preserve"> below </w:t>
      </w:r>
      <w:r w:rsidR="00FD1E4E" w:rsidRPr="00C928A6">
        <w:rPr>
          <w:lang w:eastAsia="ko-KR"/>
        </w:rPr>
        <w:t xml:space="preserve">the associated COUNT value corresponding to </w:t>
      </w:r>
      <w:r w:rsidRPr="00C928A6">
        <w:rPr>
          <w:lang w:eastAsia="ko-KR"/>
        </w:rPr>
        <w:t>HRW</w:t>
      </w:r>
      <w:r w:rsidR="00FD1E4E" w:rsidRPr="00C928A6">
        <w:rPr>
          <w:lang w:eastAsia="ko-KR"/>
        </w:rPr>
        <w:t xml:space="preserve">, </w:t>
      </w:r>
      <w:r w:rsidRPr="00C928A6">
        <w:rPr>
          <w:lang w:eastAsia="ko-KR"/>
        </w:rPr>
        <w:t>starting from and including</w:t>
      </w:r>
      <w:r w:rsidR="00FD1E4E" w:rsidRPr="00C928A6">
        <w:rPr>
          <w:lang w:eastAsia="ko-KR"/>
        </w:rPr>
        <w:t xml:space="preserve"> the associated COUNT value corresponding to</w:t>
      </w:r>
      <w:r w:rsidRPr="00C928A6">
        <w:rPr>
          <w:lang w:eastAsia="ko-KR"/>
        </w:rPr>
        <w:t xml:space="preserve"> FMS.</w:t>
      </w:r>
    </w:p>
    <w:p w14:paraId="02055F5A" w14:textId="77777777" w:rsidR="00C4471E" w:rsidRPr="00C928A6" w:rsidRDefault="00C4471E" w:rsidP="00C4471E">
      <w:pPr>
        <w:pStyle w:val="Heading3"/>
        <w:rPr>
          <w:lang w:eastAsia="zh-CN"/>
        </w:rPr>
      </w:pPr>
      <w:bookmarkStart w:id="693" w:name="_Toc12524464"/>
      <w:bookmarkStart w:id="694" w:name="_Toc37299528"/>
      <w:bookmarkStart w:id="695" w:name="_Toc46494735"/>
      <w:bookmarkStart w:id="696" w:name="_Toc52581301"/>
      <w:bookmarkStart w:id="697" w:name="_Toc108867003"/>
      <w:r w:rsidRPr="00C928A6">
        <w:lastRenderedPageBreak/>
        <w:t>6.3.17</w:t>
      </w:r>
      <w:r w:rsidRPr="00C928A6">
        <w:tab/>
      </w:r>
      <w:r w:rsidRPr="00C928A6">
        <w:rPr>
          <w:rFonts w:cs="Arial"/>
          <w:lang w:bidi="he-IL"/>
        </w:rPr>
        <w:t>HRW</w:t>
      </w:r>
      <w:bookmarkEnd w:id="693"/>
      <w:bookmarkEnd w:id="694"/>
      <w:bookmarkEnd w:id="695"/>
      <w:bookmarkEnd w:id="696"/>
      <w:bookmarkEnd w:id="697"/>
    </w:p>
    <w:p w14:paraId="2327AA7B" w14:textId="77777777" w:rsidR="00C4471E" w:rsidRPr="00C928A6" w:rsidRDefault="00C4471E" w:rsidP="00C4471E">
      <w:r w:rsidRPr="00C928A6">
        <w:t>Length: 12 bits when a 12 bit SN length is used, 15 bits when a 15 bit SN length is used and 18 bits when an 18 bit SN length is used.</w:t>
      </w:r>
    </w:p>
    <w:p w14:paraId="43C3FFA9" w14:textId="77777777" w:rsidR="00C4471E" w:rsidRPr="00C928A6" w:rsidRDefault="00C4471E" w:rsidP="00C4471E">
      <w:pPr>
        <w:rPr>
          <w:lang w:eastAsia="zh-CN"/>
        </w:rPr>
      </w:pPr>
      <w:r w:rsidRPr="00C928A6">
        <w:rPr>
          <w:lang w:eastAsia="zh-CN"/>
        </w:rPr>
        <w:t>PDCP SN of the PDCP SDU received on WLAN with highest associated PDCP COUNT value.</w:t>
      </w:r>
    </w:p>
    <w:p w14:paraId="5133D21B" w14:textId="77777777" w:rsidR="00C4471E" w:rsidRPr="00C928A6" w:rsidRDefault="00C4471E" w:rsidP="00C4471E">
      <w:pPr>
        <w:pStyle w:val="Heading3"/>
      </w:pPr>
      <w:bookmarkStart w:id="698" w:name="_Toc12524465"/>
      <w:bookmarkStart w:id="699" w:name="_Toc37299529"/>
      <w:bookmarkStart w:id="700" w:name="_Toc46494736"/>
      <w:bookmarkStart w:id="701" w:name="_Toc52581302"/>
      <w:bookmarkStart w:id="702" w:name="_Toc108867004"/>
      <w:r w:rsidRPr="00C928A6">
        <w:t>6.3.18</w:t>
      </w:r>
      <w:r w:rsidRPr="00C928A6">
        <w:tab/>
        <w:t>P</w:t>
      </w:r>
      <w:bookmarkEnd w:id="698"/>
      <w:bookmarkEnd w:id="699"/>
      <w:bookmarkEnd w:id="700"/>
      <w:bookmarkEnd w:id="701"/>
      <w:bookmarkEnd w:id="702"/>
    </w:p>
    <w:p w14:paraId="4C103C3C" w14:textId="77777777" w:rsidR="00C4471E" w:rsidRPr="00C928A6" w:rsidRDefault="00C4471E" w:rsidP="00C4471E">
      <w:r w:rsidRPr="00C928A6">
        <w:t>Length: 1 bit</w:t>
      </w:r>
    </w:p>
    <w:p w14:paraId="25E3AF40" w14:textId="77777777" w:rsidR="00982956" w:rsidRPr="00C928A6" w:rsidRDefault="00C4471E" w:rsidP="00982956">
      <w:r w:rsidRPr="00C928A6">
        <w:t xml:space="preserve">Polling indication. </w:t>
      </w:r>
      <w:r w:rsidR="001D1596" w:rsidRPr="00C928A6">
        <w:t>The P field indicates whether the UE is requested to send a PDCP status report or a LWA status report for LWA. The field is not applicable to uplink PDCP PDUs and the UE shall set the P field to 0.</w:t>
      </w:r>
    </w:p>
    <w:p w14:paraId="2AC701D8" w14:textId="77777777" w:rsidR="00FA3859" w:rsidRPr="00C928A6" w:rsidRDefault="00FA3859" w:rsidP="00FA3859">
      <w:pPr>
        <w:pStyle w:val="TH"/>
      </w:pPr>
      <w:r w:rsidRPr="00C928A6">
        <w:t>Table 6.3.18.1: P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C928A6" w:rsidRPr="00C928A6" w14:paraId="3745E1F8" w14:textId="77777777" w:rsidTr="004A3533">
        <w:trPr>
          <w:jc w:val="center"/>
        </w:trPr>
        <w:tc>
          <w:tcPr>
            <w:tcW w:w="720" w:type="dxa"/>
          </w:tcPr>
          <w:p w14:paraId="2F9E7BE9" w14:textId="77777777" w:rsidR="00FA3859" w:rsidRPr="00C928A6" w:rsidRDefault="00FA3859" w:rsidP="004A3533">
            <w:pPr>
              <w:pStyle w:val="TAH"/>
            </w:pPr>
            <w:r w:rsidRPr="00C928A6">
              <w:t>Bit</w:t>
            </w:r>
          </w:p>
        </w:tc>
        <w:tc>
          <w:tcPr>
            <w:tcW w:w="4680" w:type="dxa"/>
          </w:tcPr>
          <w:p w14:paraId="6E045536" w14:textId="77777777" w:rsidR="00FA3859" w:rsidRPr="00C928A6" w:rsidRDefault="00FA3859" w:rsidP="004A3533">
            <w:pPr>
              <w:pStyle w:val="TAH"/>
            </w:pPr>
            <w:r w:rsidRPr="00C928A6">
              <w:t>Description</w:t>
            </w:r>
          </w:p>
        </w:tc>
      </w:tr>
      <w:tr w:rsidR="00C928A6" w:rsidRPr="00C928A6" w14:paraId="70A66DA3" w14:textId="77777777" w:rsidTr="004A3533">
        <w:trPr>
          <w:jc w:val="center"/>
        </w:trPr>
        <w:tc>
          <w:tcPr>
            <w:tcW w:w="720" w:type="dxa"/>
          </w:tcPr>
          <w:p w14:paraId="0EFAA98F" w14:textId="77777777" w:rsidR="00FA3859" w:rsidRPr="00C928A6" w:rsidRDefault="00FA3859" w:rsidP="004A3533">
            <w:pPr>
              <w:pStyle w:val="TAC"/>
            </w:pPr>
            <w:r w:rsidRPr="00C928A6">
              <w:t>0</w:t>
            </w:r>
          </w:p>
        </w:tc>
        <w:tc>
          <w:tcPr>
            <w:tcW w:w="4680" w:type="dxa"/>
          </w:tcPr>
          <w:p w14:paraId="41478AD9" w14:textId="77777777" w:rsidR="00FA3859" w:rsidRPr="00C928A6" w:rsidRDefault="00FA3859" w:rsidP="004A3533">
            <w:pPr>
              <w:pStyle w:val="TAL"/>
            </w:pPr>
            <w:r w:rsidRPr="00C928A6">
              <w:t>Status report is not requested</w:t>
            </w:r>
          </w:p>
        </w:tc>
      </w:tr>
      <w:tr w:rsidR="00FA3859" w:rsidRPr="00C928A6" w14:paraId="76008B74" w14:textId="77777777" w:rsidTr="004A3533">
        <w:trPr>
          <w:jc w:val="center"/>
        </w:trPr>
        <w:tc>
          <w:tcPr>
            <w:tcW w:w="720" w:type="dxa"/>
          </w:tcPr>
          <w:p w14:paraId="3BC8F901" w14:textId="77777777" w:rsidR="00FA3859" w:rsidRPr="00C928A6" w:rsidRDefault="00FA3859" w:rsidP="004A3533">
            <w:pPr>
              <w:pStyle w:val="TAC"/>
            </w:pPr>
            <w:r w:rsidRPr="00C928A6">
              <w:t>1</w:t>
            </w:r>
          </w:p>
        </w:tc>
        <w:tc>
          <w:tcPr>
            <w:tcW w:w="4680" w:type="dxa"/>
          </w:tcPr>
          <w:p w14:paraId="28057FB2" w14:textId="77777777" w:rsidR="00FA3859" w:rsidRPr="00C928A6" w:rsidRDefault="00FA3859" w:rsidP="004A3533">
            <w:pPr>
              <w:pStyle w:val="TAL"/>
            </w:pPr>
            <w:r w:rsidRPr="00C928A6">
              <w:rPr>
                <w:rFonts w:eastAsia="MS Mincho"/>
              </w:rPr>
              <w:t>Status report is requested</w:t>
            </w:r>
          </w:p>
        </w:tc>
      </w:tr>
    </w:tbl>
    <w:p w14:paraId="0DF2DF66" w14:textId="77777777" w:rsidR="00FA3859" w:rsidRPr="00C928A6" w:rsidRDefault="00FA3859" w:rsidP="00982956"/>
    <w:p w14:paraId="39710214" w14:textId="77777777" w:rsidR="002F2D05" w:rsidRPr="00C928A6" w:rsidRDefault="002F2D05" w:rsidP="002F2D05">
      <w:pPr>
        <w:pStyle w:val="Heading3"/>
      </w:pPr>
      <w:bookmarkStart w:id="703" w:name="_Toc12524466"/>
      <w:bookmarkStart w:id="704" w:name="_Toc37299530"/>
      <w:bookmarkStart w:id="705" w:name="_Toc46494737"/>
      <w:bookmarkStart w:id="706" w:name="_Toc52581303"/>
      <w:bookmarkStart w:id="707" w:name="_Toc108867005"/>
      <w:r w:rsidRPr="00C928A6">
        <w:t>6.3.19</w:t>
      </w:r>
      <w:r w:rsidRPr="00C928A6">
        <w:tab/>
        <w:t>LSN</w:t>
      </w:r>
      <w:bookmarkEnd w:id="703"/>
      <w:bookmarkEnd w:id="704"/>
      <w:bookmarkEnd w:id="705"/>
      <w:bookmarkEnd w:id="706"/>
      <w:bookmarkEnd w:id="707"/>
    </w:p>
    <w:p w14:paraId="3F6991AE" w14:textId="77777777" w:rsidR="002F2D05" w:rsidRPr="00C928A6" w:rsidRDefault="002F2D05" w:rsidP="002F2D05">
      <w:r w:rsidRPr="00C928A6">
        <w:t>Length: 12 bits when a 12 bit SN length is used, 15 bits when a 15 bit SN length is used</w:t>
      </w:r>
      <w:r w:rsidRPr="00C928A6">
        <w:rPr>
          <w:lang w:eastAsia="ko-KR"/>
        </w:rPr>
        <w:t>, and 18 bits when an 18 bit SN length is used</w:t>
      </w:r>
    </w:p>
    <w:p w14:paraId="5006A6F0" w14:textId="77777777" w:rsidR="002F2D05" w:rsidRPr="00C928A6" w:rsidRDefault="002F2D05" w:rsidP="00982956">
      <w:r w:rsidRPr="00C928A6">
        <w:t>PDCP SN of the last PDCP PDU for which the data part is ciphered with the key used before PDCP re-establishment. Only applicable for the case when upper layers request a PDCP re-establishment for a LWA bearer where LWA configuration is retained with the same WT.</w:t>
      </w:r>
    </w:p>
    <w:p w14:paraId="2A3F2027" w14:textId="77777777" w:rsidR="003E3C41" w:rsidRPr="00C928A6" w:rsidRDefault="0012757B" w:rsidP="003E3C41">
      <w:pPr>
        <w:keepNext/>
        <w:keepLines/>
        <w:spacing w:before="120"/>
        <w:ind w:left="1134" w:hanging="1134"/>
        <w:outlineLvl w:val="2"/>
        <w:rPr>
          <w:rFonts w:ascii="Arial" w:hAnsi="Arial"/>
          <w:sz w:val="28"/>
          <w:lang w:eastAsia="zh-CN"/>
        </w:rPr>
      </w:pPr>
      <w:r w:rsidRPr="00C928A6">
        <w:rPr>
          <w:rFonts w:ascii="Arial" w:hAnsi="Arial"/>
          <w:sz w:val="28"/>
          <w:lang w:eastAsia="zh-CN"/>
        </w:rPr>
        <w:t>6.3.20</w:t>
      </w:r>
      <w:r w:rsidR="003E3C41" w:rsidRPr="00C928A6">
        <w:rPr>
          <w:rFonts w:ascii="Arial" w:hAnsi="Arial"/>
          <w:sz w:val="28"/>
          <w:lang w:eastAsia="zh-CN"/>
        </w:rPr>
        <w:tab/>
        <w:t>AILC</w:t>
      </w:r>
    </w:p>
    <w:p w14:paraId="52C13F46" w14:textId="77777777" w:rsidR="003E3C41" w:rsidRPr="00C928A6" w:rsidRDefault="003E3C41" w:rsidP="003E3C41">
      <w:pPr>
        <w:rPr>
          <w:lang w:eastAsia="zh-CN"/>
        </w:rPr>
      </w:pPr>
      <w:r w:rsidRPr="00C928A6">
        <w:rPr>
          <w:lang w:eastAsia="zh-CN"/>
        </w:rPr>
        <w:t>Length: 1 bit</w:t>
      </w:r>
    </w:p>
    <w:p w14:paraId="5AA548BB" w14:textId="77777777" w:rsidR="003E3C41" w:rsidRPr="00C928A6" w:rsidRDefault="003E3C41" w:rsidP="003E3C41">
      <w:pPr>
        <w:rPr>
          <w:lang w:eastAsia="zh-CN"/>
        </w:rPr>
      </w:pPr>
      <w:r w:rsidRPr="00C928A6">
        <w:rPr>
          <w:lang w:eastAsia="zh-CN"/>
        </w:rPr>
        <w:t>The AILC field indicates that corresponding PDCP SDU in the uplink PDCP PDU may be transferred to the local cache entity when PDCP entity is configured by upper layers, i.e. ailc-BitConfig, as specified in TS 36.331 [3]. If the PDCP SDU may be transferred to the local cache entity, the AILC field shall be set to 1, otherwise to 0.</w:t>
      </w:r>
    </w:p>
    <w:p w14:paraId="11E401C8" w14:textId="77777777" w:rsidR="003E3C41" w:rsidRPr="00C928A6" w:rsidRDefault="003E3C41" w:rsidP="003E3C41">
      <w:pPr>
        <w:pStyle w:val="TH"/>
        <w:rPr>
          <w:lang w:eastAsia="zh-CN"/>
        </w:rPr>
      </w:pPr>
      <w:r w:rsidRPr="00C928A6">
        <w:t xml:space="preserve">Table </w:t>
      </w:r>
      <w:r w:rsidR="0012757B" w:rsidRPr="00C928A6">
        <w:t>6.3.20</w:t>
      </w:r>
      <w:r w:rsidRPr="00C928A6">
        <w:t>.1: AI</w:t>
      </w:r>
      <w:r w:rsidRPr="00C928A6">
        <w:rPr>
          <w:lang w:eastAsia="zh-CN"/>
        </w:rPr>
        <w:t>LC</w:t>
      </w:r>
      <w:r w:rsidRPr="00C928A6">
        <w:t xml:space="preserve">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6335"/>
      </w:tblGrid>
      <w:tr w:rsidR="00C928A6" w:rsidRPr="00C928A6" w14:paraId="7E0D0251" w14:textId="77777777" w:rsidTr="00A8660D">
        <w:trPr>
          <w:jc w:val="center"/>
        </w:trPr>
        <w:tc>
          <w:tcPr>
            <w:tcW w:w="720" w:type="dxa"/>
          </w:tcPr>
          <w:p w14:paraId="732512F2" w14:textId="77777777" w:rsidR="003E3C41" w:rsidRPr="00C928A6" w:rsidRDefault="003E3C41" w:rsidP="003E3C41">
            <w:pPr>
              <w:pStyle w:val="TAH"/>
            </w:pPr>
            <w:r w:rsidRPr="00C928A6">
              <w:t>Bit</w:t>
            </w:r>
          </w:p>
        </w:tc>
        <w:tc>
          <w:tcPr>
            <w:tcW w:w="6335" w:type="dxa"/>
          </w:tcPr>
          <w:p w14:paraId="7054BE14" w14:textId="77777777" w:rsidR="003E3C41" w:rsidRPr="00C928A6" w:rsidRDefault="003E3C41" w:rsidP="003E3C41">
            <w:pPr>
              <w:pStyle w:val="TAH"/>
            </w:pPr>
            <w:r w:rsidRPr="00C928A6">
              <w:t>Description</w:t>
            </w:r>
          </w:p>
        </w:tc>
      </w:tr>
      <w:tr w:rsidR="00C928A6" w:rsidRPr="00C928A6" w14:paraId="7E603830" w14:textId="77777777" w:rsidTr="00A8660D">
        <w:trPr>
          <w:jc w:val="center"/>
        </w:trPr>
        <w:tc>
          <w:tcPr>
            <w:tcW w:w="720" w:type="dxa"/>
          </w:tcPr>
          <w:p w14:paraId="541EE3C5" w14:textId="77777777" w:rsidR="003E3C41" w:rsidRPr="00C928A6" w:rsidRDefault="003E3C41" w:rsidP="003E3C41">
            <w:pPr>
              <w:pStyle w:val="TAC"/>
            </w:pPr>
            <w:r w:rsidRPr="00C928A6">
              <w:t>0</w:t>
            </w:r>
          </w:p>
        </w:tc>
        <w:tc>
          <w:tcPr>
            <w:tcW w:w="6335" w:type="dxa"/>
          </w:tcPr>
          <w:p w14:paraId="4014F0A1" w14:textId="77777777" w:rsidR="003E3C41" w:rsidRPr="00C928A6" w:rsidRDefault="003E3C41" w:rsidP="003E3C41">
            <w:pPr>
              <w:pStyle w:val="TAL"/>
              <w:rPr>
                <w:lang w:eastAsia="zh-CN"/>
              </w:rPr>
            </w:pPr>
            <w:r w:rsidRPr="00C928A6">
              <w:t xml:space="preserve">Indicates that the SDU need </w:t>
            </w:r>
            <w:r w:rsidRPr="00C928A6">
              <w:rPr>
                <w:lang w:eastAsia="zh-CN"/>
              </w:rPr>
              <w:t xml:space="preserve">not </w:t>
            </w:r>
            <w:r w:rsidRPr="00C928A6">
              <w:t>to be transferred to the local cache entity</w:t>
            </w:r>
          </w:p>
        </w:tc>
      </w:tr>
      <w:tr w:rsidR="003E3C41" w:rsidRPr="00C928A6" w14:paraId="248484A0" w14:textId="77777777" w:rsidTr="00A8660D">
        <w:trPr>
          <w:jc w:val="center"/>
        </w:trPr>
        <w:tc>
          <w:tcPr>
            <w:tcW w:w="720" w:type="dxa"/>
          </w:tcPr>
          <w:p w14:paraId="4C587243" w14:textId="77777777" w:rsidR="003E3C41" w:rsidRPr="00C928A6" w:rsidRDefault="003E3C41" w:rsidP="003E3C41">
            <w:pPr>
              <w:pStyle w:val="TAC"/>
            </w:pPr>
            <w:r w:rsidRPr="00C928A6">
              <w:t>1</w:t>
            </w:r>
          </w:p>
        </w:tc>
        <w:tc>
          <w:tcPr>
            <w:tcW w:w="6335" w:type="dxa"/>
          </w:tcPr>
          <w:p w14:paraId="782452AC" w14:textId="77777777" w:rsidR="003E3C41" w:rsidRPr="00C928A6" w:rsidRDefault="003E3C41" w:rsidP="003E3C41">
            <w:pPr>
              <w:pStyle w:val="TAL"/>
              <w:rPr>
                <w:lang w:eastAsia="zh-CN"/>
              </w:rPr>
            </w:pPr>
            <w:r w:rsidRPr="00C928A6">
              <w:rPr>
                <w:lang w:eastAsia="zh-CN"/>
              </w:rPr>
              <w:t>I</w:t>
            </w:r>
            <w:r w:rsidRPr="00C928A6">
              <w:t>ndicates</w:t>
            </w:r>
            <w:r w:rsidRPr="00C928A6">
              <w:rPr>
                <w:lang w:eastAsia="zh-CN"/>
              </w:rPr>
              <w:t xml:space="preserve"> that the SDU may</w:t>
            </w:r>
            <w:r w:rsidRPr="00C928A6">
              <w:t xml:space="preserve"> be transferred </w:t>
            </w:r>
            <w:r w:rsidRPr="00C928A6">
              <w:rPr>
                <w:lang w:eastAsia="zh-CN"/>
              </w:rPr>
              <w:t>to</w:t>
            </w:r>
            <w:r w:rsidRPr="00C928A6">
              <w:t xml:space="preserve"> the local cache entity.</w:t>
            </w:r>
          </w:p>
        </w:tc>
      </w:tr>
    </w:tbl>
    <w:p w14:paraId="0AE0B696" w14:textId="77777777" w:rsidR="003E3C41" w:rsidRPr="00C928A6" w:rsidRDefault="003E3C41" w:rsidP="00982956"/>
    <w:p w14:paraId="69C93E67" w14:textId="77777777" w:rsidR="00A65169" w:rsidRPr="00C928A6" w:rsidRDefault="00A65169" w:rsidP="00A65169">
      <w:pPr>
        <w:pStyle w:val="Heading3"/>
        <w:rPr>
          <w:lang w:eastAsia="zh-CN"/>
        </w:rPr>
      </w:pPr>
      <w:bookmarkStart w:id="708" w:name="_Toc12524467"/>
      <w:bookmarkStart w:id="709" w:name="_Toc37299531"/>
      <w:bookmarkStart w:id="710" w:name="_Toc46494738"/>
      <w:bookmarkStart w:id="711" w:name="_Toc52581304"/>
      <w:bookmarkStart w:id="712" w:name="_Toc108867006"/>
      <w:r w:rsidRPr="00C928A6">
        <w:t>6.3.21</w:t>
      </w:r>
      <w:r w:rsidRPr="00C928A6">
        <w:tab/>
      </w:r>
      <w:r w:rsidRPr="00C928A6">
        <w:rPr>
          <w:lang w:eastAsia="zh-CN"/>
        </w:rPr>
        <w:t>FU</w:t>
      </w:r>
      <w:bookmarkEnd w:id="708"/>
      <w:bookmarkEnd w:id="709"/>
      <w:bookmarkEnd w:id="710"/>
      <w:bookmarkEnd w:id="711"/>
      <w:bookmarkEnd w:id="712"/>
    </w:p>
    <w:p w14:paraId="686BF22C" w14:textId="77777777" w:rsidR="00A65169" w:rsidRPr="00C928A6" w:rsidRDefault="00A65169" w:rsidP="00A65169">
      <w:pPr>
        <w:rPr>
          <w:lang w:eastAsia="zh-CN"/>
        </w:rPr>
      </w:pPr>
      <w:r w:rsidRPr="00C928A6">
        <w:t xml:space="preserve">Length: </w:t>
      </w:r>
      <w:r w:rsidRPr="00C928A6">
        <w:rPr>
          <w:lang w:eastAsia="zh-CN"/>
        </w:rPr>
        <w:t>1 bit</w:t>
      </w:r>
    </w:p>
    <w:p w14:paraId="10366C63" w14:textId="77777777" w:rsidR="00A65169" w:rsidRPr="00C928A6" w:rsidRDefault="00A65169" w:rsidP="00A65169">
      <w:pPr>
        <w:rPr>
          <w:lang w:eastAsia="zh-CN"/>
        </w:rPr>
      </w:pPr>
      <w:bookmarkStart w:id="713" w:name="OLE_LINK10"/>
      <w:bookmarkStart w:id="714" w:name="OLE_LINK11"/>
      <w:r w:rsidRPr="00C928A6">
        <w:rPr>
          <w:lang w:eastAsia="zh-CN"/>
        </w:rPr>
        <w:t>Indication of whether this packet is compressed</w:t>
      </w:r>
      <w:r w:rsidR="001C238E" w:rsidRPr="00C928A6">
        <w:rPr>
          <w:lang w:eastAsia="zh-CN"/>
        </w:rPr>
        <w:t xml:space="preserve"> by UDC protocol or not. Value '1'</w:t>
      </w:r>
      <w:r w:rsidRPr="00C928A6">
        <w:rPr>
          <w:lang w:eastAsia="zh-CN"/>
        </w:rPr>
        <w:t xml:space="preserve"> means the packet is compressed by UDC protocol.</w:t>
      </w:r>
      <w:bookmarkEnd w:id="713"/>
      <w:bookmarkEnd w:id="714"/>
    </w:p>
    <w:p w14:paraId="12E8C2BF" w14:textId="77777777" w:rsidR="00A65169" w:rsidRPr="00C928A6" w:rsidRDefault="00A65169" w:rsidP="00A65169">
      <w:pPr>
        <w:pStyle w:val="TH"/>
      </w:pPr>
      <w:r w:rsidRPr="00C928A6">
        <w:t>Table 6.3.21.1: FU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C928A6" w:rsidRPr="00C928A6" w14:paraId="20611783" w14:textId="77777777" w:rsidTr="00A8660D">
        <w:trPr>
          <w:jc w:val="center"/>
        </w:trPr>
        <w:tc>
          <w:tcPr>
            <w:tcW w:w="720" w:type="dxa"/>
          </w:tcPr>
          <w:p w14:paraId="0683D662" w14:textId="77777777" w:rsidR="00A65169" w:rsidRPr="00C928A6" w:rsidRDefault="00A65169" w:rsidP="00A8660D">
            <w:pPr>
              <w:pStyle w:val="TAH"/>
            </w:pPr>
            <w:r w:rsidRPr="00C928A6">
              <w:t>Bit</w:t>
            </w:r>
          </w:p>
        </w:tc>
        <w:tc>
          <w:tcPr>
            <w:tcW w:w="4680" w:type="dxa"/>
          </w:tcPr>
          <w:p w14:paraId="0AC41B89" w14:textId="77777777" w:rsidR="00A65169" w:rsidRPr="00C928A6" w:rsidRDefault="00A65169" w:rsidP="00A8660D">
            <w:pPr>
              <w:pStyle w:val="TAH"/>
            </w:pPr>
            <w:r w:rsidRPr="00C928A6">
              <w:t>Description</w:t>
            </w:r>
          </w:p>
        </w:tc>
      </w:tr>
      <w:tr w:rsidR="00C928A6" w:rsidRPr="00C928A6" w14:paraId="75C41AB8" w14:textId="77777777" w:rsidTr="00A8660D">
        <w:trPr>
          <w:jc w:val="center"/>
        </w:trPr>
        <w:tc>
          <w:tcPr>
            <w:tcW w:w="720" w:type="dxa"/>
          </w:tcPr>
          <w:p w14:paraId="47CFADAB" w14:textId="77777777" w:rsidR="00A65169" w:rsidRPr="00C928A6" w:rsidRDefault="00A65169" w:rsidP="00A8660D">
            <w:pPr>
              <w:pStyle w:val="TAC"/>
            </w:pPr>
            <w:r w:rsidRPr="00C928A6">
              <w:t>0</w:t>
            </w:r>
          </w:p>
        </w:tc>
        <w:tc>
          <w:tcPr>
            <w:tcW w:w="4680" w:type="dxa"/>
          </w:tcPr>
          <w:p w14:paraId="054651FD" w14:textId="77777777" w:rsidR="00A65169" w:rsidRPr="00C928A6" w:rsidRDefault="00A65169" w:rsidP="00A8660D">
            <w:pPr>
              <w:pStyle w:val="TAL"/>
              <w:rPr>
                <w:lang w:eastAsia="zh-CN"/>
              </w:rPr>
            </w:pPr>
            <w:r w:rsidRPr="00C928A6">
              <w:t xml:space="preserve">Packet </w:t>
            </w:r>
            <w:r w:rsidRPr="00C928A6">
              <w:rPr>
                <w:lang w:eastAsia="zh-CN"/>
              </w:rPr>
              <w:t>is n</w:t>
            </w:r>
            <w:r w:rsidRPr="00C928A6">
              <w:t xml:space="preserve">ot </w:t>
            </w:r>
            <w:r w:rsidRPr="00C928A6">
              <w:rPr>
                <w:lang w:eastAsia="zh-CN"/>
              </w:rPr>
              <w:t>compressed</w:t>
            </w:r>
            <w:r w:rsidRPr="00C928A6">
              <w:t xml:space="preserve"> </w:t>
            </w:r>
            <w:r w:rsidRPr="00C928A6">
              <w:rPr>
                <w:lang w:eastAsia="zh-CN"/>
              </w:rPr>
              <w:t>u</w:t>
            </w:r>
            <w:r w:rsidRPr="00C928A6">
              <w:t>sing UDC</w:t>
            </w:r>
            <w:r w:rsidRPr="00C928A6">
              <w:rPr>
                <w:lang w:eastAsia="zh-CN"/>
              </w:rPr>
              <w:t xml:space="preserve"> protocol</w:t>
            </w:r>
          </w:p>
        </w:tc>
      </w:tr>
      <w:tr w:rsidR="00A65169" w:rsidRPr="00C928A6" w14:paraId="4DB413D0" w14:textId="77777777" w:rsidTr="00A8660D">
        <w:trPr>
          <w:jc w:val="center"/>
        </w:trPr>
        <w:tc>
          <w:tcPr>
            <w:tcW w:w="720" w:type="dxa"/>
          </w:tcPr>
          <w:p w14:paraId="7F41ED71" w14:textId="77777777" w:rsidR="00A65169" w:rsidRPr="00C928A6" w:rsidRDefault="00A65169" w:rsidP="00A8660D">
            <w:pPr>
              <w:pStyle w:val="TAC"/>
            </w:pPr>
            <w:r w:rsidRPr="00C928A6">
              <w:t>1</w:t>
            </w:r>
          </w:p>
        </w:tc>
        <w:tc>
          <w:tcPr>
            <w:tcW w:w="4680" w:type="dxa"/>
          </w:tcPr>
          <w:p w14:paraId="1F3EF7C5" w14:textId="77777777" w:rsidR="00A65169" w:rsidRPr="00C928A6" w:rsidRDefault="00A65169" w:rsidP="00A8660D">
            <w:pPr>
              <w:pStyle w:val="TAL"/>
              <w:rPr>
                <w:lang w:eastAsia="zh-CN"/>
              </w:rPr>
            </w:pPr>
            <w:r w:rsidRPr="00C928A6">
              <w:t xml:space="preserve">Packet </w:t>
            </w:r>
            <w:r w:rsidRPr="00C928A6">
              <w:rPr>
                <w:lang w:eastAsia="zh-CN"/>
              </w:rPr>
              <w:t>is compressed</w:t>
            </w:r>
            <w:r w:rsidRPr="00C928A6">
              <w:t xml:space="preserve"> </w:t>
            </w:r>
            <w:r w:rsidRPr="00C928A6">
              <w:rPr>
                <w:lang w:eastAsia="zh-CN"/>
              </w:rPr>
              <w:t>u</w:t>
            </w:r>
            <w:r w:rsidRPr="00C928A6">
              <w:t>sing UDC</w:t>
            </w:r>
            <w:r w:rsidRPr="00C928A6">
              <w:rPr>
                <w:lang w:eastAsia="zh-CN"/>
              </w:rPr>
              <w:t xml:space="preserve"> protocol</w:t>
            </w:r>
          </w:p>
        </w:tc>
      </w:tr>
    </w:tbl>
    <w:p w14:paraId="1068E4D6" w14:textId="77777777" w:rsidR="00A65169" w:rsidRPr="00C928A6" w:rsidRDefault="00A65169" w:rsidP="00A65169"/>
    <w:p w14:paraId="231FAA27" w14:textId="77777777" w:rsidR="00A65169" w:rsidRPr="00C928A6" w:rsidRDefault="00A65169" w:rsidP="00A65169">
      <w:pPr>
        <w:pStyle w:val="Heading3"/>
        <w:rPr>
          <w:lang w:eastAsia="zh-CN"/>
        </w:rPr>
      </w:pPr>
      <w:bookmarkStart w:id="715" w:name="_Toc12524468"/>
      <w:bookmarkStart w:id="716" w:name="_Toc37299532"/>
      <w:bookmarkStart w:id="717" w:name="_Toc46494739"/>
      <w:bookmarkStart w:id="718" w:name="_Toc52581305"/>
      <w:bookmarkStart w:id="719" w:name="_Toc108867007"/>
      <w:r w:rsidRPr="00C928A6">
        <w:lastRenderedPageBreak/>
        <w:t>6.3.22</w:t>
      </w:r>
      <w:r w:rsidRPr="00C928A6">
        <w:tab/>
      </w:r>
      <w:r w:rsidRPr="00C928A6">
        <w:rPr>
          <w:lang w:eastAsia="zh-CN"/>
        </w:rPr>
        <w:t>FR</w:t>
      </w:r>
      <w:bookmarkEnd w:id="715"/>
      <w:bookmarkEnd w:id="716"/>
      <w:bookmarkEnd w:id="717"/>
      <w:bookmarkEnd w:id="718"/>
      <w:bookmarkEnd w:id="719"/>
    </w:p>
    <w:p w14:paraId="10CF6DCB" w14:textId="77777777" w:rsidR="00A65169" w:rsidRPr="00C928A6" w:rsidRDefault="00A65169" w:rsidP="00A65169">
      <w:pPr>
        <w:rPr>
          <w:lang w:eastAsia="zh-CN"/>
        </w:rPr>
      </w:pPr>
      <w:r w:rsidRPr="00C928A6">
        <w:t xml:space="preserve">Length: </w:t>
      </w:r>
      <w:r w:rsidRPr="00C928A6">
        <w:rPr>
          <w:lang w:eastAsia="zh-CN"/>
        </w:rPr>
        <w:t>1 bit</w:t>
      </w:r>
    </w:p>
    <w:p w14:paraId="00B3AD23" w14:textId="77777777" w:rsidR="00A65169" w:rsidRPr="00C928A6" w:rsidRDefault="00A65169" w:rsidP="00A65169">
      <w:pPr>
        <w:rPr>
          <w:lang w:eastAsia="zh-CN"/>
        </w:rPr>
      </w:pPr>
      <w:r w:rsidRPr="00C928A6">
        <w:t xml:space="preserve">Indication of whether UDC compression buffer is reset or not. </w:t>
      </w:r>
      <w:r w:rsidRPr="00C928A6">
        <w:rPr>
          <w:lang w:eastAsia="zh-CN"/>
        </w:rPr>
        <w:t xml:space="preserve">Value </w:t>
      </w:r>
      <w:r w:rsidR="001C238E" w:rsidRPr="00C928A6">
        <w:t>'1'</w:t>
      </w:r>
      <w:r w:rsidRPr="00C928A6">
        <w:t xml:space="preserve"> means this </w:t>
      </w:r>
      <w:r w:rsidRPr="00C928A6">
        <w:rPr>
          <w:lang w:eastAsia="zh-CN"/>
        </w:rPr>
        <w:t xml:space="preserve">is the first compressed </w:t>
      </w:r>
      <w:r w:rsidRPr="00C928A6">
        <w:t>packet after UDC buffer reset.</w:t>
      </w:r>
    </w:p>
    <w:p w14:paraId="0805C786" w14:textId="77777777" w:rsidR="00A65169" w:rsidRPr="00C928A6" w:rsidRDefault="00A65169" w:rsidP="00A65169">
      <w:pPr>
        <w:pStyle w:val="TH"/>
      </w:pPr>
      <w:bookmarkStart w:id="720" w:name="OLE_LINK2"/>
      <w:bookmarkStart w:id="721" w:name="OLE_LINK3"/>
      <w:r w:rsidRPr="00C928A6">
        <w:t>Table 6.3.22.1: F</w:t>
      </w:r>
      <w:r w:rsidRPr="00C928A6">
        <w:rPr>
          <w:lang w:eastAsia="zh-CN"/>
        </w:rPr>
        <w:t>R</w:t>
      </w:r>
      <w:r w:rsidRPr="00C928A6">
        <w:t xml:space="preserve">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C928A6" w:rsidRPr="00C928A6" w14:paraId="2A895DBC" w14:textId="77777777" w:rsidTr="00A8660D">
        <w:trPr>
          <w:jc w:val="center"/>
        </w:trPr>
        <w:tc>
          <w:tcPr>
            <w:tcW w:w="720" w:type="dxa"/>
          </w:tcPr>
          <w:p w14:paraId="60C40ECF" w14:textId="77777777" w:rsidR="00A65169" w:rsidRPr="00C928A6" w:rsidRDefault="00A65169" w:rsidP="00A8660D">
            <w:pPr>
              <w:pStyle w:val="TAH"/>
            </w:pPr>
            <w:r w:rsidRPr="00C928A6">
              <w:t>Bit</w:t>
            </w:r>
          </w:p>
        </w:tc>
        <w:tc>
          <w:tcPr>
            <w:tcW w:w="4680" w:type="dxa"/>
          </w:tcPr>
          <w:p w14:paraId="5C790A34" w14:textId="77777777" w:rsidR="00A65169" w:rsidRPr="00C928A6" w:rsidRDefault="00A65169" w:rsidP="00A8660D">
            <w:pPr>
              <w:pStyle w:val="TAH"/>
            </w:pPr>
            <w:r w:rsidRPr="00C928A6">
              <w:t>Description</w:t>
            </w:r>
          </w:p>
        </w:tc>
      </w:tr>
      <w:tr w:rsidR="00C928A6" w:rsidRPr="00C928A6" w14:paraId="6EC2E380" w14:textId="77777777" w:rsidTr="00A8660D">
        <w:trPr>
          <w:jc w:val="center"/>
        </w:trPr>
        <w:tc>
          <w:tcPr>
            <w:tcW w:w="720" w:type="dxa"/>
          </w:tcPr>
          <w:p w14:paraId="72DDBDE6" w14:textId="77777777" w:rsidR="00A65169" w:rsidRPr="00C928A6" w:rsidRDefault="00A65169" w:rsidP="00A8660D">
            <w:pPr>
              <w:pStyle w:val="TAC"/>
            </w:pPr>
            <w:r w:rsidRPr="00C928A6">
              <w:t>0</w:t>
            </w:r>
          </w:p>
        </w:tc>
        <w:tc>
          <w:tcPr>
            <w:tcW w:w="4680" w:type="dxa"/>
          </w:tcPr>
          <w:p w14:paraId="3FCB2122" w14:textId="77777777" w:rsidR="00A65169" w:rsidRPr="00C928A6" w:rsidRDefault="00A65169" w:rsidP="00A8660D">
            <w:pPr>
              <w:pStyle w:val="TAL"/>
              <w:rPr>
                <w:lang w:eastAsia="zh-CN"/>
              </w:rPr>
            </w:pPr>
            <w:r w:rsidRPr="00C928A6">
              <w:rPr>
                <w:lang w:eastAsia="zh-CN"/>
              </w:rPr>
              <w:t>Compression buffer is not reset.</w:t>
            </w:r>
          </w:p>
        </w:tc>
      </w:tr>
      <w:tr w:rsidR="00A65169" w:rsidRPr="00C928A6" w14:paraId="39C20FAB" w14:textId="77777777" w:rsidTr="00A8660D">
        <w:trPr>
          <w:jc w:val="center"/>
        </w:trPr>
        <w:tc>
          <w:tcPr>
            <w:tcW w:w="720" w:type="dxa"/>
          </w:tcPr>
          <w:p w14:paraId="459E90A6" w14:textId="77777777" w:rsidR="00A65169" w:rsidRPr="00C928A6" w:rsidRDefault="00A65169" w:rsidP="00A8660D">
            <w:pPr>
              <w:pStyle w:val="TAC"/>
            </w:pPr>
            <w:r w:rsidRPr="00C928A6">
              <w:t>1</w:t>
            </w:r>
          </w:p>
        </w:tc>
        <w:tc>
          <w:tcPr>
            <w:tcW w:w="4680" w:type="dxa"/>
          </w:tcPr>
          <w:p w14:paraId="6F20008D" w14:textId="77777777" w:rsidR="00A65169" w:rsidRPr="00C928A6" w:rsidRDefault="00A65169" w:rsidP="00A8660D">
            <w:pPr>
              <w:pStyle w:val="TAL"/>
              <w:rPr>
                <w:lang w:eastAsia="zh-CN"/>
              </w:rPr>
            </w:pPr>
            <w:r w:rsidRPr="00C928A6">
              <w:rPr>
                <w:lang w:eastAsia="zh-CN"/>
              </w:rPr>
              <w:t>Compression buffer has been reset.</w:t>
            </w:r>
          </w:p>
        </w:tc>
      </w:tr>
    </w:tbl>
    <w:p w14:paraId="64DFE311" w14:textId="77777777" w:rsidR="00A65169" w:rsidRPr="00C928A6" w:rsidRDefault="00A65169" w:rsidP="00A65169">
      <w:pPr>
        <w:rPr>
          <w:lang w:eastAsia="zh-CN"/>
        </w:rPr>
      </w:pPr>
    </w:p>
    <w:p w14:paraId="7C16FC1B" w14:textId="77777777" w:rsidR="00A65169" w:rsidRPr="00C928A6" w:rsidRDefault="00A65169" w:rsidP="00A65169">
      <w:pPr>
        <w:pStyle w:val="Heading3"/>
        <w:rPr>
          <w:lang w:eastAsia="zh-CN"/>
        </w:rPr>
      </w:pPr>
      <w:bookmarkStart w:id="722" w:name="_Toc12524469"/>
      <w:bookmarkStart w:id="723" w:name="_Toc37299533"/>
      <w:bookmarkStart w:id="724" w:name="_Toc46494740"/>
      <w:bookmarkStart w:id="725" w:name="_Toc52581306"/>
      <w:bookmarkStart w:id="726" w:name="_Toc108867008"/>
      <w:bookmarkEnd w:id="720"/>
      <w:bookmarkEnd w:id="721"/>
      <w:r w:rsidRPr="00C928A6">
        <w:t>6.3.23</w:t>
      </w:r>
      <w:r w:rsidRPr="00C928A6">
        <w:tab/>
      </w:r>
      <w:r w:rsidRPr="00C928A6">
        <w:rPr>
          <w:lang w:eastAsia="zh-CN"/>
        </w:rPr>
        <w:t>Checksum</w:t>
      </w:r>
      <w:bookmarkEnd w:id="722"/>
      <w:bookmarkEnd w:id="723"/>
      <w:bookmarkEnd w:id="724"/>
      <w:bookmarkEnd w:id="725"/>
      <w:bookmarkEnd w:id="726"/>
    </w:p>
    <w:p w14:paraId="18D29E75" w14:textId="77777777" w:rsidR="00A65169" w:rsidRPr="00C928A6" w:rsidRDefault="00A65169" w:rsidP="00A65169">
      <w:pPr>
        <w:rPr>
          <w:lang w:eastAsia="zh-CN"/>
        </w:rPr>
      </w:pPr>
      <w:r w:rsidRPr="00C928A6">
        <w:t xml:space="preserve">Length: </w:t>
      </w:r>
      <w:r w:rsidRPr="00C928A6">
        <w:rPr>
          <w:lang w:eastAsia="zh-CN"/>
        </w:rPr>
        <w:t>4 bits</w:t>
      </w:r>
    </w:p>
    <w:p w14:paraId="6315B1B6" w14:textId="77777777" w:rsidR="00A65169" w:rsidRPr="00C928A6" w:rsidRDefault="00A65169" w:rsidP="00A65169">
      <w:pPr>
        <w:rPr>
          <w:lang w:eastAsia="zh-CN"/>
        </w:rPr>
      </w:pPr>
      <w:r w:rsidRPr="00C928A6">
        <w:t>This fie</w:t>
      </w:r>
      <w:r w:rsidRPr="00C928A6">
        <w:rPr>
          <w:lang w:eastAsia="zh-CN"/>
        </w:rPr>
        <w:t>l</w:t>
      </w:r>
      <w:r w:rsidRPr="00C928A6">
        <w:t xml:space="preserve">d contains the </w:t>
      </w:r>
      <w:r w:rsidRPr="00C928A6">
        <w:rPr>
          <w:lang w:eastAsia="zh-CN"/>
        </w:rPr>
        <w:t>validation bits for the compression buffer content: The checksum is calculated by the content of current compression buffer before the current packet is put into buffer.</w:t>
      </w:r>
    </w:p>
    <w:p w14:paraId="524F90B2" w14:textId="77777777" w:rsidR="00A65169" w:rsidRPr="00C928A6" w:rsidRDefault="00A65169" w:rsidP="00A65169">
      <w:pPr>
        <w:rPr>
          <w:noProof/>
          <w:lang w:eastAsia="zh-CN"/>
        </w:rPr>
      </w:pPr>
      <w:r w:rsidRPr="00C928A6">
        <w:rPr>
          <w:noProof/>
          <w:lang w:eastAsia="zh-CN"/>
        </w:rPr>
        <w:t xml:space="preserve">The checksum is derived from the values of the first 4 bytes and the last 4 bytes in the </w:t>
      </w:r>
      <w:r w:rsidR="009C7C8E" w:rsidRPr="00C928A6">
        <w:rPr>
          <w:noProof/>
          <w:lang w:eastAsia="zh-CN"/>
        </w:rPr>
        <w:t xml:space="preserve">whole </w:t>
      </w:r>
      <w:r w:rsidRPr="00C928A6">
        <w:rPr>
          <w:noProof/>
          <w:lang w:eastAsia="zh-CN"/>
        </w:rPr>
        <w:t>compression buffer. The calculation is described as follows:</w:t>
      </w:r>
    </w:p>
    <w:p w14:paraId="516EE6FD" w14:textId="77777777" w:rsidR="00A65169" w:rsidRPr="00C928A6" w:rsidRDefault="00A65169" w:rsidP="00A65169">
      <w:pPr>
        <w:pStyle w:val="B1"/>
        <w:rPr>
          <w:noProof/>
        </w:rPr>
      </w:pPr>
      <w:r w:rsidRPr="00C928A6">
        <w:rPr>
          <w:noProof/>
        </w:rPr>
        <w:t>-</w:t>
      </w:r>
      <w:r w:rsidRPr="00C928A6">
        <w:rPr>
          <w:noProof/>
        </w:rPr>
        <w:tab/>
        <w:t>Each byte is divided into two 4-bit numbers.</w:t>
      </w:r>
    </w:p>
    <w:p w14:paraId="26A04816" w14:textId="77777777" w:rsidR="00A65169" w:rsidRPr="00C928A6" w:rsidRDefault="00A65169" w:rsidP="00A65169">
      <w:pPr>
        <w:pStyle w:val="B1"/>
        <w:rPr>
          <w:noProof/>
        </w:rPr>
      </w:pPr>
      <w:r w:rsidRPr="00C928A6">
        <w:rPr>
          <w:noProof/>
        </w:rPr>
        <w:t>-</w:t>
      </w:r>
      <w:r w:rsidRPr="00C928A6">
        <w:rPr>
          <w:noProof/>
        </w:rPr>
        <w:tab/>
        <w:t>The 16 4-bit numbers are added together to obtain a sum;</w:t>
      </w:r>
    </w:p>
    <w:p w14:paraId="6DFA351A" w14:textId="77777777" w:rsidR="00A65169" w:rsidRPr="00C928A6" w:rsidRDefault="00C71578" w:rsidP="00A65169">
      <w:pPr>
        <w:pStyle w:val="B1"/>
        <w:rPr>
          <w:noProof/>
        </w:rPr>
      </w:pPr>
      <w:r w:rsidRPr="00C928A6">
        <w:rPr>
          <w:noProof/>
        </w:rPr>
        <w:t>-</w:t>
      </w:r>
      <w:r w:rsidRPr="00C928A6">
        <w:rPr>
          <w:noProof/>
        </w:rPr>
        <w:tab/>
        <w:t>The checksum is one'</w:t>
      </w:r>
      <w:r w:rsidR="00A65169" w:rsidRPr="00C928A6">
        <w:rPr>
          <w:noProof/>
        </w:rPr>
        <w:t>s complement of the right-most 4 bits (i.e. 4 LSB) of the sum.</w:t>
      </w:r>
    </w:p>
    <w:p w14:paraId="32D420BB" w14:textId="77777777" w:rsidR="00A65169" w:rsidRPr="00C928A6" w:rsidRDefault="00A65169" w:rsidP="00A65169">
      <w:pPr>
        <w:rPr>
          <w:noProof/>
          <w:lang w:eastAsia="zh-CN"/>
        </w:rPr>
      </w:pPr>
      <w:r w:rsidRPr="00C928A6">
        <w:rPr>
          <w:noProof/>
          <w:lang w:eastAsia="zh-CN"/>
        </w:rPr>
        <w:t xml:space="preserve">An example of checksum calculation is shown in Annex </w:t>
      </w:r>
      <w:r w:rsidR="009C7C8E" w:rsidRPr="00C928A6">
        <w:rPr>
          <w:noProof/>
          <w:lang w:eastAsia="zh-CN"/>
        </w:rPr>
        <w:t>A</w:t>
      </w:r>
      <w:r w:rsidRPr="00C928A6">
        <w:rPr>
          <w:noProof/>
          <w:lang w:eastAsia="zh-CN"/>
        </w:rPr>
        <w:t>.</w:t>
      </w:r>
    </w:p>
    <w:p w14:paraId="0EF86A32" w14:textId="77777777" w:rsidR="00A65169" w:rsidRPr="00C928A6" w:rsidRDefault="00A65169" w:rsidP="00A65169">
      <w:pPr>
        <w:pStyle w:val="Heading3"/>
        <w:rPr>
          <w:lang w:eastAsia="zh-CN"/>
        </w:rPr>
      </w:pPr>
      <w:bookmarkStart w:id="727" w:name="_Toc12524470"/>
      <w:bookmarkStart w:id="728" w:name="_Toc37299534"/>
      <w:bookmarkStart w:id="729" w:name="_Toc46494741"/>
      <w:bookmarkStart w:id="730" w:name="_Toc52581307"/>
      <w:bookmarkStart w:id="731" w:name="_Toc108867009"/>
      <w:r w:rsidRPr="00C928A6">
        <w:t>6.3.24</w:t>
      </w:r>
      <w:r w:rsidRPr="00C928A6">
        <w:tab/>
      </w:r>
      <w:r w:rsidRPr="00C928A6">
        <w:rPr>
          <w:lang w:eastAsia="zh-CN"/>
        </w:rPr>
        <w:t>FE</w:t>
      </w:r>
      <w:bookmarkEnd w:id="727"/>
      <w:bookmarkEnd w:id="728"/>
      <w:bookmarkEnd w:id="729"/>
      <w:bookmarkEnd w:id="730"/>
      <w:bookmarkEnd w:id="731"/>
    </w:p>
    <w:p w14:paraId="6B0EC5D8" w14:textId="77777777" w:rsidR="00A65169" w:rsidRPr="00C928A6" w:rsidRDefault="00A65169" w:rsidP="00A65169">
      <w:pPr>
        <w:rPr>
          <w:lang w:eastAsia="zh-CN"/>
        </w:rPr>
      </w:pPr>
      <w:r w:rsidRPr="00C928A6">
        <w:t xml:space="preserve">Length: </w:t>
      </w:r>
      <w:r w:rsidRPr="00C928A6">
        <w:rPr>
          <w:lang w:eastAsia="zh-CN"/>
        </w:rPr>
        <w:t>1 bit</w:t>
      </w:r>
    </w:p>
    <w:p w14:paraId="30C8ECD3" w14:textId="77777777" w:rsidR="00A65169" w:rsidRPr="00C928A6" w:rsidRDefault="00A65169" w:rsidP="00A65169">
      <w:pPr>
        <w:rPr>
          <w:lang w:eastAsia="zh-CN"/>
        </w:rPr>
      </w:pPr>
      <w:r w:rsidRPr="00C928A6">
        <w:t xml:space="preserve">Indication of whether </w:t>
      </w:r>
      <w:r w:rsidRPr="00C928A6">
        <w:rPr>
          <w:lang w:eastAsia="zh-CN"/>
        </w:rPr>
        <w:t>checksum error is detected</w:t>
      </w:r>
      <w:r w:rsidRPr="00C928A6">
        <w:t xml:space="preserve"> or not. </w:t>
      </w:r>
      <w:r w:rsidRPr="00C928A6">
        <w:rPr>
          <w:lang w:eastAsia="zh-CN"/>
        </w:rPr>
        <w:t xml:space="preserve">Value </w:t>
      </w:r>
      <w:r w:rsidR="001C238E" w:rsidRPr="00C928A6">
        <w:t>'1'</w:t>
      </w:r>
      <w:r w:rsidRPr="00C928A6">
        <w:t xml:space="preserve"> means</w:t>
      </w:r>
      <w:r w:rsidRPr="00C928A6">
        <w:rPr>
          <w:lang w:eastAsia="zh-CN"/>
        </w:rPr>
        <w:t xml:space="preserve"> checksum error is detected and the UE shall reset the compression buffer</w:t>
      </w:r>
      <w:r w:rsidRPr="00C928A6">
        <w:t>.</w:t>
      </w:r>
    </w:p>
    <w:p w14:paraId="27323026" w14:textId="77777777" w:rsidR="00A65169" w:rsidRPr="00C928A6" w:rsidRDefault="00A65169" w:rsidP="00A65169">
      <w:pPr>
        <w:pStyle w:val="TH"/>
      </w:pPr>
      <w:r w:rsidRPr="00C928A6">
        <w:t>Table 6.3.24.1: F</w:t>
      </w:r>
      <w:r w:rsidRPr="00C928A6">
        <w:rPr>
          <w:lang w:eastAsia="zh-CN"/>
        </w:rPr>
        <w:t>E</w:t>
      </w:r>
      <w:r w:rsidRPr="00C928A6">
        <w:t xml:space="preserve">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C928A6" w:rsidRPr="00C928A6" w14:paraId="3FBA864D" w14:textId="77777777" w:rsidTr="00A8660D">
        <w:trPr>
          <w:jc w:val="center"/>
        </w:trPr>
        <w:tc>
          <w:tcPr>
            <w:tcW w:w="720" w:type="dxa"/>
          </w:tcPr>
          <w:p w14:paraId="4B6DDEF2" w14:textId="77777777" w:rsidR="00A65169" w:rsidRPr="00C928A6" w:rsidRDefault="00A65169" w:rsidP="00A8660D">
            <w:pPr>
              <w:pStyle w:val="TAH"/>
            </w:pPr>
            <w:r w:rsidRPr="00C928A6">
              <w:t>Bit</w:t>
            </w:r>
          </w:p>
        </w:tc>
        <w:tc>
          <w:tcPr>
            <w:tcW w:w="4680" w:type="dxa"/>
          </w:tcPr>
          <w:p w14:paraId="510ECC25" w14:textId="77777777" w:rsidR="00A65169" w:rsidRPr="00C928A6" w:rsidRDefault="00A65169" w:rsidP="00A8660D">
            <w:pPr>
              <w:pStyle w:val="TAH"/>
            </w:pPr>
            <w:r w:rsidRPr="00C928A6">
              <w:t>Description</w:t>
            </w:r>
          </w:p>
        </w:tc>
      </w:tr>
      <w:tr w:rsidR="00C928A6" w:rsidRPr="00C928A6" w14:paraId="1522FF98" w14:textId="77777777" w:rsidTr="00A8660D">
        <w:trPr>
          <w:jc w:val="center"/>
        </w:trPr>
        <w:tc>
          <w:tcPr>
            <w:tcW w:w="720" w:type="dxa"/>
          </w:tcPr>
          <w:p w14:paraId="71BF1029" w14:textId="77777777" w:rsidR="00A65169" w:rsidRPr="00C928A6" w:rsidRDefault="00A65169" w:rsidP="00A8660D">
            <w:pPr>
              <w:pStyle w:val="TAC"/>
            </w:pPr>
            <w:r w:rsidRPr="00C928A6">
              <w:t>0</w:t>
            </w:r>
          </w:p>
        </w:tc>
        <w:tc>
          <w:tcPr>
            <w:tcW w:w="4680" w:type="dxa"/>
          </w:tcPr>
          <w:p w14:paraId="49DBED14" w14:textId="77777777" w:rsidR="00A65169" w:rsidRPr="00C928A6" w:rsidRDefault="00A65169" w:rsidP="00A8660D">
            <w:pPr>
              <w:pStyle w:val="TAL"/>
              <w:rPr>
                <w:lang w:eastAsia="zh-CN"/>
              </w:rPr>
            </w:pPr>
            <w:r w:rsidRPr="00C928A6">
              <w:t>No Error</w:t>
            </w:r>
          </w:p>
        </w:tc>
      </w:tr>
      <w:tr w:rsidR="00A65169" w:rsidRPr="00C928A6" w14:paraId="2EEA72B4" w14:textId="77777777" w:rsidTr="00A8660D">
        <w:trPr>
          <w:jc w:val="center"/>
        </w:trPr>
        <w:tc>
          <w:tcPr>
            <w:tcW w:w="720" w:type="dxa"/>
          </w:tcPr>
          <w:p w14:paraId="7AB43033" w14:textId="77777777" w:rsidR="00A65169" w:rsidRPr="00C928A6" w:rsidRDefault="00A65169" w:rsidP="00A8660D">
            <w:pPr>
              <w:pStyle w:val="TAC"/>
            </w:pPr>
            <w:r w:rsidRPr="00C928A6">
              <w:t>1</w:t>
            </w:r>
          </w:p>
        </w:tc>
        <w:tc>
          <w:tcPr>
            <w:tcW w:w="4680" w:type="dxa"/>
          </w:tcPr>
          <w:p w14:paraId="6DAA0764" w14:textId="77777777" w:rsidR="00A65169" w:rsidRPr="00C928A6" w:rsidRDefault="00A65169" w:rsidP="00A8660D">
            <w:pPr>
              <w:pStyle w:val="TAL"/>
              <w:rPr>
                <w:lang w:eastAsia="zh-CN"/>
              </w:rPr>
            </w:pPr>
            <w:r w:rsidRPr="00C928A6">
              <w:rPr>
                <w:lang w:eastAsia="zh-CN"/>
              </w:rPr>
              <w:t>Checksum Error Notification</w:t>
            </w:r>
          </w:p>
        </w:tc>
      </w:tr>
    </w:tbl>
    <w:p w14:paraId="733F221A" w14:textId="77777777" w:rsidR="00A65169" w:rsidRPr="00C928A6" w:rsidRDefault="00A65169" w:rsidP="00982956"/>
    <w:p w14:paraId="580C40EC" w14:textId="77777777" w:rsidR="00A844B0" w:rsidRPr="00C928A6" w:rsidRDefault="00A844B0" w:rsidP="00FD5A3D">
      <w:pPr>
        <w:pStyle w:val="Heading1"/>
      </w:pPr>
      <w:bookmarkStart w:id="732" w:name="_Toc12524471"/>
      <w:bookmarkStart w:id="733" w:name="_Toc37299535"/>
      <w:bookmarkStart w:id="734" w:name="_Toc46494742"/>
      <w:bookmarkStart w:id="735" w:name="_Toc52581308"/>
      <w:bookmarkStart w:id="736" w:name="_Toc108867010"/>
      <w:r w:rsidRPr="00C928A6">
        <w:t>7</w:t>
      </w:r>
      <w:r w:rsidRPr="00C928A6">
        <w:tab/>
        <w:t>Variables</w:t>
      </w:r>
      <w:r w:rsidR="00916C3A" w:rsidRPr="00C928A6">
        <w:t>,</w:t>
      </w:r>
      <w:r w:rsidRPr="00C928A6">
        <w:t xml:space="preserve"> constants</w:t>
      </w:r>
      <w:r w:rsidR="00916C3A" w:rsidRPr="00C928A6">
        <w:t xml:space="preserve"> and timers</w:t>
      </w:r>
      <w:bookmarkEnd w:id="732"/>
      <w:bookmarkEnd w:id="733"/>
      <w:bookmarkEnd w:id="734"/>
      <w:bookmarkEnd w:id="735"/>
      <w:bookmarkEnd w:id="736"/>
    </w:p>
    <w:p w14:paraId="692372C7" w14:textId="77777777" w:rsidR="001E5EED" w:rsidRPr="00C928A6" w:rsidRDefault="001E5EED" w:rsidP="001E5EED">
      <w:pPr>
        <w:pStyle w:val="Heading2"/>
      </w:pPr>
      <w:bookmarkStart w:id="737" w:name="_Toc12524472"/>
      <w:bookmarkStart w:id="738" w:name="_Toc37299536"/>
      <w:bookmarkStart w:id="739" w:name="_Toc46494743"/>
      <w:bookmarkStart w:id="740" w:name="_Toc52581309"/>
      <w:bookmarkStart w:id="741" w:name="_Toc108867011"/>
      <w:r w:rsidRPr="00C928A6">
        <w:t>7.1</w:t>
      </w:r>
      <w:r w:rsidRPr="00C928A6">
        <w:tab/>
        <w:t>State variables</w:t>
      </w:r>
      <w:bookmarkEnd w:id="737"/>
      <w:bookmarkEnd w:id="738"/>
      <w:bookmarkEnd w:id="739"/>
      <w:bookmarkEnd w:id="740"/>
      <w:bookmarkEnd w:id="741"/>
    </w:p>
    <w:p w14:paraId="0FF71C5B" w14:textId="755AC653" w:rsidR="00996D7D" w:rsidRPr="00C928A6" w:rsidRDefault="00996D7D" w:rsidP="00996D7D">
      <w:pPr>
        <w:rPr>
          <w:rFonts w:eastAsia="MS Mincho"/>
        </w:rPr>
      </w:pPr>
      <w:bookmarkStart w:id="742" w:name="Signet14"/>
      <w:bookmarkEnd w:id="742"/>
      <w:r w:rsidRPr="00C928A6">
        <w:t xml:space="preserve">This clause describes the state variables used in </w:t>
      </w:r>
      <w:r w:rsidR="00590F1A" w:rsidRPr="00C928A6">
        <w:t>PDCP</w:t>
      </w:r>
      <w:r w:rsidRPr="00C928A6">
        <w:t xml:space="preserve"> </w:t>
      </w:r>
      <w:r w:rsidRPr="00C928A6">
        <w:rPr>
          <w:rFonts w:eastAsia="MS Mincho"/>
        </w:rPr>
        <w:t xml:space="preserve">entities </w:t>
      </w:r>
      <w:r w:rsidRPr="00C928A6">
        <w:t xml:space="preserve">in order to specify the </w:t>
      </w:r>
      <w:r w:rsidR="00295343" w:rsidRPr="00C928A6">
        <w:rPr>
          <w:rFonts w:eastAsia="MS Mincho"/>
        </w:rPr>
        <w:t>PDCP</w:t>
      </w:r>
      <w:r w:rsidRPr="00C928A6">
        <w:rPr>
          <w:rFonts w:eastAsia="MS Mincho"/>
        </w:rPr>
        <w:t xml:space="preserve"> </w:t>
      </w:r>
      <w:r w:rsidRPr="00C928A6">
        <w:t>protocol.</w:t>
      </w:r>
    </w:p>
    <w:p w14:paraId="16077D4B" w14:textId="77777777" w:rsidR="00996D7D" w:rsidRPr="00C928A6" w:rsidRDefault="00996D7D" w:rsidP="00996D7D">
      <w:pPr>
        <w:rPr>
          <w:rFonts w:eastAsia="MS Mincho"/>
        </w:rPr>
      </w:pPr>
      <w:r w:rsidRPr="00C928A6">
        <w:t>All state variables are non-negative integers</w:t>
      </w:r>
      <w:r w:rsidRPr="00C928A6">
        <w:rPr>
          <w:rFonts w:eastAsia="MS Mincho"/>
        </w:rPr>
        <w:t>.</w:t>
      </w:r>
    </w:p>
    <w:p w14:paraId="385E5C7F" w14:textId="77777777" w:rsidR="00996D7D" w:rsidRPr="00C928A6" w:rsidRDefault="00996D7D" w:rsidP="00996D7D">
      <w:pPr>
        <w:rPr>
          <w:rFonts w:eastAsia="MS Mincho"/>
        </w:rPr>
      </w:pPr>
      <w:r w:rsidRPr="00C928A6">
        <w:rPr>
          <w:rFonts w:eastAsia="MS Mincho"/>
        </w:rPr>
        <w:t xml:space="preserve">The transmitting side of each </w:t>
      </w:r>
      <w:r w:rsidR="004A7C6A" w:rsidRPr="00C928A6">
        <w:rPr>
          <w:rFonts w:eastAsia="MS Mincho"/>
        </w:rPr>
        <w:t>PDCP</w:t>
      </w:r>
      <w:r w:rsidRPr="00C928A6">
        <w:rPr>
          <w:rFonts w:eastAsia="MS Mincho"/>
        </w:rPr>
        <w:t xml:space="preserve"> entity shall maintain the following state variables:</w:t>
      </w:r>
    </w:p>
    <w:p w14:paraId="170F3B19" w14:textId="77777777" w:rsidR="00985A02" w:rsidRPr="00C928A6" w:rsidRDefault="00985A02" w:rsidP="00985A02">
      <w:r w:rsidRPr="00C928A6">
        <w:t>a)</w:t>
      </w:r>
      <w:r w:rsidRPr="00C928A6">
        <w:tab/>
        <w:t>Next_PDCP_TX_SN</w:t>
      </w:r>
    </w:p>
    <w:p w14:paraId="3E5AE215" w14:textId="77777777" w:rsidR="00985A02" w:rsidRPr="00C928A6" w:rsidRDefault="00985A02" w:rsidP="00985A02">
      <w:r w:rsidRPr="00C928A6">
        <w:t xml:space="preserve">The variable Next_PDCP_TX_SN indicates the PDCP </w:t>
      </w:r>
      <w:r w:rsidR="007B5ACF" w:rsidRPr="00C928A6">
        <w:t>SN</w:t>
      </w:r>
      <w:r w:rsidRPr="00C928A6">
        <w:t xml:space="preserve"> of the next PDCP SDU</w:t>
      </w:r>
      <w:r w:rsidRPr="00C928A6" w:rsidDel="00DB302B">
        <w:t xml:space="preserve"> </w:t>
      </w:r>
      <w:r w:rsidRPr="00C928A6">
        <w:t xml:space="preserve">for a given PDCP entity. At establishment of the PDCP entity, </w:t>
      </w:r>
      <w:r w:rsidR="00D528DB" w:rsidRPr="00C928A6">
        <w:t xml:space="preserve">the UE shall set </w:t>
      </w:r>
      <w:r w:rsidRPr="00C928A6">
        <w:t>Next_PDCP_TX_SN to 0.</w:t>
      </w:r>
      <w:r w:rsidR="00D66A4F" w:rsidRPr="00C928A6">
        <w:t xml:space="preserve"> For the PDCP entity mapped with SLRB </w:t>
      </w:r>
      <w:r w:rsidR="00D66A4F" w:rsidRPr="00C928A6">
        <w:lastRenderedPageBreak/>
        <w:t xml:space="preserve">of which the indicated </w:t>
      </w:r>
      <w:r w:rsidR="00D66A4F" w:rsidRPr="00C928A6">
        <w:rPr>
          <w:i/>
        </w:rPr>
        <w:t>SL-V2X-TxProfile</w:t>
      </w:r>
      <w:r w:rsidR="00D66A4F" w:rsidRPr="00C928A6">
        <w:t xml:space="preserve"> is </w:t>
      </w:r>
      <w:r w:rsidR="00D66A4F" w:rsidRPr="00C928A6">
        <w:rPr>
          <w:i/>
        </w:rPr>
        <w:t>rel15</w:t>
      </w:r>
      <w:r w:rsidR="00D66A4F" w:rsidRPr="00C928A6">
        <w:t xml:space="preserve"> (</w:t>
      </w:r>
      <w:r w:rsidR="002D36DF" w:rsidRPr="00C928A6">
        <w:t xml:space="preserve">see </w:t>
      </w:r>
      <w:r w:rsidR="00D66A4F" w:rsidRPr="00C928A6">
        <w:t>TS 36.331 [3]), the UE shall set Next_PDCP_TX_SN to 1 at establishment of the PDCP entity.</w:t>
      </w:r>
    </w:p>
    <w:p w14:paraId="3FA01BB7" w14:textId="77777777" w:rsidR="00985A02" w:rsidRPr="00C928A6" w:rsidRDefault="00985A02" w:rsidP="00985A02">
      <w:r w:rsidRPr="00C928A6">
        <w:t>b)</w:t>
      </w:r>
      <w:r w:rsidRPr="00C928A6">
        <w:tab/>
        <w:t>TX_HFN</w:t>
      </w:r>
    </w:p>
    <w:p w14:paraId="7C541E62" w14:textId="77777777" w:rsidR="00985A02" w:rsidRPr="00C928A6" w:rsidRDefault="00985A02" w:rsidP="00985A02">
      <w:r w:rsidRPr="00C928A6">
        <w:t xml:space="preserve">The variable TX_HFN indicates the HFN value for the generation of the COUNT value used for PDCP PDUs for a given PDCP entity. At establishment of the PDCP entity, </w:t>
      </w:r>
      <w:r w:rsidR="00D528DB" w:rsidRPr="00C928A6">
        <w:t xml:space="preserve">the UE shall set </w:t>
      </w:r>
      <w:r w:rsidRPr="00C928A6">
        <w:t xml:space="preserve">TX_HFN to </w:t>
      </w:r>
      <w:r w:rsidR="000440C2" w:rsidRPr="00C928A6">
        <w:t>0</w:t>
      </w:r>
      <w:r w:rsidRPr="00C928A6">
        <w:t>.</w:t>
      </w:r>
    </w:p>
    <w:p w14:paraId="421E8CD0" w14:textId="77777777" w:rsidR="00985A02" w:rsidRPr="00C928A6" w:rsidRDefault="00985A02" w:rsidP="00985A02">
      <w:pPr>
        <w:rPr>
          <w:rFonts w:eastAsia="MS Mincho"/>
        </w:rPr>
      </w:pPr>
      <w:r w:rsidRPr="00C928A6">
        <w:rPr>
          <w:rFonts w:eastAsia="MS Mincho"/>
        </w:rPr>
        <w:t>The receiving side of each PDCP entity shall maintain the following state variables:</w:t>
      </w:r>
    </w:p>
    <w:p w14:paraId="290CE11B" w14:textId="77777777" w:rsidR="00985A02" w:rsidRPr="00C928A6" w:rsidRDefault="00985A02" w:rsidP="00985A02">
      <w:r w:rsidRPr="00C928A6">
        <w:t>c)</w:t>
      </w:r>
      <w:r w:rsidRPr="00C928A6">
        <w:tab/>
        <w:t>Next_PDCP_RX_SN</w:t>
      </w:r>
    </w:p>
    <w:p w14:paraId="6E247E9B" w14:textId="77777777" w:rsidR="00985A02" w:rsidRPr="00C928A6" w:rsidRDefault="00985A02" w:rsidP="00985A02">
      <w:r w:rsidRPr="00C928A6">
        <w:t xml:space="preserve">The variable Next_PDCP_RX_SN indicates the next expected PDCP </w:t>
      </w:r>
      <w:r w:rsidR="00D27D69" w:rsidRPr="00C928A6">
        <w:t>SN</w:t>
      </w:r>
      <w:r w:rsidRPr="00C928A6">
        <w:t xml:space="preserve"> by the receiver for a given PDCP entity. At establishment of the PDCP entity, </w:t>
      </w:r>
      <w:r w:rsidR="00D528DB" w:rsidRPr="00C928A6">
        <w:t xml:space="preserve">the UE shall set </w:t>
      </w:r>
      <w:r w:rsidRPr="00C928A6">
        <w:t>Next_PDCP_RX_SN to 0.</w:t>
      </w:r>
      <w:r w:rsidR="003827F4" w:rsidRPr="00C928A6">
        <w:t xml:space="preserve"> For the PDCP entity mapped with SLRB of which the indicated </w:t>
      </w:r>
      <w:r w:rsidR="003827F4" w:rsidRPr="00C928A6">
        <w:rPr>
          <w:i/>
        </w:rPr>
        <w:t>SL-V2X-TxProfile</w:t>
      </w:r>
      <w:r w:rsidR="003827F4" w:rsidRPr="00C928A6">
        <w:t xml:space="preserve"> is </w:t>
      </w:r>
      <w:r w:rsidR="003827F4" w:rsidRPr="00C928A6">
        <w:rPr>
          <w:i/>
        </w:rPr>
        <w:t>rel15</w:t>
      </w:r>
      <w:r w:rsidR="003827F4" w:rsidRPr="00C928A6">
        <w:t xml:space="preserve"> (</w:t>
      </w:r>
      <w:r w:rsidR="002D36DF" w:rsidRPr="00C928A6">
        <w:t xml:space="preserve">see </w:t>
      </w:r>
      <w:r w:rsidR="003827F4" w:rsidRPr="00C928A6">
        <w:t>TS 36.331 [3]), the UE shall set Next_PDCP_RX_SN to (x +1) modulo (Maximum_PDCP_SN + 1), where x is the SN of the first received PDCP Data PDU with SN not set to "0".</w:t>
      </w:r>
    </w:p>
    <w:p w14:paraId="0919EA30" w14:textId="77777777" w:rsidR="00985A02" w:rsidRPr="00C928A6" w:rsidRDefault="00985A02" w:rsidP="00985A02">
      <w:r w:rsidRPr="00C928A6">
        <w:t>d)</w:t>
      </w:r>
      <w:r w:rsidRPr="00C928A6">
        <w:tab/>
        <w:t>RX_HFN</w:t>
      </w:r>
    </w:p>
    <w:p w14:paraId="4239D9E0" w14:textId="77777777" w:rsidR="00985A02" w:rsidRPr="00C928A6" w:rsidRDefault="00985A02" w:rsidP="00985A02">
      <w:r w:rsidRPr="00C928A6">
        <w:t xml:space="preserve">The variable RX_HFN indicates the HFN value for the generation of the COUNT value used for the received PDCP PDUs for a given PDCP entity. At establishment of the PDCP entity, </w:t>
      </w:r>
      <w:r w:rsidR="00D528DB" w:rsidRPr="00C928A6">
        <w:t xml:space="preserve">the UE shall set </w:t>
      </w:r>
      <w:r w:rsidRPr="00C928A6">
        <w:t xml:space="preserve">RX_HFN to </w:t>
      </w:r>
      <w:r w:rsidR="00697873" w:rsidRPr="00C928A6">
        <w:t>0</w:t>
      </w:r>
      <w:r w:rsidRPr="00C928A6">
        <w:t>.</w:t>
      </w:r>
    </w:p>
    <w:p w14:paraId="4068472F" w14:textId="77777777" w:rsidR="00B80D96" w:rsidRPr="00C928A6" w:rsidRDefault="00B80D96" w:rsidP="00B80D96">
      <w:r w:rsidRPr="00C928A6">
        <w:t>e) Last_Submitted_PDCP_RX_SN</w:t>
      </w:r>
    </w:p>
    <w:p w14:paraId="7B7FA39F" w14:textId="77777777" w:rsidR="00EE4419" w:rsidRPr="00C928A6" w:rsidRDefault="00DA643E" w:rsidP="00EE4419">
      <w:pPr>
        <w:rPr>
          <w:lang w:eastAsia="ko-KR"/>
        </w:rPr>
      </w:pPr>
      <w:r w:rsidRPr="00C928A6">
        <w:t>T</w:t>
      </w:r>
      <w:r w:rsidR="00B80D96" w:rsidRPr="00C928A6">
        <w:t xml:space="preserve">he variable Last_Submitted_PDCP_RX_SN indicates </w:t>
      </w:r>
      <w:r w:rsidR="00D27D69" w:rsidRPr="00C928A6">
        <w:t>the SN of the last PDCP SDU delivered to the upper layers</w:t>
      </w:r>
      <w:r w:rsidR="00B80D96" w:rsidRPr="00C928A6">
        <w:t>. At establishment of the PDCP entity</w:t>
      </w:r>
      <w:r w:rsidR="00D27D69" w:rsidRPr="00C928A6">
        <w:t>,</w:t>
      </w:r>
      <w:r w:rsidR="00B80D96" w:rsidRPr="00C928A6">
        <w:t xml:space="preserve"> </w:t>
      </w:r>
      <w:r w:rsidR="00D528DB" w:rsidRPr="00C928A6">
        <w:t xml:space="preserve">the UE shall set </w:t>
      </w:r>
      <w:r w:rsidR="00B80D96" w:rsidRPr="00C928A6">
        <w:t xml:space="preserve">Last_Submitted_PDCP_RX_SN to </w:t>
      </w:r>
      <w:r w:rsidR="0086421E" w:rsidRPr="00C928A6">
        <w:t>Maximum_PDCP_SN</w:t>
      </w:r>
      <w:r w:rsidR="00B80D96" w:rsidRPr="00C928A6">
        <w:t>.</w:t>
      </w:r>
      <w:r w:rsidR="003827F4" w:rsidRPr="00C928A6">
        <w:t xml:space="preserve"> For the PDCP entity mapped with SLRB of which the indicated </w:t>
      </w:r>
      <w:r w:rsidR="003827F4" w:rsidRPr="00C928A6">
        <w:rPr>
          <w:i/>
        </w:rPr>
        <w:t>SL-V2X-TxProfile</w:t>
      </w:r>
      <w:r w:rsidR="003827F4" w:rsidRPr="00C928A6">
        <w:t xml:space="preserve"> is </w:t>
      </w:r>
      <w:r w:rsidR="003827F4" w:rsidRPr="00C928A6">
        <w:rPr>
          <w:i/>
        </w:rPr>
        <w:t>rel15</w:t>
      </w:r>
      <w:r w:rsidR="003827F4" w:rsidRPr="00C928A6">
        <w:t xml:space="preserve"> (</w:t>
      </w:r>
      <w:r w:rsidR="002D36DF" w:rsidRPr="00C928A6">
        <w:t>see</w:t>
      </w:r>
      <w:r w:rsidR="003827F4" w:rsidRPr="00C928A6">
        <w:t xml:space="preserve"> TS 36.331 [3]), the UE shall set Last_Submitted_PDCP_RX_SN to (x – 0.5 * Reordering_Window) modulo (Maximum_PDCP_SN + 1), where x is the SN of the first received PDCP Data PDU with SN not set to "0".</w:t>
      </w:r>
      <w:r w:rsidR="00613D9C" w:rsidRPr="00C928A6">
        <w:t xml:space="preserve"> When upper layers reconfigure the PDCP entity to configure DAPS for a </w:t>
      </w:r>
      <w:r w:rsidR="00613D9C" w:rsidRPr="00C928A6">
        <w:rPr>
          <w:lang w:eastAsia="zh-CN"/>
        </w:rPr>
        <w:t>DRB</w:t>
      </w:r>
      <w:r w:rsidR="00613D9C" w:rsidRPr="00C928A6">
        <w:t xml:space="preserve"> mapped on RLC UM, the UE shall</w:t>
      </w:r>
      <w:r w:rsidR="00613D9C" w:rsidRPr="00C928A6">
        <w:rPr>
          <w:lang w:eastAsia="ko-KR"/>
        </w:rPr>
        <w:t xml:space="preserve"> set </w:t>
      </w:r>
      <w:r w:rsidR="00613D9C" w:rsidRPr="00C928A6">
        <w:rPr>
          <w:rFonts w:cs="Arial"/>
        </w:rPr>
        <w:t xml:space="preserve">Last_Submitted_PDCP_RX_SN to (Next_PDCP_RX_SN </w:t>
      </w:r>
      <w:r w:rsidR="00926EEA" w:rsidRPr="00C928A6">
        <w:rPr>
          <w:lang w:eastAsia="ko-KR"/>
        </w:rPr>
        <w:t>–</w:t>
      </w:r>
      <w:r w:rsidR="00613D9C" w:rsidRPr="00C928A6">
        <w:rPr>
          <w:rFonts w:cs="Arial"/>
        </w:rPr>
        <w:t xml:space="preserve"> 1) modulo (Maximum_PDCP_SN + 1)</w:t>
      </w:r>
      <w:r w:rsidR="00613D9C" w:rsidRPr="00C928A6">
        <w:rPr>
          <w:lang w:eastAsia="ko-KR"/>
        </w:rPr>
        <w:t>.</w:t>
      </w:r>
    </w:p>
    <w:p w14:paraId="6AB50AE3" w14:textId="77777777" w:rsidR="00EE4419" w:rsidRPr="00C928A6" w:rsidRDefault="00EE4419" w:rsidP="00EE4419">
      <w:pPr>
        <w:rPr>
          <w:rFonts w:eastAsia="MS Mincho"/>
        </w:rPr>
      </w:pPr>
      <w:r w:rsidRPr="00C928A6">
        <w:rPr>
          <w:rFonts w:eastAsia="Malgun Gothic"/>
          <w:lang w:eastAsia="ko-KR"/>
        </w:rPr>
        <w:t>f</w:t>
      </w:r>
      <w:r w:rsidRPr="00C928A6">
        <w:rPr>
          <w:rFonts w:eastAsia="MS Mincho"/>
        </w:rPr>
        <w:t xml:space="preserve">) </w:t>
      </w:r>
      <w:r w:rsidRPr="00C928A6">
        <w:rPr>
          <w:lang w:eastAsia="ko-KR"/>
        </w:rPr>
        <w:t>Reordering_PDCP_RX_COUNT</w:t>
      </w:r>
    </w:p>
    <w:p w14:paraId="3E6F97AF" w14:textId="77777777" w:rsidR="00B80D96" w:rsidRPr="00C928A6" w:rsidRDefault="00EE4419" w:rsidP="00EE4419">
      <w:r w:rsidRPr="00C928A6">
        <w:rPr>
          <w:rFonts w:eastAsia="Malgun Gothic"/>
          <w:lang w:eastAsia="ko-KR"/>
        </w:rPr>
        <w:t>This variable is used only when the reordering function is used. This var</w:t>
      </w:r>
      <w:r w:rsidRPr="00C928A6">
        <w:rPr>
          <w:rFonts w:eastAsia="MS Mincho"/>
        </w:rPr>
        <w:t xml:space="preserve">iable holds the value of the </w:t>
      </w:r>
      <w:r w:rsidRPr="00C928A6">
        <w:rPr>
          <w:rFonts w:eastAsia="Malgun Gothic"/>
          <w:lang w:eastAsia="ko-KR"/>
        </w:rPr>
        <w:t>COUNT</w:t>
      </w:r>
      <w:r w:rsidRPr="00C928A6">
        <w:rPr>
          <w:rFonts w:eastAsia="MS Mincho"/>
        </w:rPr>
        <w:t xml:space="preserve"> following the </w:t>
      </w:r>
      <w:r w:rsidRPr="00C928A6">
        <w:rPr>
          <w:rFonts w:eastAsia="Malgun Gothic"/>
          <w:lang w:eastAsia="ko-KR"/>
        </w:rPr>
        <w:t xml:space="preserve">COUNT value associated with </w:t>
      </w:r>
      <w:r w:rsidRPr="00C928A6">
        <w:rPr>
          <w:rFonts w:eastAsia="MS Mincho"/>
        </w:rPr>
        <w:t xml:space="preserve">the </w:t>
      </w:r>
      <w:r w:rsidRPr="00C928A6">
        <w:rPr>
          <w:rFonts w:eastAsia="Malgun Gothic"/>
          <w:lang w:eastAsia="ko-KR"/>
        </w:rPr>
        <w:t xml:space="preserve">PDCP </w:t>
      </w:r>
      <w:r w:rsidRPr="00C928A6">
        <w:rPr>
          <w:rFonts w:eastAsia="MS Mincho"/>
        </w:rPr>
        <w:t xml:space="preserve">PDU which triggered </w:t>
      </w:r>
      <w:r w:rsidR="00F23B2B" w:rsidRPr="00C928A6">
        <w:rPr>
          <w:i/>
          <w:lang w:eastAsia="zh-TW"/>
        </w:rPr>
        <w:t>t-R</w:t>
      </w:r>
      <w:r w:rsidR="00F23B2B" w:rsidRPr="00C928A6">
        <w:rPr>
          <w:i/>
          <w:lang w:eastAsia="ko-KR"/>
        </w:rPr>
        <w:t>eordering</w:t>
      </w:r>
      <w:r w:rsidRPr="00C928A6">
        <w:rPr>
          <w:rFonts w:eastAsia="MS Mincho"/>
        </w:rPr>
        <w:t>.</w:t>
      </w:r>
      <w:r w:rsidR="00613D9C" w:rsidRPr="00C928A6">
        <w:rPr>
          <w:rFonts w:eastAsia="MS Mincho"/>
        </w:rPr>
        <w:t xml:space="preserve"> </w:t>
      </w:r>
      <w:r w:rsidR="00613D9C" w:rsidRPr="00C928A6">
        <w:t>When upper layers reconfigure the PDCP entity to configure DAPS, the UE shall</w:t>
      </w:r>
      <w:r w:rsidR="00613D9C" w:rsidRPr="00C928A6">
        <w:rPr>
          <w:lang w:eastAsia="ko-KR"/>
        </w:rPr>
        <w:t xml:space="preserve"> set </w:t>
      </w:r>
      <w:r w:rsidR="00613D9C" w:rsidRPr="00C928A6">
        <w:rPr>
          <w:rFonts w:cs="Arial"/>
        </w:rPr>
        <w:t>Reordering_PDCP_RX_COUNT to the COUNT value associated to RX_HFN and Next_PDCP_RX_SN</w:t>
      </w:r>
      <w:r w:rsidR="00613D9C" w:rsidRPr="00C928A6">
        <w:rPr>
          <w:lang w:eastAsia="ko-KR"/>
        </w:rPr>
        <w:t>.</w:t>
      </w:r>
    </w:p>
    <w:p w14:paraId="5A1AD9A8" w14:textId="77777777" w:rsidR="00CB0A8A" w:rsidRPr="00C928A6" w:rsidRDefault="00193366" w:rsidP="00193366">
      <w:pPr>
        <w:pStyle w:val="Heading2"/>
      </w:pPr>
      <w:bookmarkStart w:id="743" w:name="_Toc12524473"/>
      <w:bookmarkStart w:id="744" w:name="_Toc37299537"/>
      <w:bookmarkStart w:id="745" w:name="_Toc46494744"/>
      <w:bookmarkStart w:id="746" w:name="_Toc52581310"/>
      <w:bookmarkStart w:id="747" w:name="_Toc108867012"/>
      <w:r w:rsidRPr="00C928A6">
        <w:t>7.</w:t>
      </w:r>
      <w:r w:rsidR="00087A93" w:rsidRPr="00C928A6">
        <w:t>2</w:t>
      </w:r>
      <w:r w:rsidRPr="00C928A6">
        <w:tab/>
      </w:r>
      <w:r w:rsidR="005604A5" w:rsidRPr="00C928A6">
        <w:t>Timers</w:t>
      </w:r>
      <w:bookmarkEnd w:id="743"/>
      <w:bookmarkEnd w:id="744"/>
      <w:bookmarkEnd w:id="745"/>
      <w:bookmarkEnd w:id="746"/>
      <w:bookmarkEnd w:id="747"/>
    </w:p>
    <w:p w14:paraId="531CEE01" w14:textId="77777777" w:rsidR="00CE6BB9" w:rsidRPr="00C928A6" w:rsidRDefault="00CE6BB9" w:rsidP="00CE6BB9">
      <w:pPr>
        <w:rPr>
          <w:rFonts w:eastAsia="MS Mincho"/>
        </w:rPr>
      </w:pPr>
      <w:r w:rsidRPr="00C928A6">
        <w:rPr>
          <w:rFonts w:eastAsia="MS Mincho"/>
        </w:rPr>
        <w:t>The transmitting side of each PDCP entity for DRBs shall maintain the following timers:</w:t>
      </w:r>
    </w:p>
    <w:p w14:paraId="17E36C64" w14:textId="77777777" w:rsidR="00CE6BB9" w:rsidRPr="00C928A6" w:rsidRDefault="00CE6BB9" w:rsidP="00CE6BB9">
      <w:r w:rsidRPr="00C928A6">
        <w:t xml:space="preserve">a) </w:t>
      </w:r>
      <w:r w:rsidR="00906FCB" w:rsidRPr="00C928A6">
        <w:rPr>
          <w:i/>
        </w:rPr>
        <w:t>discardTimer</w:t>
      </w:r>
    </w:p>
    <w:p w14:paraId="0AC1EB82" w14:textId="77777777" w:rsidR="00EE4419" w:rsidRPr="00C928A6" w:rsidRDefault="00906FCB" w:rsidP="00EE4419">
      <w:pPr>
        <w:rPr>
          <w:lang w:eastAsia="ko-KR"/>
        </w:rPr>
      </w:pPr>
      <w:r w:rsidRPr="00C928A6">
        <w:t>The duration of the timer is configured by upper layers</w:t>
      </w:r>
      <w:r w:rsidR="002D36DF" w:rsidRPr="00C928A6">
        <w:t>, see</w:t>
      </w:r>
      <w:r w:rsidRPr="00C928A6">
        <w:t xml:space="preserve"> </w:t>
      </w:r>
      <w:r w:rsidR="00027D61" w:rsidRPr="00C928A6">
        <w:t>TS 36.331 [3]</w:t>
      </w:r>
      <w:r w:rsidRPr="00C928A6">
        <w:t>.</w:t>
      </w:r>
      <w:r w:rsidR="00CE6BB9" w:rsidRPr="00C928A6">
        <w:t xml:space="preserve"> In the transmitter, a new timer is started upon reception of an SDU from upper layer.</w:t>
      </w:r>
    </w:p>
    <w:p w14:paraId="4C749006" w14:textId="77777777" w:rsidR="00EE4419" w:rsidRPr="00C928A6" w:rsidRDefault="00EE4419" w:rsidP="00EE4419">
      <w:pPr>
        <w:rPr>
          <w:lang w:eastAsia="ko-KR"/>
        </w:rPr>
      </w:pPr>
      <w:r w:rsidRPr="00C928A6">
        <w:rPr>
          <w:rFonts w:eastAsia="MS Mincho"/>
        </w:rPr>
        <w:t xml:space="preserve">The </w:t>
      </w:r>
      <w:r w:rsidRPr="00C928A6">
        <w:rPr>
          <w:rFonts w:eastAsia="Malgun Gothic"/>
          <w:lang w:eastAsia="ko-KR"/>
        </w:rPr>
        <w:t>receiving</w:t>
      </w:r>
      <w:r w:rsidRPr="00C928A6">
        <w:rPr>
          <w:rFonts w:eastAsia="MS Mincho"/>
        </w:rPr>
        <w:t xml:space="preserve"> side of each PDCP entity shall maintain the following timers</w:t>
      </w:r>
      <w:r w:rsidRPr="00C928A6">
        <w:rPr>
          <w:rFonts w:eastAsia="Malgun Gothic"/>
          <w:lang w:eastAsia="ko-KR"/>
        </w:rPr>
        <w:t xml:space="preserve"> only when the reordering function is used</w:t>
      </w:r>
      <w:r w:rsidRPr="00C928A6">
        <w:rPr>
          <w:rFonts w:eastAsia="MS Mincho"/>
        </w:rPr>
        <w:t>:</w:t>
      </w:r>
    </w:p>
    <w:p w14:paraId="2EC6200E" w14:textId="77777777" w:rsidR="00EE4419" w:rsidRPr="00C928A6" w:rsidRDefault="00EE4419" w:rsidP="00EE4419">
      <w:pPr>
        <w:rPr>
          <w:lang w:eastAsia="ko-KR"/>
        </w:rPr>
      </w:pPr>
      <w:r w:rsidRPr="00C928A6">
        <w:rPr>
          <w:lang w:eastAsia="ko-KR"/>
        </w:rPr>
        <w:t xml:space="preserve">b) </w:t>
      </w:r>
      <w:r w:rsidR="00F23B2B" w:rsidRPr="00C928A6">
        <w:rPr>
          <w:i/>
          <w:lang w:eastAsia="zh-TW"/>
        </w:rPr>
        <w:t>t-R</w:t>
      </w:r>
      <w:r w:rsidR="00F23B2B" w:rsidRPr="00C928A6">
        <w:rPr>
          <w:i/>
          <w:lang w:eastAsia="ko-KR"/>
        </w:rPr>
        <w:t>eordering</w:t>
      </w:r>
    </w:p>
    <w:p w14:paraId="01C885D1" w14:textId="77777777" w:rsidR="00CE6BB9" w:rsidRPr="00C928A6" w:rsidRDefault="00EE4419" w:rsidP="00EE4419">
      <w:pPr>
        <w:rPr>
          <w:rFonts w:eastAsia="Malgun Gothic"/>
          <w:lang w:eastAsia="ko-KR"/>
        </w:rPr>
      </w:pPr>
      <w:r w:rsidRPr="00C928A6">
        <w:rPr>
          <w:rFonts w:eastAsia="Malgun Gothic"/>
          <w:lang w:eastAsia="ko-KR"/>
        </w:rPr>
        <w:t>The duration of the timer is configured by upper layers</w:t>
      </w:r>
      <w:r w:rsidR="002D36DF" w:rsidRPr="00C928A6">
        <w:rPr>
          <w:rFonts w:eastAsia="Malgun Gothic"/>
          <w:lang w:eastAsia="ko-KR"/>
        </w:rPr>
        <w:t>, see</w:t>
      </w:r>
      <w:r w:rsidR="00027D61" w:rsidRPr="00C928A6">
        <w:rPr>
          <w:rFonts w:eastAsia="Malgun Gothic"/>
          <w:lang w:eastAsia="ko-KR"/>
        </w:rPr>
        <w:t>(TS 36.331 [3]</w:t>
      </w:r>
      <w:r w:rsidR="002D36DF" w:rsidRPr="00C928A6">
        <w:rPr>
          <w:rFonts w:eastAsia="Malgun Gothic"/>
          <w:lang w:eastAsia="ko-KR"/>
        </w:rPr>
        <w:t>,</w:t>
      </w:r>
      <w:r w:rsidR="003A0270" w:rsidRPr="00C928A6">
        <w:rPr>
          <w:rFonts w:eastAsia="Malgun Gothic"/>
          <w:lang w:eastAsia="ko-KR"/>
        </w:rPr>
        <w:t xml:space="preserve"> except for the case of </w:t>
      </w:r>
      <w:r w:rsidR="003827F4" w:rsidRPr="00C928A6">
        <w:rPr>
          <w:rFonts w:eastAsia="Malgun Gothic"/>
          <w:lang w:eastAsia="ko-KR"/>
        </w:rPr>
        <w:t>Sidelink</w:t>
      </w:r>
      <w:r w:rsidR="003A0270" w:rsidRPr="00C928A6">
        <w:rPr>
          <w:rFonts w:eastAsia="Malgun Gothic"/>
          <w:lang w:eastAsia="ko-KR"/>
        </w:rPr>
        <w:t xml:space="preserve"> reception</w:t>
      </w:r>
      <w:r w:rsidR="003827F4" w:rsidRPr="00C928A6">
        <w:rPr>
          <w:rFonts w:eastAsia="Malgun Gothic"/>
          <w:lang w:eastAsia="ko-KR"/>
        </w:rPr>
        <w:t xml:space="preserve"> when the reordering function is used</w:t>
      </w:r>
      <w:r w:rsidR="003A0270" w:rsidRPr="00C928A6">
        <w:rPr>
          <w:rFonts w:eastAsia="Malgun Gothic"/>
          <w:lang w:eastAsia="ko-KR"/>
        </w:rPr>
        <w:t xml:space="preserve">. For </w:t>
      </w:r>
      <w:r w:rsidR="003827F4" w:rsidRPr="00C928A6">
        <w:rPr>
          <w:rFonts w:eastAsia="Malgun Gothic"/>
          <w:lang w:eastAsia="ko-KR"/>
        </w:rPr>
        <w:t>when the reordering function is used reception when the reordering function is used</w:t>
      </w:r>
      <w:r w:rsidR="003A0270" w:rsidRPr="00C928A6">
        <w:rPr>
          <w:rFonts w:eastAsia="Malgun Gothic"/>
          <w:lang w:eastAsia="ko-KR"/>
        </w:rPr>
        <w:t xml:space="preserve">, the </w:t>
      </w:r>
      <w:r w:rsidR="003A0270" w:rsidRPr="00C928A6">
        <w:rPr>
          <w:rFonts w:eastAsia="Malgun Gothic"/>
          <w:i/>
          <w:lang w:eastAsia="ko-KR"/>
        </w:rPr>
        <w:t>t-Reordering</w:t>
      </w:r>
      <w:r w:rsidR="003A0270" w:rsidRPr="00C928A6">
        <w:rPr>
          <w:rFonts w:eastAsia="Malgun Gothic"/>
          <w:lang w:eastAsia="ko-KR"/>
        </w:rPr>
        <w:t xml:space="preserve"> timer is </w:t>
      </w:r>
      <w:r w:rsidR="003827F4" w:rsidRPr="00C928A6">
        <w:rPr>
          <w:rFonts w:eastAsia="Malgun Gothic"/>
          <w:lang w:eastAsia="ko-KR"/>
        </w:rPr>
        <w:t xml:space="preserve">determined </w:t>
      </w:r>
      <w:r w:rsidR="003A0270" w:rsidRPr="00C928A6">
        <w:rPr>
          <w:rFonts w:eastAsia="Malgun Gothic"/>
          <w:lang w:eastAsia="ko-KR"/>
        </w:rPr>
        <w:t>by the UE</w:t>
      </w:r>
      <w:r w:rsidR="003827F4" w:rsidRPr="00C928A6">
        <w:rPr>
          <w:rFonts w:eastAsia="Malgun Gothic"/>
          <w:lang w:eastAsia="ko-KR"/>
        </w:rPr>
        <w:t xml:space="preserve"> implementation</w:t>
      </w:r>
      <w:r w:rsidRPr="00C928A6">
        <w:rPr>
          <w:rFonts w:eastAsia="Malgun Gothic"/>
          <w:lang w:eastAsia="ko-KR"/>
        </w:rPr>
        <w:t xml:space="preserve">. This timer is used to detect loss of PDCP PDUs as specified in the </w:t>
      </w:r>
      <w:r w:rsidR="007E278A" w:rsidRPr="00C928A6">
        <w:rPr>
          <w:rFonts w:eastAsia="Malgun Gothic"/>
          <w:lang w:eastAsia="ko-KR"/>
        </w:rPr>
        <w:t>clause</w:t>
      </w:r>
      <w:r w:rsidRPr="00C928A6">
        <w:rPr>
          <w:rFonts w:eastAsia="Malgun Gothic"/>
          <w:lang w:eastAsia="ko-KR"/>
        </w:rPr>
        <w:t xml:space="preserve"> 5.1.2.1.4. If </w:t>
      </w:r>
      <w:r w:rsidR="00F23B2B" w:rsidRPr="00C928A6">
        <w:rPr>
          <w:i/>
          <w:lang w:eastAsia="zh-TW"/>
        </w:rPr>
        <w:t>t-R</w:t>
      </w:r>
      <w:r w:rsidR="00F23B2B" w:rsidRPr="00C928A6">
        <w:rPr>
          <w:i/>
          <w:lang w:eastAsia="ko-KR"/>
        </w:rPr>
        <w:t>eordering</w:t>
      </w:r>
      <w:r w:rsidRPr="00C928A6">
        <w:rPr>
          <w:rFonts w:eastAsia="Malgun Gothic"/>
          <w:lang w:eastAsia="ko-KR"/>
        </w:rPr>
        <w:t xml:space="preserve"> is running, </w:t>
      </w:r>
      <w:r w:rsidR="00F23B2B" w:rsidRPr="00C928A6">
        <w:rPr>
          <w:i/>
          <w:lang w:eastAsia="zh-TW"/>
        </w:rPr>
        <w:t>t-R</w:t>
      </w:r>
      <w:r w:rsidR="00F23B2B" w:rsidRPr="00C928A6">
        <w:rPr>
          <w:i/>
          <w:lang w:eastAsia="ko-KR"/>
        </w:rPr>
        <w:t>eordering</w:t>
      </w:r>
      <w:r w:rsidRPr="00C928A6">
        <w:rPr>
          <w:rFonts w:eastAsia="Malgun Gothic"/>
          <w:lang w:eastAsia="ko-KR"/>
        </w:rPr>
        <w:t xml:space="preserve"> shall not be started additionally, i.e. only one </w:t>
      </w:r>
      <w:r w:rsidR="008A38EA" w:rsidRPr="00C928A6">
        <w:rPr>
          <w:i/>
          <w:lang w:eastAsia="zh-TW"/>
        </w:rPr>
        <w:t>t-R</w:t>
      </w:r>
      <w:r w:rsidR="008A38EA" w:rsidRPr="00C928A6">
        <w:rPr>
          <w:i/>
          <w:lang w:eastAsia="ko-KR"/>
        </w:rPr>
        <w:t>eordering</w:t>
      </w:r>
      <w:r w:rsidRPr="00C928A6">
        <w:rPr>
          <w:rFonts w:eastAsia="Malgun Gothic"/>
          <w:lang w:eastAsia="ko-KR"/>
        </w:rPr>
        <w:t xml:space="preserve"> per PDCP entity is running at a given time.</w:t>
      </w:r>
    </w:p>
    <w:p w14:paraId="04C25668" w14:textId="77777777" w:rsidR="00C4471E" w:rsidRPr="00C928A6" w:rsidRDefault="00C4471E" w:rsidP="00C4471E">
      <w:pPr>
        <w:rPr>
          <w:lang w:eastAsia="ko-KR"/>
        </w:rPr>
      </w:pPr>
      <w:r w:rsidRPr="00C928A6">
        <w:rPr>
          <w:rFonts w:eastAsia="MS Mincho"/>
        </w:rPr>
        <w:t xml:space="preserve">The </w:t>
      </w:r>
      <w:r w:rsidRPr="00C928A6">
        <w:rPr>
          <w:rFonts w:eastAsia="Malgun Gothic"/>
          <w:lang w:eastAsia="ko-KR"/>
        </w:rPr>
        <w:t>receiving</w:t>
      </w:r>
      <w:r w:rsidRPr="00C928A6">
        <w:rPr>
          <w:rFonts w:eastAsia="MS Mincho"/>
        </w:rPr>
        <w:t xml:space="preserve"> side of each PDCP entity associated with LWA bearers shall maintain the following timers:</w:t>
      </w:r>
    </w:p>
    <w:p w14:paraId="2E797F18" w14:textId="77777777" w:rsidR="00C4471E" w:rsidRPr="00C928A6" w:rsidRDefault="00C4471E" w:rsidP="00C4471E">
      <w:pPr>
        <w:rPr>
          <w:lang w:eastAsia="ko-KR"/>
        </w:rPr>
      </w:pPr>
      <w:r w:rsidRPr="00C928A6">
        <w:rPr>
          <w:lang w:eastAsia="ko-KR"/>
        </w:rPr>
        <w:t xml:space="preserve">c) </w:t>
      </w:r>
      <w:r w:rsidRPr="00C928A6">
        <w:rPr>
          <w:i/>
          <w:lang w:eastAsia="zh-TW"/>
        </w:rPr>
        <w:t>t-StatusReportType1</w:t>
      </w:r>
    </w:p>
    <w:p w14:paraId="060D85BE" w14:textId="77777777" w:rsidR="00C4471E" w:rsidRPr="00C928A6" w:rsidRDefault="00C4471E" w:rsidP="00C4471E">
      <w:pPr>
        <w:rPr>
          <w:rFonts w:eastAsia="Malgun Gothic"/>
          <w:lang w:eastAsia="ko-KR"/>
        </w:rPr>
      </w:pPr>
      <w:r w:rsidRPr="00C928A6">
        <w:rPr>
          <w:rFonts w:eastAsia="Malgun Gothic"/>
          <w:lang w:eastAsia="ko-KR"/>
        </w:rPr>
        <w:t xml:space="preserve">The duration of the timer is configured by upper layers </w:t>
      </w:r>
      <w:r w:rsidRPr="00C928A6">
        <w:rPr>
          <w:lang w:eastAsia="ko-KR"/>
        </w:rPr>
        <w:t>(</w:t>
      </w:r>
      <w:r w:rsidRPr="00C928A6">
        <w:rPr>
          <w:i/>
        </w:rPr>
        <w:t>statusPDU-Periodicity-Type1</w:t>
      </w:r>
      <w:r w:rsidR="002D36DF" w:rsidRPr="00C928A6">
        <w:t>, see</w:t>
      </w:r>
      <w:r w:rsidRPr="00C928A6">
        <w:t xml:space="preserve"> </w:t>
      </w:r>
      <w:r w:rsidR="00027D61" w:rsidRPr="00C928A6">
        <w:rPr>
          <w:lang w:eastAsia="ko-KR"/>
        </w:rPr>
        <w:t>TS 36.331 [3]</w:t>
      </w:r>
      <w:r w:rsidRPr="00C928A6">
        <w:rPr>
          <w:lang w:eastAsia="ko-KR"/>
        </w:rPr>
        <w:t>)</w:t>
      </w:r>
      <w:r w:rsidRPr="00C928A6">
        <w:rPr>
          <w:rFonts w:eastAsia="Malgun Gothic"/>
          <w:lang w:eastAsia="ko-KR"/>
        </w:rPr>
        <w:t xml:space="preserve">. This timer is used to trigger status report transmission for LWA as specified in the </w:t>
      </w:r>
      <w:r w:rsidR="007E278A" w:rsidRPr="00C928A6">
        <w:rPr>
          <w:rFonts w:eastAsia="Malgun Gothic"/>
          <w:lang w:eastAsia="ko-KR"/>
        </w:rPr>
        <w:t>clause</w:t>
      </w:r>
      <w:r w:rsidRPr="00C928A6">
        <w:rPr>
          <w:rFonts w:eastAsia="Malgun Gothic"/>
          <w:lang w:eastAsia="ko-KR"/>
        </w:rPr>
        <w:t xml:space="preserve"> 5.10.</w:t>
      </w:r>
    </w:p>
    <w:p w14:paraId="4FD07FEF" w14:textId="77777777" w:rsidR="00C4471E" w:rsidRPr="00C928A6" w:rsidRDefault="00C4471E" w:rsidP="00C4471E">
      <w:pPr>
        <w:rPr>
          <w:lang w:eastAsia="ko-KR"/>
        </w:rPr>
      </w:pPr>
      <w:r w:rsidRPr="00C928A6">
        <w:rPr>
          <w:lang w:eastAsia="ko-KR"/>
        </w:rPr>
        <w:lastRenderedPageBreak/>
        <w:t xml:space="preserve">d) </w:t>
      </w:r>
      <w:r w:rsidRPr="00C928A6">
        <w:rPr>
          <w:i/>
          <w:lang w:eastAsia="zh-TW"/>
        </w:rPr>
        <w:t>t-StatusReportType2</w:t>
      </w:r>
    </w:p>
    <w:p w14:paraId="0CC8D4F9" w14:textId="77777777" w:rsidR="00C4471E" w:rsidRPr="00C928A6" w:rsidRDefault="00C4471E" w:rsidP="00EE4419">
      <w:r w:rsidRPr="00C928A6">
        <w:rPr>
          <w:rFonts w:eastAsia="Malgun Gothic"/>
          <w:lang w:eastAsia="ko-KR"/>
        </w:rPr>
        <w:t xml:space="preserve">The duration of the timer is configured by upper layers </w:t>
      </w:r>
      <w:r w:rsidRPr="00C928A6">
        <w:rPr>
          <w:lang w:eastAsia="ko-KR"/>
        </w:rPr>
        <w:t>(</w:t>
      </w:r>
      <w:r w:rsidRPr="00C928A6">
        <w:rPr>
          <w:i/>
        </w:rPr>
        <w:t>statusPDU-Periodicity-Type2</w:t>
      </w:r>
      <w:r w:rsidRPr="00C928A6">
        <w:t xml:space="preserve"> and </w:t>
      </w:r>
      <w:r w:rsidRPr="00C928A6">
        <w:rPr>
          <w:i/>
          <w:iCs/>
          <w:lang w:eastAsia="ko-KR"/>
        </w:rPr>
        <w:t>statusPDU-Periodicity-Offset</w:t>
      </w:r>
      <w:r w:rsidR="002D36DF" w:rsidRPr="00C928A6">
        <w:t>, see</w:t>
      </w:r>
      <w:r w:rsidRPr="00C928A6">
        <w:rPr>
          <w:i/>
        </w:rPr>
        <w:t xml:space="preserve"> </w:t>
      </w:r>
      <w:r w:rsidR="00027D61" w:rsidRPr="00C928A6">
        <w:rPr>
          <w:lang w:eastAsia="ko-KR"/>
        </w:rPr>
        <w:t>TS 36.331 [3]</w:t>
      </w:r>
      <w:r w:rsidRPr="00C928A6">
        <w:rPr>
          <w:lang w:eastAsia="ko-KR"/>
        </w:rPr>
        <w:t>)</w:t>
      </w:r>
      <w:r w:rsidRPr="00C928A6">
        <w:rPr>
          <w:rFonts w:eastAsia="Malgun Gothic"/>
          <w:lang w:eastAsia="ko-KR"/>
        </w:rPr>
        <w:t xml:space="preserve">. If </w:t>
      </w:r>
      <w:r w:rsidRPr="00C928A6">
        <w:rPr>
          <w:i/>
          <w:iCs/>
          <w:lang w:eastAsia="ko-KR"/>
        </w:rPr>
        <w:t>statusPDU-Periodicity-Offset</w:t>
      </w:r>
      <w:r w:rsidRPr="00C928A6">
        <w:rPr>
          <w:rFonts w:eastAsia="Malgun Gothic"/>
          <w:i/>
          <w:lang w:eastAsia="ko-KR"/>
        </w:rPr>
        <w:t xml:space="preserve"> </w:t>
      </w:r>
      <w:r w:rsidRPr="00C928A6">
        <w:rPr>
          <w:rFonts w:eastAsia="Malgun Gothic"/>
          <w:iCs/>
          <w:lang w:eastAsia="ko-KR"/>
        </w:rPr>
        <w:t xml:space="preserve">is configured </w:t>
      </w:r>
      <w:r w:rsidRPr="00C928A6">
        <w:rPr>
          <w:lang w:eastAsia="ko-KR"/>
        </w:rPr>
        <w:t>and it is the first run of the timer after (re)configuration</w:t>
      </w:r>
      <w:r w:rsidRPr="00C928A6">
        <w:rPr>
          <w:rFonts w:eastAsia="Malgun Gothic"/>
          <w:lang w:eastAsia="ko-KR"/>
        </w:rPr>
        <w:t xml:space="preserve">, the duration of the timer is the sum of </w:t>
      </w:r>
      <w:r w:rsidRPr="00C928A6">
        <w:rPr>
          <w:rFonts w:eastAsia="Malgun Gothic"/>
          <w:i/>
          <w:lang w:eastAsia="ko-KR"/>
        </w:rPr>
        <w:t>statusPDU-Periodicity-Type2</w:t>
      </w:r>
      <w:r w:rsidRPr="00C928A6">
        <w:rPr>
          <w:rFonts w:eastAsia="Malgun Gothic"/>
          <w:lang w:eastAsia="ko-KR"/>
        </w:rPr>
        <w:t xml:space="preserve"> and </w:t>
      </w:r>
      <w:r w:rsidRPr="00C928A6">
        <w:rPr>
          <w:rFonts w:eastAsia="Malgun Gothic"/>
          <w:i/>
          <w:lang w:eastAsia="ko-KR"/>
        </w:rPr>
        <w:t>statusPDU-Periodicity-Offset</w:t>
      </w:r>
      <w:r w:rsidR="002D36DF" w:rsidRPr="00C928A6">
        <w:t>, see</w:t>
      </w:r>
      <w:r w:rsidRPr="00C928A6">
        <w:rPr>
          <w:rFonts w:eastAsia="Malgun Gothic"/>
          <w:lang w:eastAsia="ko-KR"/>
        </w:rPr>
        <w:t xml:space="preserve"> </w:t>
      </w:r>
      <w:r w:rsidR="00027D61" w:rsidRPr="00C928A6">
        <w:rPr>
          <w:rFonts w:eastAsia="Malgun Gothic"/>
          <w:lang w:eastAsia="ko-KR"/>
        </w:rPr>
        <w:t>TS 36.331 [3]</w:t>
      </w:r>
      <w:r w:rsidRPr="00C928A6">
        <w:rPr>
          <w:rFonts w:eastAsia="Malgun Gothic"/>
          <w:lang w:eastAsia="ko-KR"/>
        </w:rPr>
        <w:t>,</w:t>
      </w:r>
      <w:r w:rsidRPr="00C928A6">
        <w:rPr>
          <w:lang w:eastAsia="ko-KR"/>
        </w:rPr>
        <w:t xml:space="preserve"> otherwise the duration of the timer is </w:t>
      </w:r>
      <w:r w:rsidRPr="00C928A6">
        <w:rPr>
          <w:i/>
          <w:iCs/>
          <w:lang w:eastAsia="ko-KR"/>
        </w:rPr>
        <w:t>statusPDU-Periodicity-Type2</w:t>
      </w:r>
      <w:r w:rsidRPr="00C928A6">
        <w:rPr>
          <w:rFonts w:eastAsia="Malgun Gothic"/>
          <w:lang w:eastAsia="ko-KR"/>
        </w:rPr>
        <w:t xml:space="preserve">. When configured, this timer is used to trigger status report transmission for LWA as specified in the </w:t>
      </w:r>
      <w:r w:rsidR="007E278A" w:rsidRPr="00C928A6">
        <w:rPr>
          <w:rFonts w:eastAsia="Malgun Gothic"/>
          <w:lang w:eastAsia="ko-KR"/>
        </w:rPr>
        <w:t>clause</w:t>
      </w:r>
      <w:r w:rsidRPr="00C928A6">
        <w:rPr>
          <w:rFonts w:eastAsia="Malgun Gothic"/>
          <w:lang w:eastAsia="ko-KR"/>
        </w:rPr>
        <w:t xml:space="preserve"> 5.10.</w:t>
      </w:r>
    </w:p>
    <w:p w14:paraId="0F9F07DC" w14:textId="77777777" w:rsidR="00D10102" w:rsidRPr="00C928A6" w:rsidRDefault="00893CCD" w:rsidP="00893CCD">
      <w:pPr>
        <w:pStyle w:val="Heading2"/>
      </w:pPr>
      <w:bookmarkStart w:id="748" w:name="Signet39"/>
      <w:bookmarkStart w:id="749" w:name="_Toc12524474"/>
      <w:bookmarkStart w:id="750" w:name="_Toc37299538"/>
      <w:bookmarkStart w:id="751" w:name="_Toc46494745"/>
      <w:bookmarkStart w:id="752" w:name="_Toc52581311"/>
      <w:bookmarkStart w:id="753" w:name="_Toc108867013"/>
      <w:bookmarkEnd w:id="748"/>
      <w:r w:rsidRPr="00C928A6">
        <w:t>7.3</w:t>
      </w:r>
      <w:r w:rsidRPr="00C928A6">
        <w:tab/>
      </w:r>
      <w:r w:rsidR="00D10102" w:rsidRPr="00C928A6">
        <w:t>Constants</w:t>
      </w:r>
      <w:bookmarkEnd w:id="749"/>
      <w:bookmarkEnd w:id="750"/>
      <w:bookmarkEnd w:id="751"/>
      <w:bookmarkEnd w:id="752"/>
      <w:bookmarkEnd w:id="753"/>
    </w:p>
    <w:p w14:paraId="62FD4DA0" w14:textId="77777777" w:rsidR="00747937" w:rsidRPr="00C928A6" w:rsidRDefault="00747937" w:rsidP="00747937">
      <w:r w:rsidRPr="00C928A6">
        <w:t>a) Reordering_Window</w:t>
      </w:r>
    </w:p>
    <w:p w14:paraId="2A97D0A3" w14:textId="77777777" w:rsidR="00747937" w:rsidRPr="00C928A6" w:rsidRDefault="00747937" w:rsidP="00747937">
      <w:r w:rsidRPr="00C928A6">
        <w:t xml:space="preserve">Indicates the size of the reordering window. The size equals to </w:t>
      </w:r>
      <w:r w:rsidR="00DA643E" w:rsidRPr="00C928A6">
        <w:t xml:space="preserve">16 when a 5 bit SN length is used, 64 when a 7 bit SN length is used, </w:t>
      </w:r>
      <w:r w:rsidRPr="00C928A6">
        <w:t>2048</w:t>
      </w:r>
      <w:r w:rsidR="0086421E" w:rsidRPr="00C928A6">
        <w:t xml:space="preserve"> when a 12 bit SN length is used, 16384 when a 15 bit SN length is used</w:t>
      </w:r>
      <w:r w:rsidRPr="00C928A6">
        <w:t xml:space="preserve">, </w:t>
      </w:r>
      <w:r w:rsidR="003A0270" w:rsidRPr="00C928A6">
        <w:t xml:space="preserve">32768 when a 16 bit SN length is used, </w:t>
      </w:r>
      <w:r w:rsidR="007D7B53" w:rsidRPr="00C928A6">
        <w:rPr>
          <w:lang w:eastAsia="ko-KR"/>
        </w:rPr>
        <w:t>or 131072</w:t>
      </w:r>
      <w:r w:rsidR="007D7B53" w:rsidRPr="00C928A6">
        <w:t xml:space="preserve"> when </w:t>
      </w:r>
      <w:r w:rsidR="007D7B53" w:rsidRPr="00C928A6">
        <w:rPr>
          <w:lang w:eastAsia="ko-KR"/>
        </w:rPr>
        <w:t>18</w:t>
      </w:r>
      <w:r w:rsidR="007D7B53" w:rsidRPr="00C928A6">
        <w:t xml:space="preserve"> bit SN length is used</w:t>
      </w:r>
      <w:r w:rsidR="007D7B53" w:rsidRPr="00C928A6">
        <w:rPr>
          <w:lang w:eastAsia="ko-KR"/>
        </w:rPr>
        <w:t>,</w:t>
      </w:r>
      <w:r w:rsidR="007D7B53" w:rsidRPr="00C928A6">
        <w:t xml:space="preserve"> </w:t>
      </w:r>
      <w:r w:rsidRPr="00C928A6">
        <w:t xml:space="preserve">i.e. half of the PDCP </w:t>
      </w:r>
      <w:r w:rsidR="0094766B" w:rsidRPr="00C928A6">
        <w:t>SN</w:t>
      </w:r>
      <w:r w:rsidRPr="00C928A6">
        <w:t xml:space="preserve"> space</w:t>
      </w:r>
      <w:r w:rsidRPr="00C928A6">
        <w:rPr>
          <w:rFonts w:eastAsia="MS Mincho"/>
        </w:rPr>
        <w:t>,</w:t>
      </w:r>
      <w:r w:rsidRPr="00C928A6">
        <w:t xml:space="preserve"> for radio bearers that are mapped on RLC AM</w:t>
      </w:r>
      <w:r w:rsidR="003827F4" w:rsidRPr="00C928A6">
        <w:t>,</w:t>
      </w:r>
      <w:r w:rsidR="00937432" w:rsidRPr="00C928A6">
        <w:t xml:space="preserve"> for LWA bearers</w:t>
      </w:r>
      <w:r w:rsidR="003827F4" w:rsidRPr="00C928A6">
        <w:t xml:space="preserve"> and for SLRBs when the reordering function is used</w:t>
      </w:r>
      <w:r w:rsidRPr="00C928A6">
        <w:t>.</w:t>
      </w:r>
    </w:p>
    <w:p w14:paraId="1D2BCB11" w14:textId="77777777" w:rsidR="00982956" w:rsidRPr="00C928A6" w:rsidRDefault="00747937" w:rsidP="00982956">
      <w:r w:rsidRPr="00C928A6">
        <w:t>b) Maximum_PDCP_SN is:</w:t>
      </w:r>
    </w:p>
    <w:p w14:paraId="341A1A73" w14:textId="77777777" w:rsidR="007D7B53" w:rsidRPr="00C928A6" w:rsidRDefault="007D7B53" w:rsidP="007D7B53">
      <w:pPr>
        <w:pStyle w:val="B1"/>
        <w:rPr>
          <w:lang w:eastAsia="ko-KR"/>
        </w:rPr>
      </w:pPr>
      <w:r w:rsidRPr="00C928A6">
        <w:t>-</w:t>
      </w:r>
      <w:r w:rsidRPr="00C928A6">
        <w:tab/>
      </w:r>
      <w:r w:rsidRPr="00C928A6">
        <w:rPr>
          <w:lang w:eastAsia="ko-KR"/>
        </w:rPr>
        <w:t>262143</w:t>
      </w:r>
      <w:r w:rsidRPr="00C928A6">
        <w:t xml:space="preserve"> if the PDCP entity is configured for the use of </w:t>
      </w:r>
      <w:r w:rsidRPr="00C928A6">
        <w:rPr>
          <w:lang w:eastAsia="ko-KR"/>
        </w:rPr>
        <w:t>18</w:t>
      </w:r>
      <w:r w:rsidRPr="00C928A6">
        <w:t xml:space="preserve"> bits SNs</w:t>
      </w:r>
    </w:p>
    <w:p w14:paraId="68758E5C" w14:textId="77777777" w:rsidR="00747937" w:rsidRPr="00C928A6" w:rsidRDefault="00982956" w:rsidP="00982956">
      <w:pPr>
        <w:pStyle w:val="B1"/>
      </w:pPr>
      <w:r w:rsidRPr="00C928A6">
        <w:t>-</w:t>
      </w:r>
      <w:r w:rsidRPr="00C928A6">
        <w:tab/>
        <w:t>65535 if the PDCP entity is configured for the use of 16 bits SNs</w:t>
      </w:r>
    </w:p>
    <w:p w14:paraId="00E33E6F" w14:textId="77777777" w:rsidR="00B76063" w:rsidRPr="00C928A6" w:rsidRDefault="00B76063" w:rsidP="00747937">
      <w:pPr>
        <w:pStyle w:val="B1"/>
      </w:pPr>
      <w:r w:rsidRPr="00C928A6">
        <w:t>-</w:t>
      </w:r>
      <w:r w:rsidRPr="00C928A6">
        <w:tab/>
        <w:t>32767 if the PDCP entity is configured for the use of 15 bits SNs</w:t>
      </w:r>
    </w:p>
    <w:p w14:paraId="28DEE817" w14:textId="77777777" w:rsidR="00747937" w:rsidRPr="00C928A6" w:rsidRDefault="00747937" w:rsidP="00747937">
      <w:pPr>
        <w:pStyle w:val="B1"/>
      </w:pPr>
      <w:r w:rsidRPr="00C928A6">
        <w:t>-</w:t>
      </w:r>
      <w:r w:rsidRPr="00C928A6">
        <w:tab/>
        <w:t xml:space="preserve">4095 if the PDCP entity is configured for the use of 12 bit </w:t>
      </w:r>
      <w:r w:rsidR="0094766B" w:rsidRPr="00C928A6">
        <w:t>SN</w:t>
      </w:r>
      <w:r w:rsidRPr="00C928A6">
        <w:t>s</w:t>
      </w:r>
    </w:p>
    <w:p w14:paraId="0A7A83F1" w14:textId="77777777" w:rsidR="00747937" w:rsidRPr="00C928A6" w:rsidRDefault="00747937" w:rsidP="00747937">
      <w:pPr>
        <w:pStyle w:val="B1"/>
      </w:pPr>
      <w:r w:rsidRPr="00C928A6">
        <w:t>-</w:t>
      </w:r>
      <w:r w:rsidRPr="00C928A6">
        <w:tab/>
        <w:t xml:space="preserve">127 if the PDCP entity is configured for the use of 7 bit </w:t>
      </w:r>
      <w:r w:rsidR="0094766B" w:rsidRPr="00C928A6">
        <w:t>SN</w:t>
      </w:r>
      <w:r w:rsidRPr="00C928A6">
        <w:t>s</w:t>
      </w:r>
    </w:p>
    <w:p w14:paraId="19245B67" w14:textId="77777777" w:rsidR="00747937" w:rsidRPr="00C928A6" w:rsidRDefault="00747937" w:rsidP="00747937">
      <w:pPr>
        <w:pStyle w:val="B1"/>
      </w:pPr>
      <w:r w:rsidRPr="00C928A6">
        <w:t>-</w:t>
      </w:r>
      <w:r w:rsidRPr="00C928A6">
        <w:tab/>
        <w:t xml:space="preserve">31 if the PDCP entity is configured for the use of 5 bit </w:t>
      </w:r>
      <w:r w:rsidR="0094766B" w:rsidRPr="00C928A6">
        <w:t>SN</w:t>
      </w:r>
      <w:r w:rsidRPr="00C928A6">
        <w:t>s</w:t>
      </w:r>
    </w:p>
    <w:p w14:paraId="22D34C02" w14:textId="77777777" w:rsidR="00A65169" w:rsidRPr="00C928A6" w:rsidRDefault="004A3549" w:rsidP="00A65169">
      <w:pPr>
        <w:pStyle w:val="Heading8"/>
        <w:rPr>
          <w:noProof/>
          <w:lang w:eastAsia="zh-CN"/>
        </w:rPr>
      </w:pPr>
      <w:r w:rsidRPr="00C928A6">
        <w:br w:type="page"/>
      </w:r>
      <w:bookmarkStart w:id="754" w:name="_Toc12524475"/>
      <w:bookmarkStart w:id="755" w:name="_Toc37299539"/>
      <w:bookmarkStart w:id="756" w:name="_Toc46494746"/>
      <w:bookmarkStart w:id="757" w:name="_Toc52581312"/>
      <w:bookmarkStart w:id="758" w:name="_Toc108867014"/>
      <w:r w:rsidR="00A65169" w:rsidRPr="00C928A6">
        <w:rPr>
          <w:noProof/>
          <w:lang w:eastAsia="zh-CN"/>
        </w:rPr>
        <w:lastRenderedPageBreak/>
        <w:t>Annex A (informative):</w:t>
      </w:r>
      <w:r w:rsidR="00A65169" w:rsidRPr="00C928A6">
        <w:rPr>
          <w:noProof/>
          <w:lang w:eastAsia="zh-CN"/>
        </w:rPr>
        <w:br/>
        <w:t>An example of UDC Checksum calculation</w:t>
      </w:r>
      <w:bookmarkEnd w:id="754"/>
      <w:bookmarkEnd w:id="755"/>
      <w:bookmarkEnd w:id="756"/>
      <w:bookmarkEnd w:id="757"/>
      <w:bookmarkEnd w:id="758"/>
    </w:p>
    <w:p w14:paraId="1F17B2CC" w14:textId="77777777" w:rsidR="00A65169" w:rsidRPr="00C928A6" w:rsidRDefault="00A65169" w:rsidP="00A65169">
      <w:r w:rsidRPr="00C928A6">
        <w:t>The current UDC compression/decompression buffer has the following binary values for example:</w:t>
      </w:r>
    </w:p>
    <w:p w14:paraId="6B32F192" w14:textId="77777777" w:rsidR="00A65169" w:rsidRPr="00C928A6" w:rsidRDefault="00A65169" w:rsidP="00A65169">
      <w:r w:rsidRPr="00C928A6">
        <w:t>Header &lt;1,1,0,0,0,1,0,1,0,0,1,1,1,1,1,1,0,0,0,1,1,0,0,1,0,1,0,1,0,0,0,1, ……, 0,1,1,1,1,1,0,1,1,0,0,0,1,0,1,0,1,0,0,1,1,1,1,1,1,0,0,1,1,1,0,0&gt; Tail</w:t>
      </w:r>
    </w:p>
    <w:p w14:paraId="1C6A4BBD" w14:textId="77777777" w:rsidR="00A65169" w:rsidRPr="00C928A6" w:rsidRDefault="00A65169" w:rsidP="00A65169">
      <w:r w:rsidRPr="00C928A6">
        <w:t>The sum of the first 4 bytes and the last 4 bytes can be calculated:</w:t>
      </w:r>
    </w:p>
    <w:p w14:paraId="34E85DDD" w14:textId="77777777" w:rsidR="00A65169" w:rsidRPr="00C928A6" w:rsidRDefault="00A65169" w:rsidP="00A65169">
      <w:r w:rsidRPr="00C928A6">
        <w:t>1100+0101+0011+1111+0001+1001+0101+0001+0111+1101+1000+1010+1001+1111+1001+1100 = 10000110;</w:t>
      </w:r>
    </w:p>
    <w:p w14:paraId="5165B6B5" w14:textId="77777777" w:rsidR="00A65169" w:rsidRPr="00C928A6" w:rsidRDefault="00697E52" w:rsidP="00A65169">
      <w:r w:rsidRPr="00C928A6">
        <w:t>And checksum value will be one'</w:t>
      </w:r>
      <w:r w:rsidR="00A65169" w:rsidRPr="00C928A6">
        <w:t>s complement of the right-most 4 bits (i.e. 4 LSB) of the above sum. Hence checksum is 1001.</w:t>
      </w:r>
    </w:p>
    <w:p w14:paraId="461F2C46" w14:textId="77777777" w:rsidR="004A3549" w:rsidRPr="00C928A6" w:rsidRDefault="00A65169" w:rsidP="00A65169">
      <w:pPr>
        <w:pStyle w:val="Heading8"/>
      </w:pPr>
      <w:r w:rsidRPr="00C928A6">
        <w:br w:type="page"/>
      </w:r>
      <w:bookmarkStart w:id="759" w:name="historyclause"/>
      <w:bookmarkStart w:id="760" w:name="_Toc12524476"/>
      <w:bookmarkStart w:id="761" w:name="_Toc37299540"/>
      <w:bookmarkStart w:id="762" w:name="_Toc46494747"/>
      <w:bookmarkStart w:id="763" w:name="_Toc52581313"/>
      <w:bookmarkStart w:id="764" w:name="_Toc108867015"/>
      <w:r w:rsidR="004A3549" w:rsidRPr="00C928A6">
        <w:lastRenderedPageBreak/>
        <w:t xml:space="preserve">Annex </w:t>
      </w:r>
      <w:r w:rsidRPr="00C928A6">
        <w:t>B</w:t>
      </w:r>
      <w:r w:rsidR="004A3549" w:rsidRPr="00C928A6">
        <w:t xml:space="preserve"> (informative):</w:t>
      </w:r>
      <w:r w:rsidR="004A3549" w:rsidRPr="00C928A6">
        <w:br/>
      </w:r>
      <w:bookmarkEnd w:id="759"/>
      <w:r w:rsidR="004A3549" w:rsidRPr="00C928A6">
        <w:t>Change history</w:t>
      </w:r>
      <w:bookmarkEnd w:id="760"/>
      <w:bookmarkEnd w:id="761"/>
      <w:bookmarkEnd w:id="762"/>
      <w:bookmarkEnd w:id="763"/>
      <w:bookmarkEnd w:id="764"/>
    </w:p>
    <w:p w14:paraId="34F25033" w14:textId="77777777" w:rsidR="00872499" w:rsidRPr="00C928A6" w:rsidRDefault="00872499" w:rsidP="00244E20">
      <w:pPr>
        <w:pStyle w:val="TH"/>
        <w:spacing w:before="0" w:after="0"/>
        <w:rPr>
          <w:sz w:val="4"/>
          <w:szCs w:val="4"/>
        </w:rPr>
      </w:pPr>
    </w:p>
    <w:tbl>
      <w:tblPr>
        <w:tblW w:w="97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09"/>
        <w:gridCol w:w="567"/>
        <w:gridCol w:w="992"/>
        <w:gridCol w:w="567"/>
        <w:gridCol w:w="426"/>
        <w:gridCol w:w="425"/>
        <w:gridCol w:w="5341"/>
        <w:gridCol w:w="754"/>
      </w:tblGrid>
      <w:tr w:rsidR="00C928A6" w:rsidRPr="00C928A6" w14:paraId="1FC5E989" w14:textId="77777777" w:rsidTr="0008503F">
        <w:tc>
          <w:tcPr>
            <w:tcW w:w="9781" w:type="dxa"/>
            <w:gridSpan w:val="8"/>
            <w:shd w:val="solid" w:color="FFFFFF" w:fill="auto"/>
          </w:tcPr>
          <w:p w14:paraId="4EFB750A" w14:textId="77777777" w:rsidR="00BE3C4E" w:rsidRPr="00C928A6" w:rsidRDefault="00BE3C4E" w:rsidP="00872499">
            <w:pPr>
              <w:pStyle w:val="TAH"/>
              <w:rPr>
                <w:sz w:val="16"/>
              </w:rPr>
            </w:pPr>
            <w:r w:rsidRPr="00C928A6">
              <w:t>Change history after change control</w:t>
            </w:r>
          </w:p>
        </w:tc>
      </w:tr>
      <w:tr w:rsidR="00C928A6" w:rsidRPr="00C928A6" w14:paraId="01F86552" w14:textId="77777777" w:rsidTr="0008503F">
        <w:tc>
          <w:tcPr>
            <w:tcW w:w="709" w:type="dxa"/>
            <w:shd w:val="pct10" w:color="auto" w:fill="FFFFFF"/>
          </w:tcPr>
          <w:p w14:paraId="069CEBA3" w14:textId="77777777" w:rsidR="00BE3C4E" w:rsidRPr="00C928A6" w:rsidRDefault="00BE3C4E" w:rsidP="00872499">
            <w:pPr>
              <w:pStyle w:val="TAH"/>
              <w:keepNext w:val="0"/>
            </w:pPr>
            <w:r w:rsidRPr="00C928A6">
              <w:t>Date</w:t>
            </w:r>
          </w:p>
        </w:tc>
        <w:tc>
          <w:tcPr>
            <w:tcW w:w="567" w:type="dxa"/>
            <w:shd w:val="pct10" w:color="auto" w:fill="FFFFFF"/>
          </w:tcPr>
          <w:p w14:paraId="4D088EE7" w14:textId="77777777" w:rsidR="00BE3C4E" w:rsidRPr="00C928A6" w:rsidRDefault="00BE3C4E" w:rsidP="00872499">
            <w:pPr>
              <w:pStyle w:val="TAH"/>
              <w:keepNext w:val="0"/>
            </w:pPr>
            <w:r w:rsidRPr="00C928A6">
              <w:t>TSG</w:t>
            </w:r>
          </w:p>
        </w:tc>
        <w:tc>
          <w:tcPr>
            <w:tcW w:w="992" w:type="dxa"/>
            <w:shd w:val="pct10" w:color="auto" w:fill="FFFFFF"/>
          </w:tcPr>
          <w:p w14:paraId="5C5F00B8" w14:textId="77777777" w:rsidR="00BE3C4E" w:rsidRPr="00C928A6" w:rsidRDefault="00BE3C4E" w:rsidP="00872499">
            <w:pPr>
              <w:pStyle w:val="TAH"/>
              <w:keepNext w:val="0"/>
            </w:pPr>
            <w:r w:rsidRPr="00C928A6">
              <w:t>TSG Doc.</w:t>
            </w:r>
          </w:p>
        </w:tc>
        <w:tc>
          <w:tcPr>
            <w:tcW w:w="567" w:type="dxa"/>
            <w:shd w:val="pct10" w:color="auto" w:fill="FFFFFF"/>
          </w:tcPr>
          <w:p w14:paraId="43AB73A7" w14:textId="77777777" w:rsidR="00BE3C4E" w:rsidRPr="00C928A6" w:rsidRDefault="00BE3C4E" w:rsidP="00872499">
            <w:pPr>
              <w:pStyle w:val="TAH"/>
              <w:keepNext w:val="0"/>
            </w:pPr>
            <w:r w:rsidRPr="00C928A6">
              <w:t>CR</w:t>
            </w:r>
          </w:p>
        </w:tc>
        <w:tc>
          <w:tcPr>
            <w:tcW w:w="426" w:type="dxa"/>
            <w:shd w:val="pct10" w:color="auto" w:fill="FFFFFF"/>
          </w:tcPr>
          <w:p w14:paraId="23809B39" w14:textId="77777777" w:rsidR="00BE3C4E" w:rsidRPr="00C928A6" w:rsidRDefault="00BE3C4E" w:rsidP="00872499">
            <w:pPr>
              <w:pStyle w:val="TAH"/>
              <w:keepNext w:val="0"/>
            </w:pPr>
            <w:r w:rsidRPr="00C928A6">
              <w:t>Rev</w:t>
            </w:r>
          </w:p>
        </w:tc>
        <w:tc>
          <w:tcPr>
            <w:tcW w:w="425" w:type="dxa"/>
            <w:shd w:val="pct10" w:color="auto" w:fill="FFFFFF"/>
          </w:tcPr>
          <w:p w14:paraId="17CF8D1C" w14:textId="77777777" w:rsidR="00BE3C4E" w:rsidRPr="00C928A6" w:rsidRDefault="00BE3C4E" w:rsidP="00872499">
            <w:pPr>
              <w:pStyle w:val="TAH"/>
              <w:keepNext w:val="0"/>
            </w:pPr>
            <w:r w:rsidRPr="00C928A6">
              <w:t>Cat</w:t>
            </w:r>
          </w:p>
        </w:tc>
        <w:tc>
          <w:tcPr>
            <w:tcW w:w="5341" w:type="dxa"/>
            <w:shd w:val="pct10" w:color="auto" w:fill="FFFFFF"/>
          </w:tcPr>
          <w:p w14:paraId="106535E1" w14:textId="77777777" w:rsidR="00BE3C4E" w:rsidRPr="00C928A6" w:rsidRDefault="00BE3C4E" w:rsidP="00872499">
            <w:pPr>
              <w:pStyle w:val="TAH"/>
              <w:keepNext w:val="0"/>
            </w:pPr>
            <w:r w:rsidRPr="00C928A6">
              <w:t>Subject/Comment</w:t>
            </w:r>
          </w:p>
        </w:tc>
        <w:tc>
          <w:tcPr>
            <w:tcW w:w="754" w:type="dxa"/>
            <w:shd w:val="pct10" w:color="auto" w:fill="FFFFFF"/>
          </w:tcPr>
          <w:p w14:paraId="15D0AFE3" w14:textId="77777777" w:rsidR="00BE3C4E" w:rsidRPr="00C928A6" w:rsidRDefault="00BE3C4E" w:rsidP="00872499">
            <w:pPr>
              <w:pStyle w:val="TAH"/>
              <w:keepNext w:val="0"/>
            </w:pPr>
            <w:r w:rsidRPr="00C928A6">
              <w:t>New version</w:t>
            </w:r>
          </w:p>
        </w:tc>
      </w:tr>
      <w:tr w:rsidR="00C928A6" w:rsidRPr="00C928A6" w14:paraId="3AA4892C" w14:textId="77777777" w:rsidTr="0008503F">
        <w:tc>
          <w:tcPr>
            <w:tcW w:w="709" w:type="dxa"/>
            <w:shd w:val="solid" w:color="FFFFFF" w:fill="auto"/>
          </w:tcPr>
          <w:p w14:paraId="3153A3B3" w14:textId="77777777" w:rsidR="00BE3C4E" w:rsidRPr="00C928A6" w:rsidRDefault="00BE3C4E" w:rsidP="00872499">
            <w:pPr>
              <w:pStyle w:val="TAL"/>
              <w:keepNext w:val="0"/>
              <w:rPr>
                <w:sz w:val="16"/>
                <w:szCs w:val="16"/>
              </w:rPr>
            </w:pPr>
            <w:r w:rsidRPr="00C928A6">
              <w:rPr>
                <w:sz w:val="16"/>
                <w:szCs w:val="16"/>
              </w:rPr>
              <w:t>2007-12</w:t>
            </w:r>
          </w:p>
        </w:tc>
        <w:tc>
          <w:tcPr>
            <w:tcW w:w="567" w:type="dxa"/>
            <w:shd w:val="solid" w:color="FFFFFF" w:fill="auto"/>
          </w:tcPr>
          <w:p w14:paraId="70BBEA9C" w14:textId="77777777" w:rsidR="00BE3C4E" w:rsidRPr="00C928A6" w:rsidRDefault="00BE3C4E" w:rsidP="00872499">
            <w:pPr>
              <w:pStyle w:val="TAL"/>
              <w:keepNext w:val="0"/>
              <w:rPr>
                <w:sz w:val="16"/>
                <w:szCs w:val="16"/>
              </w:rPr>
            </w:pPr>
            <w:r w:rsidRPr="00C928A6">
              <w:rPr>
                <w:sz w:val="16"/>
                <w:szCs w:val="16"/>
              </w:rPr>
              <w:t>RP-38</w:t>
            </w:r>
          </w:p>
        </w:tc>
        <w:tc>
          <w:tcPr>
            <w:tcW w:w="992" w:type="dxa"/>
            <w:shd w:val="solid" w:color="FFFFFF" w:fill="auto"/>
          </w:tcPr>
          <w:p w14:paraId="742458AE" w14:textId="77777777" w:rsidR="00BE3C4E" w:rsidRPr="00C928A6" w:rsidRDefault="00BE3C4E" w:rsidP="00872499">
            <w:pPr>
              <w:pStyle w:val="TAL"/>
              <w:keepNext w:val="0"/>
              <w:rPr>
                <w:snapToGrid w:val="0"/>
                <w:sz w:val="16"/>
                <w:szCs w:val="16"/>
              </w:rPr>
            </w:pPr>
            <w:r w:rsidRPr="00C928A6">
              <w:rPr>
                <w:snapToGrid w:val="0"/>
                <w:sz w:val="16"/>
                <w:szCs w:val="16"/>
              </w:rPr>
              <w:t>RP-070919</w:t>
            </w:r>
          </w:p>
        </w:tc>
        <w:tc>
          <w:tcPr>
            <w:tcW w:w="567" w:type="dxa"/>
            <w:shd w:val="solid" w:color="FFFFFF" w:fill="auto"/>
          </w:tcPr>
          <w:p w14:paraId="316B0EB6" w14:textId="77777777" w:rsidR="00BE3C4E" w:rsidRPr="00C928A6" w:rsidRDefault="00BE3C4E" w:rsidP="00872499">
            <w:pPr>
              <w:pStyle w:val="TAL"/>
              <w:keepNext w:val="0"/>
              <w:rPr>
                <w:sz w:val="16"/>
                <w:szCs w:val="16"/>
              </w:rPr>
            </w:pPr>
            <w:r w:rsidRPr="00C928A6">
              <w:rPr>
                <w:sz w:val="16"/>
                <w:szCs w:val="16"/>
              </w:rPr>
              <w:t>-</w:t>
            </w:r>
          </w:p>
        </w:tc>
        <w:tc>
          <w:tcPr>
            <w:tcW w:w="426" w:type="dxa"/>
            <w:shd w:val="solid" w:color="FFFFFF" w:fill="auto"/>
          </w:tcPr>
          <w:p w14:paraId="73202D90" w14:textId="77777777" w:rsidR="00BE3C4E" w:rsidRPr="00C928A6" w:rsidRDefault="00BE3C4E" w:rsidP="00872499">
            <w:pPr>
              <w:pStyle w:val="TAL"/>
              <w:keepNext w:val="0"/>
              <w:rPr>
                <w:sz w:val="16"/>
                <w:szCs w:val="16"/>
              </w:rPr>
            </w:pPr>
            <w:r w:rsidRPr="00C928A6">
              <w:rPr>
                <w:sz w:val="16"/>
                <w:szCs w:val="16"/>
              </w:rPr>
              <w:t>-</w:t>
            </w:r>
          </w:p>
        </w:tc>
        <w:tc>
          <w:tcPr>
            <w:tcW w:w="425" w:type="dxa"/>
            <w:shd w:val="solid" w:color="FFFFFF" w:fill="auto"/>
          </w:tcPr>
          <w:p w14:paraId="3480D829" w14:textId="77777777" w:rsidR="00BE3C4E" w:rsidRPr="00C928A6" w:rsidRDefault="00BE3C4E" w:rsidP="00872499">
            <w:pPr>
              <w:pStyle w:val="TAL"/>
              <w:keepNext w:val="0"/>
              <w:rPr>
                <w:snapToGrid w:val="0"/>
                <w:sz w:val="16"/>
                <w:szCs w:val="16"/>
              </w:rPr>
            </w:pPr>
          </w:p>
        </w:tc>
        <w:tc>
          <w:tcPr>
            <w:tcW w:w="5341" w:type="dxa"/>
            <w:shd w:val="solid" w:color="FFFFFF" w:fill="auto"/>
          </w:tcPr>
          <w:p w14:paraId="4DF177A2" w14:textId="77777777" w:rsidR="00BE3C4E" w:rsidRPr="00C928A6" w:rsidRDefault="00BE3C4E" w:rsidP="00872499">
            <w:pPr>
              <w:pStyle w:val="TAL"/>
              <w:keepNext w:val="0"/>
              <w:rPr>
                <w:sz w:val="16"/>
                <w:szCs w:val="16"/>
              </w:rPr>
            </w:pPr>
            <w:r w:rsidRPr="00C928A6">
              <w:rPr>
                <w:snapToGrid w:val="0"/>
                <w:sz w:val="16"/>
                <w:szCs w:val="16"/>
              </w:rPr>
              <w:t>Approved at TSG-RAN #38 and placed under Change Control</w:t>
            </w:r>
          </w:p>
        </w:tc>
        <w:tc>
          <w:tcPr>
            <w:tcW w:w="754" w:type="dxa"/>
            <w:shd w:val="solid" w:color="FFFFFF" w:fill="auto"/>
          </w:tcPr>
          <w:p w14:paraId="43875A6B" w14:textId="77777777" w:rsidR="00BE3C4E" w:rsidRPr="00C928A6" w:rsidRDefault="00BE3C4E" w:rsidP="00872499">
            <w:pPr>
              <w:pStyle w:val="TAL"/>
              <w:keepNext w:val="0"/>
              <w:rPr>
                <w:sz w:val="16"/>
                <w:szCs w:val="16"/>
              </w:rPr>
            </w:pPr>
            <w:r w:rsidRPr="00C928A6">
              <w:rPr>
                <w:sz w:val="16"/>
                <w:szCs w:val="16"/>
              </w:rPr>
              <w:t>8.0.0</w:t>
            </w:r>
          </w:p>
        </w:tc>
      </w:tr>
      <w:tr w:rsidR="00C928A6" w:rsidRPr="00C928A6" w14:paraId="68E00054" w14:textId="77777777" w:rsidTr="0008503F">
        <w:tc>
          <w:tcPr>
            <w:tcW w:w="709" w:type="dxa"/>
            <w:shd w:val="solid" w:color="FFFFFF" w:fill="auto"/>
          </w:tcPr>
          <w:p w14:paraId="552F2FB4" w14:textId="77777777" w:rsidR="00BE3C4E" w:rsidRPr="00C928A6" w:rsidRDefault="00BE3C4E" w:rsidP="00872499">
            <w:pPr>
              <w:pStyle w:val="TAL"/>
              <w:keepNext w:val="0"/>
              <w:rPr>
                <w:sz w:val="16"/>
                <w:szCs w:val="16"/>
              </w:rPr>
            </w:pPr>
            <w:r w:rsidRPr="00C928A6">
              <w:rPr>
                <w:sz w:val="16"/>
                <w:szCs w:val="16"/>
              </w:rPr>
              <w:t>2008-03</w:t>
            </w:r>
          </w:p>
        </w:tc>
        <w:tc>
          <w:tcPr>
            <w:tcW w:w="567" w:type="dxa"/>
            <w:shd w:val="solid" w:color="FFFFFF" w:fill="auto"/>
          </w:tcPr>
          <w:p w14:paraId="0E45FA9D" w14:textId="77777777" w:rsidR="00BE3C4E" w:rsidRPr="00C928A6" w:rsidRDefault="00BE3C4E" w:rsidP="00872499">
            <w:pPr>
              <w:pStyle w:val="TAL"/>
              <w:keepNext w:val="0"/>
              <w:rPr>
                <w:sz w:val="16"/>
                <w:szCs w:val="16"/>
              </w:rPr>
            </w:pPr>
            <w:r w:rsidRPr="00C928A6">
              <w:rPr>
                <w:sz w:val="16"/>
                <w:szCs w:val="16"/>
              </w:rPr>
              <w:t>RP-39</w:t>
            </w:r>
          </w:p>
        </w:tc>
        <w:tc>
          <w:tcPr>
            <w:tcW w:w="992" w:type="dxa"/>
            <w:shd w:val="solid" w:color="FFFFFF" w:fill="auto"/>
          </w:tcPr>
          <w:p w14:paraId="2DAC13EE" w14:textId="77777777" w:rsidR="00BE3C4E" w:rsidRPr="00C928A6" w:rsidRDefault="00BE3C4E" w:rsidP="00872499">
            <w:pPr>
              <w:pStyle w:val="TAL"/>
              <w:keepNext w:val="0"/>
              <w:rPr>
                <w:snapToGrid w:val="0"/>
                <w:sz w:val="16"/>
                <w:szCs w:val="16"/>
              </w:rPr>
            </w:pPr>
            <w:r w:rsidRPr="00C928A6">
              <w:rPr>
                <w:snapToGrid w:val="0"/>
                <w:sz w:val="16"/>
                <w:szCs w:val="16"/>
              </w:rPr>
              <w:t>RP-080197</w:t>
            </w:r>
          </w:p>
        </w:tc>
        <w:tc>
          <w:tcPr>
            <w:tcW w:w="567" w:type="dxa"/>
            <w:shd w:val="solid" w:color="FFFFFF" w:fill="auto"/>
          </w:tcPr>
          <w:p w14:paraId="3D856275" w14:textId="77777777" w:rsidR="00BE3C4E" w:rsidRPr="00C928A6" w:rsidRDefault="00BE3C4E" w:rsidP="00872499">
            <w:pPr>
              <w:pStyle w:val="TAL"/>
              <w:keepNext w:val="0"/>
              <w:rPr>
                <w:sz w:val="16"/>
                <w:szCs w:val="16"/>
              </w:rPr>
            </w:pPr>
            <w:r w:rsidRPr="00C928A6">
              <w:rPr>
                <w:sz w:val="16"/>
                <w:szCs w:val="16"/>
              </w:rPr>
              <w:t>0001</w:t>
            </w:r>
          </w:p>
        </w:tc>
        <w:tc>
          <w:tcPr>
            <w:tcW w:w="426" w:type="dxa"/>
            <w:shd w:val="solid" w:color="FFFFFF" w:fill="auto"/>
          </w:tcPr>
          <w:p w14:paraId="411F09E8" w14:textId="77777777" w:rsidR="00BE3C4E" w:rsidRPr="00C928A6" w:rsidRDefault="00BE3C4E" w:rsidP="00872499">
            <w:pPr>
              <w:pStyle w:val="TAL"/>
              <w:keepNext w:val="0"/>
              <w:rPr>
                <w:sz w:val="16"/>
                <w:szCs w:val="16"/>
              </w:rPr>
            </w:pPr>
            <w:r w:rsidRPr="00C928A6">
              <w:rPr>
                <w:sz w:val="16"/>
                <w:szCs w:val="16"/>
              </w:rPr>
              <w:t>-</w:t>
            </w:r>
          </w:p>
        </w:tc>
        <w:tc>
          <w:tcPr>
            <w:tcW w:w="425" w:type="dxa"/>
            <w:shd w:val="solid" w:color="FFFFFF" w:fill="auto"/>
          </w:tcPr>
          <w:p w14:paraId="5ECBD63B" w14:textId="77777777" w:rsidR="00BE3C4E" w:rsidRPr="00C928A6" w:rsidRDefault="00BE3C4E" w:rsidP="00872499">
            <w:pPr>
              <w:pStyle w:val="TAL"/>
              <w:keepNext w:val="0"/>
              <w:rPr>
                <w:snapToGrid w:val="0"/>
                <w:sz w:val="16"/>
                <w:szCs w:val="16"/>
              </w:rPr>
            </w:pPr>
          </w:p>
        </w:tc>
        <w:tc>
          <w:tcPr>
            <w:tcW w:w="5341" w:type="dxa"/>
            <w:shd w:val="solid" w:color="FFFFFF" w:fill="auto"/>
          </w:tcPr>
          <w:p w14:paraId="4CE6842D" w14:textId="77777777" w:rsidR="00BE3C4E" w:rsidRPr="00C928A6" w:rsidRDefault="00BE3C4E" w:rsidP="00872499">
            <w:pPr>
              <w:pStyle w:val="TAL"/>
              <w:keepNext w:val="0"/>
              <w:rPr>
                <w:snapToGrid w:val="0"/>
                <w:sz w:val="16"/>
                <w:szCs w:val="16"/>
              </w:rPr>
            </w:pPr>
            <w:r w:rsidRPr="00C928A6">
              <w:rPr>
                <w:snapToGrid w:val="0"/>
                <w:sz w:val="16"/>
                <w:szCs w:val="16"/>
              </w:rPr>
              <w:t>CR to 36.323 with Update of E-UTRAN PDCP specification</w:t>
            </w:r>
          </w:p>
        </w:tc>
        <w:tc>
          <w:tcPr>
            <w:tcW w:w="754" w:type="dxa"/>
            <w:shd w:val="solid" w:color="FFFFFF" w:fill="auto"/>
          </w:tcPr>
          <w:p w14:paraId="42699E05" w14:textId="77777777" w:rsidR="00BE3C4E" w:rsidRPr="00C928A6" w:rsidRDefault="00BE3C4E" w:rsidP="00872499">
            <w:pPr>
              <w:pStyle w:val="TAL"/>
              <w:keepNext w:val="0"/>
              <w:rPr>
                <w:sz w:val="16"/>
                <w:szCs w:val="16"/>
              </w:rPr>
            </w:pPr>
            <w:r w:rsidRPr="00C928A6">
              <w:rPr>
                <w:sz w:val="16"/>
                <w:szCs w:val="16"/>
              </w:rPr>
              <w:t>8.1.0</w:t>
            </w:r>
          </w:p>
        </w:tc>
      </w:tr>
      <w:tr w:rsidR="00C928A6" w:rsidRPr="00C928A6" w14:paraId="06CBDD34" w14:textId="77777777" w:rsidTr="0008503F">
        <w:tc>
          <w:tcPr>
            <w:tcW w:w="709" w:type="dxa"/>
            <w:shd w:val="solid" w:color="FFFFFF" w:fill="auto"/>
          </w:tcPr>
          <w:p w14:paraId="74798089" w14:textId="77777777" w:rsidR="00BE3C4E" w:rsidRPr="00C928A6" w:rsidRDefault="00BE3C4E" w:rsidP="00872499">
            <w:pPr>
              <w:pStyle w:val="TAL"/>
              <w:keepNext w:val="0"/>
              <w:rPr>
                <w:rFonts w:cs="Arial"/>
                <w:sz w:val="16"/>
                <w:szCs w:val="16"/>
              </w:rPr>
            </w:pPr>
            <w:r w:rsidRPr="00C928A6">
              <w:rPr>
                <w:rFonts w:cs="Arial"/>
                <w:sz w:val="16"/>
                <w:szCs w:val="16"/>
              </w:rPr>
              <w:t>2008-05</w:t>
            </w:r>
          </w:p>
        </w:tc>
        <w:tc>
          <w:tcPr>
            <w:tcW w:w="567" w:type="dxa"/>
            <w:shd w:val="solid" w:color="FFFFFF" w:fill="auto"/>
          </w:tcPr>
          <w:p w14:paraId="744508CB" w14:textId="77777777" w:rsidR="00BE3C4E" w:rsidRPr="00C928A6" w:rsidRDefault="00BE3C4E" w:rsidP="00872499">
            <w:pPr>
              <w:pStyle w:val="TAL"/>
              <w:keepNext w:val="0"/>
              <w:rPr>
                <w:rFonts w:cs="Arial"/>
                <w:sz w:val="16"/>
                <w:szCs w:val="16"/>
              </w:rPr>
            </w:pPr>
            <w:r w:rsidRPr="00C928A6">
              <w:rPr>
                <w:rFonts w:cs="Arial"/>
                <w:sz w:val="16"/>
                <w:szCs w:val="16"/>
              </w:rPr>
              <w:t>RP-40</w:t>
            </w:r>
          </w:p>
        </w:tc>
        <w:tc>
          <w:tcPr>
            <w:tcW w:w="992" w:type="dxa"/>
            <w:shd w:val="solid" w:color="FFFFFF" w:fill="auto"/>
          </w:tcPr>
          <w:p w14:paraId="176F4BDC" w14:textId="77777777" w:rsidR="00BE3C4E" w:rsidRPr="00C928A6" w:rsidRDefault="00BE3C4E" w:rsidP="00872499">
            <w:pPr>
              <w:pStyle w:val="TAL"/>
              <w:keepNext w:val="0"/>
              <w:rPr>
                <w:rFonts w:cs="Arial"/>
                <w:sz w:val="16"/>
                <w:szCs w:val="16"/>
              </w:rPr>
            </w:pPr>
            <w:r w:rsidRPr="00C928A6">
              <w:rPr>
                <w:rFonts w:cs="Arial"/>
                <w:sz w:val="16"/>
                <w:szCs w:val="16"/>
              </w:rPr>
              <w:t>RP-080412</w:t>
            </w:r>
          </w:p>
        </w:tc>
        <w:tc>
          <w:tcPr>
            <w:tcW w:w="567" w:type="dxa"/>
            <w:shd w:val="solid" w:color="FFFFFF" w:fill="auto"/>
          </w:tcPr>
          <w:p w14:paraId="23BDF0FE" w14:textId="77777777" w:rsidR="00BE3C4E" w:rsidRPr="00C928A6" w:rsidRDefault="00BE3C4E" w:rsidP="00872499">
            <w:pPr>
              <w:pStyle w:val="TAL"/>
              <w:keepNext w:val="0"/>
              <w:rPr>
                <w:rFonts w:cs="Arial"/>
                <w:sz w:val="16"/>
                <w:szCs w:val="16"/>
              </w:rPr>
            </w:pPr>
            <w:r w:rsidRPr="00C928A6">
              <w:rPr>
                <w:rFonts w:cs="Arial"/>
                <w:sz w:val="16"/>
                <w:szCs w:val="16"/>
              </w:rPr>
              <w:t>0002</w:t>
            </w:r>
          </w:p>
        </w:tc>
        <w:tc>
          <w:tcPr>
            <w:tcW w:w="426" w:type="dxa"/>
            <w:shd w:val="solid" w:color="FFFFFF" w:fill="auto"/>
          </w:tcPr>
          <w:p w14:paraId="48D31158" w14:textId="77777777" w:rsidR="00BE3C4E" w:rsidRPr="00C928A6" w:rsidRDefault="00BE3C4E" w:rsidP="00872499">
            <w:pPr>
              <w:pStyle w:val="TAL"/>
              <w:keepNext w:val="0"/>
              <w:rPr>
                <w:rFonts w:cs="Arial"/>
                <w:sz w:val="16"/>
                <w:szCs w:val="16"/>
              </w:rPr>
            </w:pPr>
            <w:r w:rsidRPr="00C928A6">
              <w:rPr>
                <w:rFonts w:cs="Arial"/>
                <w:sz w:val="16"/>
                <w:szCs w:val="16"/>
              </w:rPr>
              <w:t>-</w:t>
            </w:r>
          </w:p>
        </w:tc>
        <w:tc>
          <w:tcPr>
            <w:tcW w:w="425" w:type="dxa"/>
            <w:shd w:val="solid" w:color="FFFFFF" w:fill="auto"/>
          </w:tcPr>
          <w:p w14:paraId="644D4B56" w14:textId="77777777" w:rsidR="00BE3C4E" w:rsidRPr="00C928A6" w:rsidRDefault="00BE3C4E" w:rsidP="00872499">
            <w:pPr>
              <w:pStyle w:val="TAL"/>
              <w:keepNext w:val="0"/>
              <w:rPr>
                <w:rFonts w:cs="Arial"/>
                <w:sz w:val="16"/>
                <w:szCs w:val="16"/>
              </w:rPr>
            </w:pPr>
          </w:p>
        </w:tc>
        <w:tc>
          <w:tcPr>
            <w:tcW w:w="5341" w:type="dxa"/>
            <w:shd w:val="solid" w:color="FFFFFF" w:fill="auto"/>
          </w:tcPr>
          <w:p w14:paraId="04501171" w14:textId="77777777" w:rsidR="00BE3C4E" w:rsidRPr="00C928A6" w:rsidRDefault="00BE3C4E" w:rsidP="00872499">
            <w:pPr>
              <w:pStyle w:val="TAL"/>
              <w:keepNext w:val="0"/>
              <w:rPr>
                <w:rFonts w:cs="Arial"/>
                <w:sz w:val="16"/>
                <w:szCs w:val="16"/>
              </w:rPr>
            </w:pPr>
            <w:r w:rsidRPr="00C928A6">
              <w:rPr>
                <w:rFonts w:cs="Arial"/>
                <w:sz w:val="16"/>
                <w:szCs w:val="16"/>
              </w:rPr>
              <w:t>Clarification of the BSR calculation</w:t>
            </w:r>
          </w:p>
        </w:tc>
        <w:tc>
          <w:tcPr>
            <w:tcW w:w="754" w:type="dxa"/>
            <w:shd w:val="solid" w:color="FFFFFF" w:fill="auto"/>
          </w:tcPr>
          <w:p w14:paraId="0EB9BE72" w14:textId="77777777" w:rsidR="00BE3C4E" w:rsidRPr="00C928A6" w:rsidRDefault="00BE3C4E" w:rsidP="00872499">
            <w:pPr>
              <w:pStyle w:val="TAL"/>
              <w:keepNext w:val="0"/>
              <w:rPr>
                <w:rFonts w:cs="Arial"/>
                <w:sz w:val="16"/>
                <w:szCs w:val="16"/>
              </w:rPr>
            </w:pPr>
            <w:r w:rsidRPr="00C928A6">
              <w:rPr>
                <w:rFonts w:cs="Arial"/>
                <w:sz w:val="16"/>
                <w:szCs w:val="16"/>
              </w:rPr>
              <w:t>8.2.0</w:t>
            </w:r>
          </w:p>
        </w:tc>
      </w:tr>
      <w:tr w:rsidR="00C928A6" w:rsidRPr="00C928A6" w14:paraId="164628AE" w14:textId="77777777" w:rsidTr="0008503F">
        <w:tc>
          <w:tcPr>
            <w:tcW w:w="709" w:type="dxa"/>
            <w:shd w:val="solid" w:color="FFFFFF" w:fill="auto"/>
          </w:tcPr>
          <w:p w14:paraId="55F1D9CC" w14:textId="77777777" w:rsidR="00BE3C4E" w:rsidRPr="00C928A6" w:rsidRDefault="00BE3C4E" w:rsidP="00872499">
            <w:pPr>
              <w:pStyle w:val="TAL"/>
              <w:keepNext w:val="0"/>
              <w:rPr>
                <w:rFonts w:cs="Arial"/>
                <w:sz w:val="16"/>
                <w:szCs w:val="16"/>
              </w:rPr>
            </w:pPr>
          </w:p>
        </w:tc>
        <w:tc>
          <w:tcPr>
            <w:tcW w:w="567" w:type="dxa"/>
            <w:shd w:val="solid" w:color="FFFFFF" w:fill="auto"/>
          </w:tcPr>
          <w:p w14:paraId="3A3D5302" w14:textId="77777777" w:rsidR="00BE3C4E" w:rsidRPr="00C928A6" w:rsidRDefault="00BE3C4E" w:rsidP="00872499">
            <w:pPr>
              <w:pStyle w:val="TAL"/>
              <w:keepNext w:val="0"/>
              <w:rPr>
                <w:rFonts w:cs="Arial"/>
                <w:sz w:val="16"/>
                <w:szCs w:val="16"/>
              </w:rPr>
            </w:pPr>
            <w:r w:rsidRPr="00C928A6">
              <w:rPr>
                <w:rFonts w:cs="Arial"/>
                <w:sz w:val="16"/>
                <w:szCs w:val="16"/>
              </w:rPr>
              <w:t>RP-40</w:t>
            </w:r>
          </w:p>
        </w:tc>
        <w:tc>
          <w:tcPr>
            <w:tcW w:w="992" w:type="dxa"/>
            <w:shd w:val="solid" w:color="FFFFFF" w:fill="auto"/>
          </w:tcPr>
          <w:p w14:paraId="5DA63CC8" w14:textId="77777777" w:rsidR="00BE3C4E" w:rsidRPr="00C928A6" w:rsidRDefault="00BE3C4E" w:rsidP="00872499">
            <w:pPr>
              <w:pStyle w:val="TAL"/>
              <w:keepNext w:val="0"/>
              <w:rPr>
                <w:rFonts w:cs="Arial"/>
                <w:sz w:val="16"/>
                <w:szCs w:val="16"/>
              </w:rPr>
            </w:pPr>
            <w:r w:rsidRPr="00C928A6">
              <w:rPr>
                <w:rFonts w:cs="Arial"/>
                <w:sz w:val="16"/>
                <w:szCs w:val="16"/>
              </w:rPr>
              <w:t>RP-080412</w:t>
            </w:r>
          </w:p>
        </w:tc>
        <w:tc>
          <w:tcPr>
            <w:tcW w:w="567" w:type="dxa"/>
            <w:shd w:val="solid" w:color="FFFFFF" w:fill="auto"/>
          </w:tcPr>
          <w:p w14:paraId="4D76A251" w14:textId="77777777" w:rsidR="00BE3C4E" w:rsidRPr="00C928A6" w:rsidRDefault="00BE3C4E" w:rsidP="00872499">
            <w:pPr>
              <w:pStyle w:val="TAL"/>
              <w:keepNext w:val="0"/>
              <w:rPr>
                <w:rFonts w:cs="Arial"/>
                <w:sz w:val="16"/>
                <w:szCs w:val="16"/>
              </w:rPr>
            </w:pPr>
            <w:r w:rsidRPr="00C928A6">
              <w:rPr>
                <w:rFonts w:cs="Arial"/>
                <w:sz w:val="16"/>
                <w:szCs w:val="16"/>
              </w:rPr>
              <w:t>0003</w:t>
            </w:r>
          </w:p>
        </w:tc>
        <w:tc>
          <w:tcPr>
            <w:tcW w:w="426" w:type="dxa"/>
            <w:shd w:val="solid" w:color="FFFFFF" w:fill="auto"/>
          </w:tcPr>
          <w:p w14:paraId="5B3DD936" w14:textId="77777777" w:rsidR="00BE3C4E" w:rsidRPr="00C928A6" w:rsidRDefault="00BE3C4E" w:rsidP="00872499">
            <w:pPr>
              <w:pStyle w:val="TAL"/>
              <w:keepNext w:val="0"/>
              <w:rPr>
                <w:rFonts w:cs="Arial"/>
                <w:sz w:val="16"/>
                <w:szCs w:val="16"/>
              </w:rPr>
            </w:pPr>
            <w:r w:rsidRPr="00C928A6">
              <w:rPr>
                <w:rFonts w:cs="Arial"/>
                <w:sz w:val="16"/>
                <w:szCs w:val="16"/>
              </w:rPr>
              <w:t>1</w:t>
            </w:r>
          </w:p>
        </w:tc>
        <w:tc>
          <w:tcPr>
            <w:tcW w:w="425" w:type="dxa"/>
            <w:shd w:val="solid" w:color="FFFFFF" w:fill="auto"/>
          </w:tcPr>
          <w:p w14:paraId="6EC2DA03" w14:textId="77777777" w:rsidR="00BE3C4E" w:rsidRPr="00C928A6" w:rsidRDefault="00BE3C4E" w:rsidP="00872499">
            <w:pPr>
              <w:pStyle w:val="TAL"/>
              <w:keepNext w:val="0"/>
              <w:rPr>
                <w:rFonts w:cs="Arial"/>
                <w:sz w:val="16"/>
                <w:szCs w:val="16"/>
              </w:rPr>
            </w:pPr>
          </w:p>
        </w:tc>
        <w:tc>
          <w:tcPr>
            <w:tcW w:w="5341" w:type="dxa"/>
            <w:shd w:val="solid" w:color="FFFFFF" w:fill="auto"/>
          </w:tcPr>
          <w:p w14:paraId="4432866C" w14:textId="77777777" w:rsidR="00BE3C4E" w:rsidRPr="00C928A6" w:rsidRDefault="00BE3C4E" w:rsidP="00872499">
            <w:pPr>
              <w:pStyle w:val="TAL"/>
              <w:keepNext w:val="0"/>
              <w:rPr>
                <w:rFonts w:cs="Arial"/>
                <w:sz w:val="16"/>
                <w:szCs w:val="16"/>
              </w:rPr>
            </w:pPr>
            <w:r w:rsidRPr="00C928A6">
              <w:rPr>
                <w:rFonts w:cs="Arial"/>
                <w:sz w:val="16"/>
                <w:szCs w:val="16"/>
              </w:rPr>
              <w:t>PDCP minor changes</w:t>
            </w:r>
          </w:p>
        </w:tc>
        <w:tc>
          <w:tcPr>
            <w:tcW w:w="754" w:type="dxa"/>
            <w:shd w:val="solid" w:color="FFFFFF" w:fill="auto"/>
          </w:tcPr>
          <w:p w14:paraId="615BB546" w14:textId="77777777" w:rsidR="00BE3C4E" w:rsidRPr="00C928A6" w:rsidRDefault="00BE3C4E" w:rsidP="00872499">
            <w:pPr>
              <w:pStyle w:val="TAL"/>
              <w:keepNext w:val="0"/>
              <w:rPr>
                <w:rFonts w:cs="Arial"/>
                <w:sz w:val="16"/>
                <w:szCs w:val="16"/>
              </w:rPr>
            </w:pPr>
            <w:r w:rsidRPr="00C928A6">
              <w:rPr>
                <w:rFonts w:cs="Arial"/>
                <w:sz w:val="16"/>
                <w:szCs w:val="16"/>
              </w:rPr>
              <w:t>8.2.0</w:t>
            </w:r>
          </w:p>
        </w:tc>
      </w:tr>
      <w:tr w:rsidR="00C928A6" w:rsidRPr="00C928A6" w14:paraId="7580127B" w14:textId="77777777" w:rsidTr="0008503F">
        <w:tc>
          <w:tcPr>
            <w:tcW w:w="709" w:type="dxa"/>
            <w:shd w:val="solid" w:color="FFFFFF" w:fill="auto"/>
          </w:tcPr>
          <w:p w14:paraId="1C93646B" w14:textId="77777777" w:rsidR="00BE3C4E" w:rsidRPr="00C928A6" w:rsidRDefault="00BE3C4E" w:rsidP="00872499">
            <w:pPr>
              <w:pStyle w:val="TAL"/>
              <w:keepNext w:val="0"/>
              <w:rPr>
                <w:rFonts w:cs="Arial"/>
                <w:sz w:val="16"/>
                <w:szCs w:val="16"/>
              </w:rPr>
            </w:pPr>
          </w:p>
        </w:tc>
        <w:tc>
          <w:tcPr>
            <w:tcW w:w="567" w:type="dxa"/>
            <w:shd w:val="solid" w:color="FFFFFF" w:fill="auto"/>
          </w:tcPr>
          <w:p w14:paraId="5D80221A" w14:textId="77777777" w:rsidR="00BE3C4E" w:rsidRPr="00C928A6" w:rsidRDefault="00BE3C4E" w:rsidP="00872499">
            <w:pPr>
              <w:pStyle w:val="TAL"/>
              <w:keepNext w:val="0"/>
              <w:rPr>
                <w:rFonts w:cs="Arial"/>
                <w:sz w:val="16"/>
                <w:szCs w:val="16"/>
              </w:rPr>
            </w:pPr>
            <w:r w:rsidRPr="00C928A6">
              <w:rPr>
                <w:rFonts w:cs="Arial"/>
                <w:sz w:val="16"/>
                <w:szCs w:val="16"/>
              </w:rPr>
              <w:t>RP-40</w:t>
            </w:r>
          </w:p>
        </w:tc>
        <w:tc>
          <w:tcPr>
            <w:tcW w:w="992" w:type="dxa"/>
            <w:shd w:val="solid" w:color="FFFFFF" w:fill="auto"/>
          </w:tcPr>
          <w:p w14:paraId="17A9395B" w14:textId="77777777" w:rsidR="00BE3C4E" w:rsidRPr="00C928A6" w:rsidRDefault="00BE3C4E" w:rsidP="00872499">
            <w:pPr>
              <w:pStyle w:val="TAL"/>
              <w:keepNext w:val="0"/>
              <w:rPr>
                <w:rFonts w:cs="Arial"/>
                <w:sz w:val="16"/>
                <w:szCs w:val="16"/>
              </w:rPr>
            </w:pPr>
            <w:r w:rsidRPr="00C928A6">
              <w:rPr>
                <w:rFonts w:cs="Arial"/>
                <w:sz w:val="16"/>
                <w:szCs w:val="16"/>
              </w:rPr>
              <w:t>RP-080387</w:t>
            </w:r>
          </w:p>
        </w:tc>
        <w:tc>
          <w:tcPr>
            <w:tcW w:w="567" w:type="dxa"/>
            <w:shd w:val="solid" w:color="FFFFFF" w:fill="auto"/>
          </w:tcPr>
          <w:p w14:paraId="520A1FD7" w14:textId="77777777" w:rsidR="00BE3C4E" w:rsidRPr="00C928A6" w:rsidRDefault="00BE3C4E" w:rsidP="00872499">
            <w:pPr>
              <w:pStyle w:val="TAL"/>
              <w:keepNext w:val="0"/>
              <w:rPr>
                <w:rFonts w:cs="Arial"/>
                <w:sz w:val="16"/>
                <w:szCs w:val="16"/>
              </w:rPr>
            </w:pPr>
            <w:r w:rsidRPr="00C928A6">
              <w:rPr>
                <w:rFonts w:cs="Arial"/>
                <w:sz w:val="16"/>
                <w:szCs w:val="16"/>
              </w:rPr>
              <w:t>0004</w:t>
            </w:r>
          </w:p>
        </w:tc>
        <w:tc>
          <w:tcPr>
            <w:tcW w:w="426" w:type="dxa"/>
            <w:shd w:val="solid" w:color="FFFFFF" w:fill="auto"/>
          </w:tcPr>
          <w:p w14:paraId="69745564" w14:textId="77777777" w:rsidR="00BE3C4E" w:rsidRPr="00C928A6" w:rsidRDefault="00BE3C4E" w:rsidP="00872499">
            <w:pPr>
              <w:pStyle w:val="TAL"/>
              <w:keepNext w:val="0"/>
              <w:rPr>
                <w:rFonts w:cs="Arial"/>
                <w:sz w:val="16"/>
                <w:szCs w:val="16"/>
              </w:rPr>
            </w:pPr>
            <w:r w:rsidRPr="00C928A6">
              <w:rPr>
                <w:rFonts w:cs="Arial"/>
                <w:sz w:val="16"/>
                <w:szCs w:val="16"/>
              </w:rPr>
              <w:t>3</w:t>
            </w:r>
          </w:p>
        </w:tc>
        <w:tc>
          <w:tcPr>
            <w:tcW w:w="425" w:type="dxa"/>
            <w:shd w:val="solid" w:color="FFFFFF" w:fill="auto"/>
          </w:tcPr>
          <w:p w14:paraId="2EFCD8D0" w14:textId="77777777" w:rsidR="00BE3C4E" w:rsidRPr="00C928A6" w:rsidRDefault="00BE3C4E" w:rsidP="00872499">
            <w:pPr>
              <w:pStyle w:val="TAL"/>
              <w:keepNext w:val="0"/>
              <w:rPr>
                <w:rFonts w:cs="Arial"/>
                <w:sz w:val="16"/>
                <w:szCs w:val="16"/>
              </w:rPr>
            </w:pPr>
          </w:p>
        </w:tc>
        <w:tc>
          <w:tcPr>
            <w:tcW w:w="5341" w:type="dxa"/>
            <w:shd w:val="solid" w:color="FFFFFF" w:fill="auto"/>
          </w:tcPr>
          <w:p w14:paraId="3516643A" w14:textId="77777777" w:rsidR="00BE3C4E" w:rsidRPr="00C928A6" w:rsidRDefault="00BE3C4E" w:rsidP="00872499">
            <w:pPr>
              <w:pStyle w:val="TAL"/>
              <w:keepNext w:val="0"/>
              <w:rPr>
                <w:rFonts w:cs="Arial"/>
                <w:sz w:val="16"/>
                <w:szCs w:val="16"/>
              </w:rPr>
            </w:pPr>
            <w:r w:rsidRPr="00C928A6">
              <w:rPr>
                <w:rFonts w:cs="Arial"/>
                <w:sz w:val="16"/>
                <w:szCs w:val="16"/>
              </w:rPr>
              <w:t>Addition of a duplicate discard window</w:t>
            </w:r>
          </w:p>
        </w:tc>
        <w:tc>
          <w:tcPr>
            <w:tcW w:w="754" w:type="dxa"/>
            <w:shd w:val="solid" w:color="FFFFFF" w:fill="auto"/>
          </w:tcPr>
          <w:p w14:paraId="370FD58B" w14:textId="77777777" w:rsidR="00BE3C4E" w:rsidRPr="00C928A6" w:rsidRDefault="00BE3C4E" w:rsidP="00872499">
            <w:pPr>
              <w:pStyle w:val="TAL"/>
              <w:keepNext w:val="0"/>
              <w:rPr>
                <w:rFonts w:cs="Arial"/>
                <w:sz w:val="16"/>
                <w:szCs w:val="16"/>
              </w:rPr>
            </w:pPr>
            <w:r w:rsidRPr="00C928A6">
              <w:rPr>
                <w:rFonts w:cs="Arial"/>
                <w:sz w:val="16"/>
                <w:szCs w:val="16"/>
              </w:rPr>
              <w:t>8.2.0</w:t>
            </w:r>
          </w:p>
        </w:tc>
      </w:tr>
      <w:tr w:rsidR="00C928A6" w:rsidRPr="00C928A6" w14:paraId="48026DA3" w14:textId="77777777" w:rsidTr="0008503F">
        <w:tc>
          <w:tcPr>
            <w:tcW w:w="709" w:type="dxa"/>
            <w:shd w:val="solid" w:color="FFFFFF" w:fill="auto"/>
          </w:tcPr>
          <w:p w14:paraId="4D51E27B" w14:textId="77777777" w:rsidR="00BE3C4E" w:rsidRPr="00C928A6" w:rsidRDefault="00BE3C4E" w:rsidP="00872499">
            <w:pPr>
              <w:pStyle w:val="TAL"/>
              <w:keepNext w:val="0"/>
              <w:rPr>
                <w:rFonts w:cs="Arial"/>
                <w:sz w:val="16"/>
                <w:szCs w:val="16"/>
              </w:rPr>
            </w:pPr>
          </w:p>
        </w:tc>
        <w:tc>
          <w:tcPr>
            <w:tcW w:w="567" w:type="dxa"/>
            <w:shd w:val="solid" w:color="FFFFFF" w:fill="auto"/>
          </w:tcPr>
          <w:p w14:paraId="596A74CE" w14:textId="77777777" w:rsidR="00BE3C4E" w:rsidRPr="00C928A6" w:rsidRDefault="00BE3C4E" w:rsidP="00872499">
            <w:pPr>
              <w:pStyle w:val="TAL"/>
              <w:keepNext w:val="0"/>
              <w:rPr>
                <w:rFonts w:cs="Arial"/>
                <w:sz w:val="16"/>
                <w:szCs w:val="16"/>
              </w:rPr>
            </w:pPr>
            <w:r w:rsidRPr="00C928A6">
              <w:rPr>
                <w:rFonts w:cs="Arial"/>
                <w:sz w:val="16"/>
                <w:szCs w:val="16"/>
              </w:rPr>
              <w:t>RP-40</w:t>
            </w:r>
          </w:p>
        </w:tc>
        <w:tc>
          <w:tcPr>
            <w:tcW w:w="992" w:type="dxa"/>
            <w:shd w:val="solid" w:color="FFFFFF" w:fill="auto"/>
          </w:tcPr>
          <w:p w14:paraId="640FE0CB" w14:textId="77777777" w:rsidR="00BE3C4E" w:rsidRPr="00C928A6" w:rsidRDefault="00BE3C4E" w:rsidP="00872499">
            <w:pPr>
              <w:pStyle w:val="TAL"/>
              <w:keepNext w:val="0"/>
              <w:rPr>
                <w:rFonts w:cs="Arial"/>
                <w:sz w:val="16"/>
                <w:szCs w:val="16"/>
              </w:rPr>
            </w:pPr>
            <w:r w:rsidRPr="00C928A6">
              <w:rPr>
                <w:rFonts w:cs="Arial"/>
                <w:sz w:val="16"/>
                <w:szCs w:val="16"/>
              </w:rPr>
              <w:t>RP-080412</w:t>
            </w:r>
          </w:p>
        </w:tc>
        <w:tc>
          <w:tcPr>
            <w:tcW w:w="567" w:type="dxa"/>
            <w:shd w:val="solid" w:color="FFFFFF" w:fill="auto"/>
          </w:tcPr>
          <w:p w14:paraId="502FC368" w14:textId="77777777" w:rsidR="00BE3C4E" w:rsidRPr="00C928A6" w:rsidRDefault="00BE3C4E" w:rsidP="00872499">
            <w:pPr>
              <w:pStyle w:val="TAL"/>
              <w:keepNext w:val="0"/>
              <w:rPr>
                <w:rFonts w:cs="Arial"/>
                <w:sz w:val="16"/>
                <w:szCs w:val="16"/>
              </w:rPr>
            </w:pPr>
            <w:r w:rsidRPr="00C928A6">
              <w:rPr>
                <w:rFonts w:cs="Arial"/>
                <w:sz w:val="16"/>
                <w:szCs w:val="16"/>
              </w:rPr>
              <w:t>0006</w:t>
            </w:r>
          </w:p>
        </w:tc>
        <w:tc>
          <w:tcPr>
            <w:tcW w:w="426" w:type="dxa"/>
            <w:shd w:val="solid" w:color="FFFFFF" w:fill="auto"/>
          </w:tcPr>
          <w:p w14:paraId="536849B1" w14:textId="77777777" w:rsidR="00BE3C4E" w:rsidRPr="00C928A6" w:rsidRDefault="00BE3C4E" w:rsidP="00872499">
            <w:pPr>
              <w:pStyle w:val="TAL"/>
              <w:keepNext w:val="0"/>
              <w:rPr>
                <w:rFonts w:cs="Arial"/>
                <w:sz w:val="16"/>
                <w:szCs w:val="16"/>
              </w:rPr>
            </w:pPr>
            <w:r w:rsidRPr="00C928A6">
              <w:rPr>
                <w:rFonts w:cs="Arial"/>
                <w:sz w:val="16"/>
                <w:szCs w:val="16"/>
              </w:rPr>
              <w:t>-</w:t>
            </w:r>
          </w:p>
        </w:tc>
        <w:tc>
          <w:tcPr>
            <w:tcW w:w="425" w:type="dxa"/>
            <w:shd w:val="solid" w:color="FFFFFF" w:fill="auto"/>
          </w:tcPr>
          <w:p w14:paraId="62DFEE21" w14:textId="77777777" w:rsidR="00BE3C4E" w:rsidRPr="00C928A6" w:rsidRDefault="00BE3C4E" w:rsidP="00872499">
            <w:pPr>
              <w:pStyle w:val="TAL"/>
              <w:keepNext w:val="0"/>
              <w:rPr>
                <w:rFonts w:cs="Arial"/>
                <w:sz w:val="16"/>
                <w:szCs w:val="16"/>
              </w:rPr>
            </w:pPr>
          </w:p>
        </w:tc>
        <w:tc>
          <w:tcPr>
            <w:tcW w:w="5341" w:type="dxa"/>
            <w:shd w:val="solid" w:color="FFFFFF" w:fill="auto"/>
          </w:tcPr>
          <w:p w14:paraId="43BF583B" w14:textId="77777777" w:rsidR="00BE3C4E" w:rsidRPr="00C928A6" w:rsidRDefault="00BE3C4E" w:rsidP="00872499">
            <w:pPr>
              <w:pStyle w:val="TAL"/>
              <w:keepNext w:val="0"/>
              <w:rPr>
                <w:rFonts w:cs="Arial"/>
                <w:sz w:val="16"/>
                <w:szCs w:val="16"/>
              </w:rPr>
            </w:pPr>
            <w:r w:rsidRPr="00C928A6">
              <w:rPr>
                <w:rFonts w:cs="Arial"/>
                <w:sz w:val="16"/>
                <w:szCs w:val="16"/>
              </w:rPr>
              <w:t>Reference to ROHCv2 profiles</w:t>
            </w:r>
          </w:p>
        </w:tc>
        <w:tc>
          <w:tcPr>
            <w:tcW w:w="754" w:type="dxa"/>
            <w:shd w:val="solid" w:color="FFFFFF" w:fill="auto"/>
          </w:tcPr>
          <w:p w14:paraId="1EA8AD05" w14:textId="77777777" w:rsidR="00BE3C4E" w:rsidRPr="00C928A6" w:rsidRDefault="00BE3C4E" w:rsidP="00872499">
            <w:pPr>
              <w:pStyle w:val="TAL"/>
              <w:keepNext w:val="0"/>
              <w:rPr>
                <w:rFonts w:cs="Arial"/>
                <w:sz w:val="16"/>
                <w:szCs w:val="16"/>
              </w:rPr>
            </w:pPr>
            <w:r w:rsidRPr="00C928A6">
              <w:rPr>
                <w:rFonts w:cs="Arial"/>
                <w:sz w:val="16"/>
                <w:szCs w:val="16"/>
              </w:rPr>
              <w:t>8.2.0</w:t>
            </w:r>
          </w:p>
        </w:tc>
      </w:tr>
      <w:tr w:rsidR="00C928A6" w:rsidRPr="00C928A6" w14:paraId="18A54082" w14:textId="77777777" w:rsidTr="0008503F">
        <w:tc>
          <w:tcPr>
            <w:tcW w:w="709" w:type="dxa"/>
            <w:shd w:val="solid" w:color="FFFFFF" w:fill="auto"/>
          </w:tcPr>
          <w:p w14:paraId="2034D15F" w14:textId="77777777" w:rsidR="00BE3C4E" w:rsidRPr="00C928A6" w:rsidRDefault="00BE3C4E" w:rsidP="00872499">
            <w:pPr>
              <w:pStyle w:val="TAL"/>
              <w:keepNext w:val="0"/>
              <w:rPr>
                <w:rFonts w:cs="Arial"/>
                <w:sz w:val="16"/>
                <w:szCs w:val="16"/>
              </w:rPr>
            </w:pPr>
          </w:p>
        </w:tc>
        <w:tc>
          <w:tcPr>
            <w:tcW w:w="567" w:type="dxa"/>
            <w:shd w:val="solid" w:color="FFFFFF" w:fill="auto"/>
          </w:tcPr>
          <w:p w14:paraId="2550E41C" w14:textId="77777777" w:rsidR="00BE3C4E" w:rsidRPr="00C928A6" w:rsidRDefault="00BE3C4E" w:rsidP="00872499">
            <w:pPr>
              <w:pStyle w:val="TAL"/>
              <w:keepNext w:val="0"/>
              <w:rPr>
                <w:rFonts w:cs="Arial"/>
                <w:sz w:val="16"/>
                <w:szCs w:val="16"/>
              </w:rPr>
            </w:pPr>
            <w:r w:rsidRPr="00C928A6">
              <w:rPr>
                <w:rFonts w:cs="Arial"/>
                <w:sz w:val="16"/>
                <w:szCs w:val="16"/>
              </w:rPr>
              <w:t>RP-40</w:t>
            </w:r>
          </w:p>
        </w:tc>
        <w:tc>
          <w:tcPr>
            <w:tcW w:w="992" w:type="dxa"/>
            <w:shd w:val="solid" w:color="FFFFFF" w:fill="auto"/>
          </w:tcPr>
          <w:p w14:paraId="2B4BBB4C" w14:textId="77777777" w:rsidR="00BE3C4E" w:rsidRPr="00C928A6" w:rsidRDefault="00BE3C4E" w:rsidP="00872499">
            <w:pPr>
              <w:pStyle w:val="TAL"/>
              <w:keepNext w:val="0"/>
              <w:rPr>
                <w:rFonts w:cs="Arial"/>
                <w:sz w:val="16"/>
                <w:szCs w:val="16"/>
              </w:rPr>
            </w:pPr>
            <w:r w:rsidRPr="00C928A6">
              <w:rPr>
                <w:rFonts w:cs="Arial"/>
                <w:sz w:val="16"/>
                <w:szCs w:val="16"/>
              </w:rPr>
              <w:t>RP-080412</w:t>
            </w:r>
          </w:p>
        </w:tc>
        <w:tc>
          <w:tcPr>
            <w:tcW w:w="567" w:type="dxa"/>
            <w:shd w:val="solid" w:color="FFFFFF" w:fill="auto"/>
          </w:tcPr>
          <w:p w14:paraId="135D2422" w14:textId="77777777" w:rsidR="00BE3C4E" w:rsidRPr="00C928A6" w:rsidRDefault="00BE3C4E" w:rsidP="00872499">
            <w:pPr>
              <w:pStyle w:val="TAL"/>
              <w:keepNext w:val="0"/>
              <w:rPr>
                <w:rFonts w:cs="Arial"/>
                <w:sz w:val="16"/>
                <w:szCs w:val="16"/>
              </w:rPr>
            </w:pPr>
            <w:r w:rsidRPr="00C928A6">
              <w:rPr>
                <w:rFonts w:cs="Arial"/>
                <w:sz w:val="16"/>
                <w:szCs w:val="16"/>
              </w:rPr>
              <w:t>0010</w:t>
            </w:r>
          </w:p>
        </w:tc>
        <w:tc>
          <w:tcPr>
            <w:tcW w:w="426" w:type="dxa"/>
            <w:shd w:val="solid" w:color="FFFFFF" w:fill="auto"/>
          </w:tcPr>
          <w:p w14:paraId="773FF7CD" w14:textId="77777777" w:rsidR="00BE3C4E" w:rsidRPr="00C928A6" w:rsidRDefault="00BE3C4E" w:rsidP="00872499">
            <w:pPr>
              <w:pStyle w:val="TAL"/>
              <w:keepNext w:val="0"/>
              <w:rPr>
                <w:rFonts w:cs="Arial"/>
                <w:sz w:val="16"/>
                <w:szCs w:val="16"/>
              </w:rPr>
            </w:pPr>
            <w:r w:rsidRPr="00C928A6">
              <w:rPr>
                <w:rFonts w:cs="Arial"/>
                <w:sz w:val="16"/>
                <w:szCs w:val="16"/>
              </w:rPr>
              <w:t>-</w:t>
            </w:r>
          </w:p>
        </w:tc>
        <w:tc>
          <w:tcPr>
            <w:tcW w:w="425" w:type="dxa"/>
            <w:shd w:val="solid" w:color="FFFFFF" w:fill="auto"/>
          </w:tcPr>
          <w:p w14:paraId="6C12704D" w14:textId="77777777" w:rsidR="00BE3C4E" w:rsidRPr="00C928A6" w:rsidRDefault="00BE3C4E" w:rsidP="00872499">
            <w:pPr>
              <w:pStyle w:val="TAL"/>
              <w:keepNext w:val="0"/>
              <w:rPr>
                <w:rFonts w:cs="Arial"/>
                <w:sz w:val="16"/>
                <w:szCs w:val="16"/>
              </w:rPr>
            </w:pPr>
          </w:p>
        </w:tc>
        <w:tc>
          <w:tcPr>
            <w:tcW w:w="5341" w:type="dxa"/>
            <w:shd w:val="solid" w:color="FFFFFF" w:fill="auto"/>
          </w:tcPr>
          <w:p w14:paraId="1A6B2B7E" w14:textId="77777777" w:rsidR="00BE3C4E" w:rsidRPr="00C928A6" w:rsidRDefault="00BE3C4E" w:rsidP="00872499">
            <w:pPr>
              <w:pStyle w:val="TAL"/>
              <w:keepNext w:val="0"/>
              <w:rPr>
                <w:rFonts w:cs="Arial"/>
                <w:sz w:val="16"/>
                <w:szCs w:val="16"/>
              </w:rPr>
            </w:pPr>
            <w:r w:rsidRPr="00C928A6">
              <w:rPr>
                <w:rFonts w:cs="Arial"/>
                <w:sz w:val="16"/>
                <w:szCs w:val="16"/>
              </w:rPr>
              <w:t>Bitmap in the DL PDCP status report</w:t>
            </w:r>
          </w:p>
        </w:tc>
        <w:tc>
          <w:tcPr>
            <w:tcW w:w="754" w:type="dxa"/>
            <w:shd w:val="solid" w:color="FFFFFF" w:fill="auto"/>
          </w:tcPr>
          <w:p w14:paraId="1C703B72" w14:textId="77777777" w:rsidR="00BE3C4E" w:rsidRPr="00C928A6" w:rsidRDefault="00BE3C4E" w:rsidP="00872499">
            <w:pPr>
              <w:pStyle w:val="TAL"/>
              <w:keepNext w:val="0"/>
              <w:rPr>
                <w:rFonts w:cs="Arial"/>
                <w:sz w:val="16"/>
                <w:szCs w:val="16"/>
              </w:rPr>
            </w:pPr>
            <w:r w:rsidRPr="00C928A6">
              <w:rPr>
                <w:rFonts w:cs="Arial"/>
                <w:sz w:val="16"/>
                <w:szCs w:val="16"/>
              </w:rPr>
              <w:t>8.2.0</w:t>
            </w:r>
          </w:p>
        </w:tc>
      </w:tr>
      <w:tr w:rsidR="00C928A6" w:rsidRPr="00C928A6" w14:paraId="699822F2" w14:textId="77777777" w:rsidTr="0008503F">
        <w:tc>
          <w:tcPr>
            <w:tcW w:w="709" w:type="dxa"/>
            <w:shd w:val="solid" w:color="FFFFFF" w:fill="auto"/>
          </w:tcPr>
          <w:p w14:paraId="16A888A1" w14:textId="77777777" w:rsidR="00BE3C4E" w:rsidRPr="00C928A6" w:rsidRDefault="00BE3C4E" w:rsidP="00872499">
            <w:pPr>
              <w:pStyle w:val="TAL"/>
              <w:keepNext w:val="0"/>
              <w:rPr>
                <w:rFonts w:cs="Arial"/>
                <w:sz w:val="16"/>
                <w:szCs w:val="16"/>
              </w:rPr>
            </w:pPr>
          </w:p>
        </w:tc>
        <w:tc>
          <w:tcPr>
            <w:tcW w:w="567" w:type="dxa"/>
            <w:shd w:val="solid" w:color="FFFFFF" w:fill="auto"/>
          </w:tcPr>
          <w:p w14:paraId="5A8E5450" w14:textId="77777777" w:rsidR="00BE3C4E" w:rsidRPr="00C928A6" w:rsidRDefault="00BE3C4E" w:rsidP="00872499">
            <w:pPr>
              <w:pStyle w:val="TAL"/>
              <w:keepNext w:val="0"/>
              <w:rPr>
                <w:rFonts w:cs="Arial"/>
                <w:sz w:val="16"/>
                <w:szCs w:val="16"/>
              </w:rPr>
            </w:pPr>
            <w:r w:rsidRPr="00C928A6">
              <w:rPr>
                <w:rFonts w:cs="Arial"/>
                <w:sz w:val="16"/>
                <w:szCs w:val="16"/>
              </w:rPr>
              <w:t>-</w:t>
            </w:r>
          </w:p>
        </w:tc>
        <w:tc>
          <w:tcPr>
            <w:tcW w:w="992" w:type="dxa"/>
            <w:shd w:val="solid" w:color="FFFFFF" w:fill="auto"/>
          </w:tcPr>
          <w:p w14:paraId="21457A60" w14:textId="77777777" w:rsidR="00BE3C4E" w:rsidRPr="00C928A6" w:rsidRDefault="00BE3C4E" w:rsidP="00872499">
            <w:pPr>
              <w:pStyle w:val="TAL"/>
              <w:keepNext w:val="0"/>
              <w:rPr>
                <w:rFonts w:cs="Arial"/>
                <w:sz w:val="16"/>
                <w:szCs w:val="16"/>
              </w:rPr>
            </w:pPr>
            <w:r w:rsidRPr="00C928A6">
              <w:rPr>
                <w:rFonts w:cs="Arial"/>
                <w:sz w:val="16"/>
                <w:szCs w:val="16"/>
              </w:rPr>
              <w:t>-</w:t>
            </w:r>
          </w:p>
        </w:tc>
        <w:tc>
          <w:tcPr>
            <w:tcW w:w="567" w:type="dxa"/>
            <w:shd w:val="solid" w:color="FFFFFF" w:fill="auto"/>
          </w:tcPr>
          <w:p w14:paraId="01746B47" w14:textId="77777777" w:rsidR="00BE3C4E" w:rsidRPr="00C928A6" w:rsidRDefault="00BE3C4E" w:rsidP="00872499">
            <w:pPr>
              <w:pStyle w:val="TAL"/>
              <w:keepNext w:val="0"/>
              <w:rPr>
                <w:rFonts w:cs="Arial"/>
                <w:sz w:val="16"/>
                <w:szCs w:val="16"/>
              </w:rPr>
            </w:pPr>
            <w:r w:rsidRPr="00C928A6">
              <w:rPr>
                <w:rFonts w:cs="Arial"/>
                <w:sz w:val="16"/>
                <w:szCs w:val="16"/>
              </w:rPr>
              <w:t>-</w:t>
            </w:r>
          </w:p>
        </w:tc>
        <w:tc>
          <w:tcPr>
            <w:tcW w:w="426" w:type="dxa"/>
            <w:shd w:val="solid" w:color="FFFFFF" w:fill="auto"/>
          </w:tcPr>
          <w:p w14:paraId="6A443152" w14:textId="77777777" w:rsidR="00BE3C4E" w:rsidRPr="00C928A6" w:rsidRDefault="00BE3C4E" w:rsidP="00872499">
            <w:pPr>
              <w:pStyle w:val="TAL"/>
              <w:keepNext w:val="0"/>
              <w:rPr>
                <w:rFonts w:cs="Arial"/>
                <w:sz w:val="16"/>
                <w:szCs w:val="16"/>
              </w:rPr>
            </w:pPr>
            <w:r w:rsidRPr="00C928A6">
              <w:rPr>
                <w:rFonts w:cs="Arial"/>
                <w:sz w:val="16"/>
                <w:szCs w:val="16"/>
              </w:rPr>
              <w:t>-</w:t>
            </w:r>
          </w:p>
        </w:tc>
        <w:tc>
          <w:tcPr>
            <w:tcW w:w="425" w:type="dxa"/>
            <w:shd w:val="solid" w:color="FFFFFF" w:fill="auto"/>
          </w:tcPr>
          <w:p w14:paraId="55250F46" w14:textId="77777777" w:rsidR="00BE3C4E" w:rsidRPr="00C928A6" w:rsidRDefault="00BE3C4E" w:rsidP="00872499">
            <w:pPr>
              <w:pStyle w:val="TAL"/>
              <w:keepNext w:val="0"/>
              <w:rPr>
                <w:rFonts w:cs="Arial"/>
                <w:sz w:val="16"/>
                <w:szCs w:val="16"/>
              </w:rPr>
            </w:pPr>
          </w:p>
        </w:tc>
        <w:tc>
          <w:tcPr>
            <w:tcW w:w="5341" w:type="dxa"/>
            <w:shd w:val="solid" w:color="FFFFFF" w:fill="auto"/>
          </w:tcPr>
          <w:p w14:paraId="09C7D8BC" w14:textId="77777777" w:rsidR="00BE3C4E" w:rsidRPr="00C928A6" w:rsidRDefault="00BE3C4E" w:rsidP="00872499">
            <w:pPr>
              <w:pStyle w:val="TAL"/>
              <w:keepNext w:val="0"/>
              <w:rPr>
                <w:rFonts w:cs="Arial"/>
                <w:sz w:val="16"/>
                <w:szCs w:val="16"/>
              </w:rPr>
            </w:pPr>
            <w:r w:rsidRPr="00C928A6">
              <w:rPr>
                <w:rFonts w:cs="Arial"/>
                <w:sz w:val="16"/>
                <w:szCs w:val="16"/>
              </w:rPr>
              <w:t xml:space="preserve">Corrections to </w:t>
            </w:r>
            <w:r w:rsidR="007E278A" w:rsidRPr="00C928A6">
              <w:rPr>
                <w:rFonts w:cs="Arial"/>
                <w:sz w:val="16"/>
                <w:szCs w:val="16"/>
              </w:rPr>
              <w:t>clauses</w:t>
            </w:r>
            <w:r w:rsidRPr="00C928A6">
              <w:rPr>
                <w:rFonts w:cs="Arial"/>
                <w:sz w:val="16"/>
                <w:szCs w:val="16"/>
              </w:rPr>
              <w:t xml:space="preserve"> 5.5.1.1, 5.5.1.2.1 and 5.8 to correctly implement CR0004 Rev 3 (instead of CR0004 Rev 2 of RP-080412).</w:t>
            </w:r>
          </w:p>
        </w:tc>
        <w:tc>
          <w:tcPr>
            <w:tcW w:w="754" w:type="dxa"/>
            <w:shd w:val="solid" w:color="FFFFFF" w:fill="auto"/>
          </w:tcPr>
          <w:p w14:paraId="52D251C7" w14:textId="77777777" w:rsidR="00BE3C4E" w:rsidRPr="00C928A6" w:rsidRDefault="00BE3C4E" w:rsidP="00872499">
            <w:pPr>
              <w:pStyle w:val="TAL"/>
              <w:keepNext w:val="0"/>
              <w:rPr>
                <w:rFonts w:cs="Arial"/>
                <w:sz w:val="16"/>
                <w:szCs w:val="16"/>
              </w:rPr>
            </w:pPr>
            <w:r w:rsidRPr="00C928A6">
              <w:rPr>
                <w:rFonts w:cs="Arial"/>
                <w:sz w:val="16"/>
                <w:szCs w:val="16"/>
              </w:rPr>
              <w:t>8.2.1</w:t>
            </w:r>
          </w:p>
        </w:tc>
      </w:tr>
      <w:tr w:rsidR="00C928A6" w:rsidRPr="00C928A6" w14:paraId="65BE6C8E" w14:textId="77777777" w:rsidTr="0008503F">
        <w:tc>
          <w:tcPr>
            <w:tcW w:w="709" w:type="dxa"/>
            <w:shd w:val="solid" w:color="FFFFFF" w:fill="auto"/>
          </w:tcPr>
          <w:p w14:paraId="0C818E16" w14:textId="77777777" w:rsidR="00BE3C4E" w:rsidRPr="00C928A6" w:rsidRDefault="00BE3C4E" w:rsidP="00872499">
            <w:pPr>
              <w:pStyle w:val="TAL"/>
              <w:keepNext w:val="0"/>
              <w:rPr>
                <w:rFonts w:cs="Arial"/>
                <w:sz w:val="16"/>
                <w:szCs w:val="16"/>
              </w:rPr>
            </w:pPr>
            <w:r w:rsidRPr="00C928A6">
              <w:rPr>
                <w:rFonts w:cs="Arial"/>
                <w:sz w:val="16"/>
                <w:szCs w:val="16"/>
              </w:rPr>
              <w:t>2008-09</w:t>
            </w:r>
          </w:p>
        </w:tc>
        <w:tc>
          <w:tcPr>
            <w:tcW w:w="567" w:type="dxa"/>
            <w:shd w:val="solid" w:color="FFFFFF" w:fill="auto"/>
          </w:tcPr>
          <w:p w14:paraId="6134923F" w14:textId="77777777" w:rsidR="00BE3C4E" w:rsidRPr="00C928A6" w:rsidRDefault="00BE3C4E" w:rsidP="00872499">
            <w:pPr>
              <w:pStyle w:val="TAL"/>
              <w:keepNext w:val="0"/>
              <w:rPr>
                <w:rFonts w:cs="Arial"/>
                <w:sz w:val="16"/>
                <w:szCs w:val="16"/>
              </w:rPr>
            </w:pPr>
            <w:r w:rsidRPr="00C928A6">
              <w:rPr>
                <w:rFonts w:cs="Arial"/>
                <w:sz w:val="16"/>
                <w:szCs w:val="16"/>
              </w:rPr>
              <w:t>RP-41</w:t>
            </w:r>
          </w:p>
        </w:tc>
        <w:tc>
          <w:tcPr>
            <w:tcW w:w="992" w:type="dxa"/>
            <w:shd w:val="solid" w:color="FFFFFF" w:fill="auto"/>
          </w:tcPr>
          <w:p w14:paraId="38DB53D4" w14:textId="77777777" w:rsidR="00BE3C4E" w:rsidRPr="00C928A6" w:rsidRDefault="00BE3C4E" w:rsidP="00872499">
            <w:pPr>
              <w:pStyle w:val="TAL"/>
              <w:keepNext w:val="0"/>
              <w:rPr>
                <w:rFonts w:cs="Arial"/>
                <w:sz w:val="16"/>
                <w:szCs w:val="16"/>
              </w:rPr>
            </w:pPr>
            <w:r w:rsidRPr="00C928A6">
              <w:rPr>
                <w:rFonts w:cs="Arial"/>
                <w:sz w:val="16"/>
                <w:szCs w:val="16"/>
              </w:rPr>
              <w:t>RP-080692</w:t>
            </w:r>
          </w:p>
        </w:tc>
        <w:tc>
          <w:tcPr>
            <w:tcW w:w="567" w:type="dxa"/>
            <w:shd w:val="solid" w:color="FFFFFF" w:fill="auto"/>
          </w:tcPr>
          <w:p w14:paraId="512BB6CB" w14:textId="77777777" w:rsidR="00BE3C4E" w:rsidRPr="00C928A6" w:rsidRDefault="00BE3C4E" w:rsidP="00872499">
            <w:pPr>
              <w:pStyle w:val="TAL"/>
              <w:keepNext w:val="0"/>
              <w:rPr>
                <w:rFonts w:cs="Arial"/>
                <w:sz w:val="16"/>
                <w:szCs w:val="16"/>
              </w:rPr>
            </w:pPr>
            <w:r w:rsidRPr="00C928A6">
              <w:rPr>
                <w:rFonts w:cs="Arial"/>
                <w:sz w:val="16"/>
                <w:szCs w:val="16"/>
              </w:rPr>
              <w:t>0013</w:t>
            </w:r>
          </w:p>
        </w:tc>
        <w:tc>
          <w:tcPr>
            <w:tcW w:w="426" w:type="dxa"/>
            <w:shd w:val="solid" w:color="FFFFFF" w:fill="auto"/>
          </w:tcPr>
          <w:p w14:paraId="15106E3A" w14:textId="77777777" w:rsidR="00BE3C4E" w:rsidRPr="00C928A6" w:rsidRDefault="00BE3C4E" w:rsidP="00872499">
            <w:pPr>
              <w:pStyle w:val="TAL"/>
              <w:keepNext w:val="0"/>
              <w:rPr>
                <w:rFonts w:cs="Arial"/>
                <w:sz w:val="16"/>
                <w:szCs w:val="16"/>
              </w:rPr>
            </w:pPr>
            <w:r w:rsidRPr="00C928A6">
              <w:rPr>
                <w:rFonts w:cs="Arial"/>
                <w:sz w:val="16"/>
                <w:szCs w:val="16"/>
              </w:rPr>
              <w:t>-</w:t>
            </w:r>
          </w:p>
        </w:tc>
        <w:tc>
          <w:tcPr>
            <w:tcW w:w="425" w:type="dxa"/>
            <w:shd w:val="solid" w:color="FFFFFF" w:fill="auto"/>
          </w:tcPr>
          <w:p w14:paraId="326170CD" w14:textId="77777777" w:rsidR="00BE3C4E" w:rsidRPr="00C928A6" w:rsidRDefault="00BE3C4E" w:rsidP="00872499">
            <w:pPr>
              <w:pStyle w:val="TAL"/>
              <w:keepNext w:val="0"/>
              <w:rPr>
                <w:rFonts w:cs="Arial"/>
                <w:sz w:val="16"/>
                <w:szCs w:val="16"/>
              </w:rPr>
            </w:pPr>
          </w:p>
        </w:tc>
        <w:tc>
          <w:tcPr>
            <w:tcW w:w="5341" w:type="dxa"/>
            <w:shd w:val="solid" w:color="FFFFFF" w:fill="auto"/>
          </w:tcPr>
          <w:p w14:paraId="5F31381F" w14:textId="77777777" w:rsidR="00BE3C4E" w:rsidRPr="00C928A6" w:rsidRDefault="00BE3C4E" w:rsidP="00872499">
            <w:pPr>
              <w:pStyle w:val="TAL"/>
              <w:keepNext w:val="0"/>
              <w:rPr>
                <w:rFonts w:cs="Arial"/>
                <w:sz w:val="16"/>
                <w:szCs w:val="16"/>
              </w:rPr>
            </w:pPr>
            <w:r w:rsidRPr="00C928A6">
              <w:rPr>
                <w:rFonts w:cs="Arial"/>
                <w:sz w:val="16"/>
                <w:szCs w:val="16"/>
              </w:rPr>
              <w:t>Restructuring of PDCP specification</w:t>
            </w:r>
          </w:p>
        </w:tc>
        <w:tc>
          <w:tcPr>
            <w:tcW w:w="754" w:type="dxa"/>
            <w:shd w:val="solid" w:color="FFFFFF" w:fill="auto"/>
          </w:tcPr>
          <w:p w14:paraId="7E42DA52" w14:textId="77777777" w:rsidR="00BE3C4E" w:rsidRPr="00C928A6" w:rsidRDefault="00BE3C4E" w:rsidP="00872499">
            <w:pPr>
              <w:pStyle w:val="TAL"/>
              <w:keepNext w:val="0"/>
              <w:rPr>
                <w:rFonts w:cs="Arial"/>
                <w:sz w:val="16"/>
                <w:szCs w:val="16"/>
              </w:rPr>
            </w:pPr>
            <w:r w:rsidRPr="00C928A6">
              <w:rPr>
                <w:rFonts w:cs="Arial"/>
                <w:sz w:val="16"/>
                <w:szCs w:val="16"/>
              </w:rPr>
              <w:t>8.3.0</w:t>
            </w:r>
          </w:p>
        </w:tc>
      </w:tr>
      <w:tr w:rsidR="00C928A6" w:rsidRPr="00C928A6" w14:paraId="13AAEB70" w14:textId="77777777" w:rsidTr="0008503F">
        <w:tc>
          <w:tcPr>
            <w:tcW w:w="709" w:type="dxa"/>
            <w:shd w:val="solid" w:color="FFFFFF" w:fill="auto"/>
          </w:tcPr>
          <w:p w14:paraId="55576BA9" w14:textId="77777777" w:rsidR="00BE3C4E" w:rsidRPr="00C928A6" w:rsidRDefault="00BE3C4E" w:rsidP="00872499">
            <w:pPr>
              <w:pStyle w:val="TAL"/>
              <w:keepNext w:val="0"/>
              <w:rPr>
                <w:rFonts w:cs="Arial"/>
                <w:sz w:val="16"/>
                <w:szCs w:val="16"/>
              </w:rPr>
            </w:pPr>
          </w:p>
        </w:tc>
        <w:tc>
          <w:tcPr>
            <w:tcW w:w="567" w:type="dxa"/>
            <w:shd w:val="solid" w:color="FFFFFF" w:fill="auto"/>
          </w:tcPr>
          <w:p w14:paraId="15CA17B3" w14:textId="77777777" w:rsidR="00BE3C4E" w:rsidRPr="00C928A6" w:rsidRDefault="00BE3C4E" w:rsidP="00872499">
            <w:pPr>
              <w:pStyle w:val="TAL"/>
              <w:keepNext w:val="0"/>
              <w:rPr>
                <w:rFonts w:cs="Arial"/>
                <w:sz w:val="16"/>
                <w:szCs w:val="16"/>
              </w:rPr>
            </w:pPr>
            <w:r w:rsidRPr="00C928A6">
              <w:rPr>
                <w:rFonts w:cs="Arial"/>
                <w:sz w:val="16"/>
                <w:szCs w:val="16"/>
              </w:rPr>
              <w:t>RP-41</w:t>
            </w:r>
          </w:p>
        </w:tc>
        <w:tc>
          <w:tcPr>
            <w:tcW w:w="992" w:type="dxa"/>
            <w:shd w:val="solid" w:color="FFFFFF" w:fill="auto"/>
          </w:tcPr>
          <w:p w14:paraId="04FBF7B0" w14:textId="77777777" w:rsidR="00BE3C4E" w:rsidRPr="00C928A6" w:rsidRDefault="00BE3C4E" w:rsidP="00872499">
            <w:pPr>
              <w:pStyle w:val="TAL"/>
              <w:keepNext w:val="0"/>
              <w:rPr>
                <w:rFonts w:cs="Arial"/>
                <w:sz w:val="16"/>
                <w:szCs w:val="16"/>
              </w:rPr>
            </w:pPr>
            <w:r w:rsidRPr="00C928A6">
              <w:rPr>
                <w:rFonts w:cs="Arial"/>
                <w:sz w:val="16"/>
                <w:szCs w:val="16"/>
              </w:rPr>
              <w:t>RP-080692</w:t>
            </w:r>
          </w:p>
        </w:tc>
        <w:tc>
          <w:tcPr>
            <w:tcW w:w="567" w:type="dxa"/>
            <w:shd w:val="solid" w:color="FFFFFF" w:fill="auto"/>
          </w:tcPr>
          <w:p w14:paraId="5159BD41" w14:textId="77777777" w:rsidR="00BE3C4E" w:rsidRPr="00C928A6" w:rsidRDefault="00BE3C4E" w:rsidP="00872499">
            <w:pPr>
              <w:pStyle w:val="TAL"/>
              <w:keepNext w:val="0"/>
              <w:rPr>
                <w:rFonts w:cs="Arial"/>
                <w:sz w:val="16"/>
                <w:szCs w:val="16"/>
              </w:rPr>
            </w:pPr>
            <w:r w:rsidRPr="00C928A6">
              <w:rPr>
                <w:rFonts w:cs="Arial"/>
                <w:sz w:val="16"/>
                <w:szCs w:val="16"/>
              </w:rPr>
              <w:t>0016</w:t>
            </w:r>
          </w:p>
        </w:tc>
        <w:tc>
          <w:tcPr>
            <w:tcW w:w="426" w:type="dxa"/>
            <w:shd w:val="solid" w:color="FFFFFF" w:fill="auto"/>
          </w:tcPr>
          <w:p w14:paraId="7ABE47CB" w14:textId="77777777" w:rsidR="00BE3C4E" w:rsidRPr="00C928A6" w:rsidRDefault="00BE3C4E" w:rsidP="00872499">
            <w:pPr>
              <w:pStyle w:val="TAL"/>
              <w:keepNext w:val="0"/>
              <w:rPr>
                <w:rFonts w:cs="Arial"/>
                <w:sz w:val="16"/>
                <w:szCs w:val="16"/>
              </w:rPr>
            </w:pPr>
            <w:r w:rsidRPr="00C928A6">
              <w:rPr>
                <w:rFonts w:cs="Arial"/>
                <w:sz w:val="16"/>
                <w:szCs w:val="16"/>
              </w:rPr>
              <w:t>-</w:t>
            </w:r>
          </w:p>
        </w:tc>
        <w:tc>
          <w:tcPr>
            <w:tcW w:w="425" w:type="dxa"/>
            <w:shd w:val="solid" w:color="FFFFFF" w:fill="auto"/>
          </w:tcPr>
          <w:p w14:paraId="70D52723" w14:textId="77777777" w:rsidR="00BE3C4E" w:rsidRPr="00C928A6" w:rsidRDefault="00BE3C4E" w:rsidP="00872499">
            <w:pPr>
              <w:pStyle w:val="TAL"/>
              <w:keepNext w:val="0"/>
              <w:rPr>
                <w:rFonts w:cs="Arial"/>
                <w:sz w:val="16"/>
                <w:szCs w:val="16"/>
              </w:rPr>
            </w:pPr>
          </w:p>
        </w:tc>
        <w:tc>
          <w:tcPr>
            <w:tcW w:w="5341" w:type="dxa"/>
            <w:shd w:val="solid" w:color="FFFFFF" w:fill="auto"/>
          </w:tcPr>
          <w:p w14:paraId="3C4B553D" w14:textId="77777777" w:rsidR="00BE3C4E" w:rsidRPr="00C928A6" w:rsidRDefault="00BE3C4E" w:rsidP="00872499">
            <w:pPr>
              <w:pStyle w:val="TAL"/>
              <w:keepNext w:val="0"/>
              <w:rPr>
                <w:rFonts w:cs="Arial"/>
                <w:sz w:val="16"/>
                <w:szCs w:val="16"/>
              </w:rPr>
            </w:pPr>
            <w:r w:rsidRPr="00C928A6">
              <w:rPr>
                <w:rFonts w:cs="Arial"/>
                <w:sz w:val="16"/>
                <w:szCs w:val="16"/>
              </w:rPr>
              <w:t>Miscellaneous PDCP corrections</w:t>
            </w:r>
          </w:p>
        </w:tc>
        <w:tc>
          <w:tcPr>
            <w:tcW w:w="754" w:type="dxa"/>
            <w:shd w:val="solid" w:color="FFFFFF" w:fill="auto"/>
          </w:tcPr>
          <w:p w14:paraId="3111D1D0" w14:textId="77777777" w:rsidR="00BE3C4E" w:rsidRPr="00C928A6" w:rsidRDefault="00BE3C4E" w:rsidP="00872499">
            <w:pPr>
              <w:pStyle w:val="TAL"/>
              <w:keepNext w:val="0"/>
              <w:rPr>
                <w:rFonts w:cs="Arial"/>
                <w:sz w:val="16"/>
                <w:szCs w:val="16"/>
              </w:rPr>
            </w:pPr>
            <w:r w:rsidRPr="00C928A6">
              <w:rPr>
                <w:rFonts w:cs="Arial"/>
                <w:sz w:val="16"/>
                <w:szCs w:val="16"/>
              </w:rPr>
              <w:t>8.3.0</w:t>
            </w:r>
          </w:p>
        </w:tc>
      </w:tr>
      <w:tr w:rsidR="00C928A6" w:rsidRPr="00C928A6" w14:paraId="685790C1" w14:textId="77777777" w:rsidTr="0008503F">
        <w:tc>
          <w:tcPr>
            <w:tcW w:w="709" w:type="dxa"/>
            <w:shd w:val="solid" w:color="FFFFFF" w:fill="auto"/>
          </w:tcPr>
          <w:p w14:paraId="1F16D71F" w14:textId="77777777" w:rsidR="00BE3C4E" w:rsidRPr="00C928A6" w:rsidRDefault="00BE3C4E" w:rsidP="00872499">
            <w:pPr>
              <w:pStyle w:val="TAL"/>
              <w:keepNext w:val="0"/>
              <w:rPr>
                <w:rFonts w:cs="Arial"/>
                <w:sz w:val="16"/>
                <w:szCs w:val="16"/>
              </w:rPr>
            </w:pPr>
          </w:p>
        </w:tc>
        <w:tc>
          <w:tcPr>
            <w:tcW w:w="567" w:type="dxa"/>
            <w:shd w:val="solid" w:color="FFFFFF" w:fill="auto"/>
          </w:tcPr>
          <w:p w14:paraId="4A4772EA" w14:textId="77777777" w:rsidR="00BE3C4E" w:rsidRPr="00C928A6" w:rsidRDefault="00BE3C4E" w:rsidP="00872499">
            <w:pPr>
              <w:pStyle w:val="TAL"/>
              <w:keepNext w:val="0"/>
              <w:rPr>
                <w:rFonts w:cs="Arial"/>
                <w:sz w:val="16"/>
                <w:szCs w:val="16"/>
              </w:rPr>
            </w:pPr>
            <w:r w:rsidRPr="00C928A6">
              <w:rPr>
                <w:rFonts w:cs="Arial"/>
                <w:sz w:val="16"/>
                <w:szCs w:val="16"/>
              </w:rPr>
              <w:t>RP-41</w:t>
            </w:r>
          </w:p>
        </w:tc>
        <w:tc>
          <w:tcPr>
            <w:tcW w:w="992" w:type="dxa"/>
            <w:shd w:val="solid" w:color="FFFFFF" w:fill="auto"/>
          </w:tcPr>
          <w:p w14:paraId="32104CC1" w14:textId="77777777" w:rsidR="00BE3C4E" w:rsidRPr="00C928A6" w:rsidRDefault="00BE3C4E" w:rsidP="00872499">
            <w:pPr>
              <w:pStyle w:val="TAL"/>
              <w:keepNext w:val="0"/>
              <w:rPr>
                <w:rFonts w:cs="Arial"/>
                <w:sz w:val="16"/>
                <w:szCs w:val="16"/>
              </w:rPr>
            </w:pPr>
            <w:r w:rsidRPr="00C928A6">
              <w:rPr>
                <w:rFonts w:cs="Arial"/>
                <w:sz w:val="16"/>
                <w:szCs w:val="16"/>
              </w:rPr>
              <w:t>RP-080692</w:t>
            </w:r>
          </w:p>
        </w:tc>
        <w:tc>
          <w:tcPr>
            <w:tcW w:w="567" w:type="dxa"/>
            <w:shd w:val="solid" w:color="FFFFFF" w:fill="auto"/>
          </w:tcPr>
          <w:p w14:paraId="365D6879" w14:textId="77777777" w:rsidR="00BE3C4E" w:rsidRPr="00C928A6" w:rsidRDefault="00BE3C4E" w:rsidP="00872499">
            <w:pPr>
              <w:pStyle w:val="TAL"/>
              <w:keepNext w:val="0"/>
              <w:rPr>
                <w:rFonts w:cs="Arial"/>
                <w:sz w:val="16"/>
                <w:szCs w:val="16"/>
              </w:rPr>
            </w:pPr>
            <w:r w:rsidRPr="00C928A6">
              <w:rPr>
                <w:rFonts w:cs="Arial"/>
                <w:sz w:val="16"/>
                <w:szCs w:val="16"/>
              </w:rPr>
              <w:t>0023</w:t>
            </w:r>
          </w:p>
        </w:tc>
        <w:tc>
          <w:tcPr>
            <w:tcW w:w="426" w:type="dxa"/>
            <w:shd w:val="solid" w:color="FFFFFF" w:fill="auto"/>
          </w:tcPr>
          <w:p w14:paraId="387DB410" w14:textId="77777777" w:rsidR="00BE3C4E" w:rsidRPr="00C928A6" w:rsidRDefault="00BE3C4E" w:rsidP="00872499">
            <w:pPr>
              <w:pStyle w:val="TAL"/>
              <w:keepNext w:val="0"/>
              <w:rPr>
                <w:rFonts w:cs="Arial"/>
                <w:sz w:val="16"/>
                <w:szCs w:val="16"/>
              </w:rPr>
            </w:pPr>
            <w:r w:rsidRPr="00C928A6">
              <w:rPr>
                <w:rFonts w:cs="Arial"/>
                <w:sz w:val="16"/>
                <w:szCs w:val="16"/>
              </w:rPr>
              <w:t>-</w:t>
            </w:r>
          </w:p>
        </w:tc>
        <w:tc>
          <w:tcPr>
            <w:tcW w:w="425" w:type="dxa"/>
            <w:shd w:val="solid" w:color="FFFFFF" w:fill="auto"/>
          </w:tcPr>
          <w:p w14:paraId="497195F0" w14:textId="77777777" w:rsidR="00BE3C4E" w:rsidRPr="00C928A6" w:rsidRDefault="00BE3C4E" w:rsidP="00872499">
            <w:pPr>
              <w:pStyle w:val="TAL"/>
              <w:keepNext w:val="0"/>
              <w:rPr>
                <w:rFonts w:cs="Arial"/>
                <w:sz w:val="16"/>
                <w:szCs w:val="16"/>
              </w:rPr>
            </w:pPr>
          </w:p>
        </w:tc>
        <w:tc>
          <w:tcPr>
            <w:tcW w:w="5341" w:type="dxa"/>
            <w:shd w:val="solid" w:color="FFFFFF" w:fill="auto"/>
          </w:tcPr>
          <w:p w14:paraId="25920702" w14:textId="77777777" w:rsidR="00BE3C4E" w:rsidRPr="00C928A6" w:rsidRDefault="00BE3C4E" w:rsidP="00872499">
            <w:pPr>
              <w:pStyle w:val="TAL"/>
              <w:keepNext w:val="0"/>
              <w:rPr>
                <w:rFonts w:cs="Arial"/>
                <w:sz w:val="16"/>
                <w:szCs w:val="16"/>
              </w:rPr>
            </w:pPr>
            <w:r w:rsidRPr="00C928A6">
              <w:rPr>
                <w:rFonts w:cs="Arial"/>
                <w:sz w:val="16"/>
                <w:szCs w:val="16"/>
              </w:rPr>
              <w:t>Correction to the PDCP structure</w:t>
            </w:r>
          </w:p>
        </w:tc>
        <w:tc>
          <w:tcPr>
            <w:tcW w:w="754" w:type="dxa"/>
            <w:shd w:val="solid" w:color="FFFFFF" w:fill="auto"/>
          </w:tcPr>
          <w:p w14:paraId="6E23A400" w14:textId="77777777" w:rsidR="00BE3C4E" w:rsidRPr="00C928A6" w:rsidRDefault="00BE3C4E" w:rsidP="00872499">
            <w:pPr>
              <w:pStyle w:val="TAL"/>
              <w:keepNext w:val="0"/>
              <w:rPr>
                <w:rFonts w:cs="Arial"/>
                <w:sz w:val="16"/>
                <w:szCs w:val="16"/>
              </w:rPr>
            </w:pPr>
            <w:r w:rsidRPr="00C928A6">
              <w:rPr>
                <w:rFonts w:cs="Arial"/>
                <w:sz w:val="16"/>
                <w:szCs w:val="16"/>
              </w:rPr>
              <w:t>8.3.0</w:t>
            </w:r>
          </w:p>
        </w:tc>
      </w:tr>
      <w:tr w:rsidR="00C928A6" w:rsidRPr="00C928A6" w14:paraId="339CF646" w14:textId="77777777" w:rsidTr="0008503F">
        <w:tc>
          <w:tcPr>
            <w:tcW w:w="709" w:type="dxa"/>
            <w:shd w:val="solid" w:color="FFFFFF" w:fill="auto"/>
          </w:tcPr>
          <w:p w14:paraId="02592697" w14:textId="77777777" w:rsidR="00BE3C4E" w:rsidRPr="00C928A6" w:rsidRDefault="00BE3C4E" w:rsidP="00872499">
            <w:pPr>
              <w:pStyle w:val="TAL"/>
              <w:keepNext w:val="0"/>
              <w:rPr>
                <w:rFonts w:cs="Arial"/>
                <w:sz w:val="16"/>
                <w:szCs w:val="16"/>
              </w:rPr>
            </w:pPr>
          </w:p>
        </w:tc>
        <w:tc>
          <w:tcPr>
            <w:tcW w:w="567" w:type="dxa"/>
            <w:shd w:val="solid" w:color="FFFFFF" w:fill="auto"/>
          </w:tcPr>
          <w:p w14:paraId="312A269A" w14:textId="77777777" w:rsidR="00BE3C4E" w:rsidRPr="00C928A6" w:rsidRDefault="00BE3C4E" w:rsidP="00872499">
            <w:pPr>
              <w:pStyle w:val="TAL"/>
              <w:keepNext w:val="0"/>
              <w:rPr>
                <w:rFonts w:cs="Arial"/>
                <w:sz w:val="16"/>
                <w:szCs w:val="16"/>
              </w:rPr>
            </w:pPr>
            <w:r w:rsidRPr="00C928A6">
              <w:rPr>
                <w:rFonts w:cs="Arial"/>
                <w:sz w:val="16"/>
                <w:szCs w:val="16"/>
              </w:rPr>
              <w:t>RP-41</w:t>
            </w:r>
          </w:p>
        </w:tc>
        <w:tc>
          <w:tcPr>
            <w:tcW w:w="992" w:type="dxa"/>
            <w:shd w:val="solid" w:color="FFFFFF" w:fill="auto"/>
          </w:tcPr>
          <w:p w14:paraId="3917C12F" w14:textId="77777777" w:rsidR="00BE3C4E" w:rsidRPr="00C928A6" w:rsidRDefault="00BE3C4E" w:rsidP="00872499">
            <w:pPr>
              <w:pStyle w:val="TAL"/>
              <w:keepNext w:val="0"/>
              <w:rPr>
                <w:rFonts w:cs="Arial"/>
                <w:sz w:val="16"/>
                <w:szCs w:val="16"/>
              </w:rPr>
            </w:pPr>
            <w:r w:rsidRPr="00C928A6">
              <w:rPr>
                <w:rFonts w:cs="Arial"/>
                <w:sz w:val="16"/>
                <w:szCs w:val="16"/>
              </w:rPr>
              <w:t>RP-080692</w:t>
            </w:r>
          </w:p>
        </w:tc>
        <w:tc>
          <w:tcPr>
            <w:tcW w:w="567" w:type="dxa"/>
            <w:shd w:val="solid" w:color="FFFFFF" w:fill="auto"/>
          </w:tcPr>
          <w:p w14:paraId="5F5AED62" w14:textId="77777777" w:rsidR="00BE3C4E" w:rsidRPr="00C928A6" w:rsidRDefault="00BE3C4E" w:rsidP="00872499">
            <w:pPr>
              <w:pStyle w:val="TAL"/>
              <w:keepNext w:val="0"/>
              <w:rPr>
                <w:rFonts w:cs="Arial"/>
                <w:sz w:val="16"/>
                <w:szCs w:val="16"/>
              </w:rPr>
            </w:pPr>
            <w:r w:rsidRPr="00C928A6">
              <w:rPr>
                <w:rFonts w:cs="Arial"/>
                <w:sz w:val="16"/>
                <w:szCs w:val="16"/>
              </w:rPr>
              <w:t>0033</w:t>
            </w:r>
          </w:p>
        </w:tc>
        <w:tc>
          <w:tcPr>
            <w:tcW w:w="426" w:type="dxa"/>
            <w:shd w:val="solid" w:color="FFFFFF" w:fill="auto"/>
          </w:tcPr>
          <w:p w14:paraId="3E51A31E" w14:textId="77777777" w:rsidR="00BE3C4E" w:rsidRPr="00C928A6" w:rsidRDefault="00BE3C4E" w:rsidP="00872499">
            <w:pPr>
              <w:pStyle w:val="TAL"/>
              <w:keepNext w:val="0"/>
              <w:rPr>
                <w:rFonts w:cs="Arial"/>
                <w:sz w:val="16"/>
                <w:szCs w:val="16"/>
              </w:rPr>
            </w:pPr>
            <w:r w:rsidRPr="00C928A6">
              <w:rPr>
                <w:rFonts w:cs="Arial"/>
                <w:sz w:val="16"/>
                <w:szCs w:val="16"/>
              </w:rPr>
              <w:t>-</w:t>
            </w:r>
          </w:p>
        </w:tc>
        <w:tc>
          <w:tcPr>
            <w:tcW w:w="425" w:type="dxa"/>
            <w:shd w:val="solid" w:color="FFFFFF" w:fill="auto"/>
          </w:tcPr>
          <w:p w14:paraId="5CEB798F" w14:textId="77777777" w:rsidR="00BE3C4E" w:rsidRPr="00C928A6" w:rsidRDefault="00BE3C4E" w:rsidP="00872499">
            <w:pPr>
              <w:pStyle w:val="TAL"/>
              <w:keepNext w:val="0"/>
              <w:rPr>
                <w:rFonts w:cs="Arial"/>
                <w:sz w:val="16"/>
                <w:szCs w:val="16"/>
              </w:rPr>
            </w:pPr>
          </w:p>
        </w:tc>
        <w:tc>
          <w:tcPr>
            <w:tcW w:w="5341" w:type="dxa"/>
            <w:shd w:val="solid" w:color="FFFFFF" w:fill="auto"/>
          </w:tcPr>
          <w:p w14:paraId="50A33D9D" w14:textId="77777777" w:rsidR="00BE3C4E" w:rsidRPr="00C928A6" w:rsidRDefault="00BE3C4E" w:rsidP="00872499">
            <w:pPr>
              <w:pStyle w:val="TAL"/>
              <w:keepNext w:val="0"/>
              <w:rPr>
                <w:rFonts w:cs="Arial"/>
                <w:sz w:val="16"/>
                <w:szCs w:val="16"/>
              </w:rPr>
            </w:pPr>
            <w:r w:rsidRPr="00C928A6">
              <w:rPr>
                <w:rFonts w:cs="Arial"/>
                <w:sz w:val="16"/>
                <w:szCs w:val="16"/>
              </w:rPr>
              <w:t>Initial TX_HFN and RX_HFN values</w:t>
            </w:r>
          </w:p>
        </w:tc>
        <w:tc>
          <w:tcPr>
            <w:tcW w:w="754" w:type="dxa"/>
            <w:shd w:val="solid" w:color="FFFFFF" w:fill="auto"/>
          </w:tcPr>
          <w:p w14:paraId="217F81A2" w14:textId="77777777" w:rsidR="00BE3C4E" w:rsidRPr="00C928A6" w:rsidRDefault="00BE3C4E" w:rsidP="00872499">
            <w:pPr>
              <w:pStyle w:val="TAL"/>
              <w:keepNext w:val="0"/>
              <w:rPr>
                <w:rFonts w:cs="Arial"/>
                <w:sz w:val="16"/>
                <w:szCs w:val="16"/>
              </w:rPr>
            </w:pPr>
            <w:r w:rsidRPr="00C928A6">
              <w:rPr>
                <w:rFonts w:cs="Arial"/>
                <w:sz w:val="16"/>
                <w:szCs w:val="16"/>
              </w:rPr>
              <w:t>8.3.0</w:t>
            </w:r>
          </w:p>
        </w:tc>
      </w:tr>
      <w:tr w:rsidR="00C928A6" w:rsidRPr="00C928A6" w14:paraId="4EC23909" w14:textId="77777777" w:rsidTr="0008503F">
        <w:tc>
          <w:tcPr>
            <w:tcW w:w="709" w:type="dxa"/>
            <w:shd w:val="solid" w:color="FFFFFF" w:fill="auto"/>
          </w:tcPr>
          <w:p w14:paraId="27A0ADC7" w14:textId="77777777" w:rsidR="00BE3C4E" w:rsidRPr="00C928A6" w:rsidRDefault="00BE3C4E" w:rsidP="00872499">
            <w:pPr>
              <w:pStyle w:val="TAL"/>
              <w:keepNext w:val="0"/>
              <w:rPr>
                <w:sz w:val="16"/>
                <w:szCs w:val="16"/>
              </w:rPr>
            </w:pPr>
            <w:r w:rsidRPr="00C928A6">
              <w:rPr>
                <w:sz w:val="16"/>
                <w:szCs w:val="16"/>
              </w:rPr>
              <w:t>2008-12</w:t>
            </w:r>
          </w:p>
        </w:tc>
        <w:tc>
          <w:tcPr>
            <w:tcW w:w="567" w:type="dxa"/>
            <w:shd w:val="solid" w:color="FFFFFF" w:fill="auto"/>
          </w:tcPr>
          <w:p w14:paraId="5A3776AB" w14:textId="77777777" w:rsidR="00BE3C4E" w:rsidRPr="00C928A6" w:rsidRDefault="00BE3C4E" w:rsidP="00872499">
            <w:pPr>
              <w:pStyle w:val="TAL"/>
              <w:keepNext w:val="0"/>
              <w:rPr>
                <w:sz w:val="16"/>
                <w:szCs w:val="16"/>
              </w:rPr>
            </w:pPr>
            <w:r w:rsidRPr="00C928A6">
              <w:rPr>
                <w:sz w:val="16"/>
                <w:szCs w:val="16"/>
              </w:rPr>
              <w:t>RP-42</w:t>
            </w:r>
          </w:p>
        </w:tc>
        <w:tc>
          <w:tcPr>
            <w:tcW w:w="992" w:type="dxa"/>
            <w:shd w:val="solid" w:color="FFFFFF" w:fill="auto"/>
          </w:tcPr>
          <w:p w14:paraId="1CD073FC" w14:textId="77777777" w:rsidR="00BE3C4E" w:rsidRPr="00C928A6" w:rsidRDefault="00BE3C4E" w:rsidP="00872499">
            <w:pPr>
              <w:pStyle w:val="TAL"/>
              <w:keepNext w:val="0"/>
              <w:rPr>
                <w:sz w:val="16"/>
                <w:szCs w:val="16"/>
              </w:rPr>
            </w:pPr>
            <w:r w:rsidRPr="00C928A6">
              <w:rPr>
                <w:sz w:val="16"/>
                <w:szCs w:val="16"/>
              </w:rPr>
              <w:t>RP-081020</w:t>
            </w:r>
          </w:p>
        </w:tc>
        <w:tc>
          <w:tcPr>
            <w:tcW w:w="567" w:type="dxa"/>
            <w:shd w:val="solid" w:color="FFFFFF" w:fill="auto"/>
          </w:tcPr>
          <w:p w14:paraId="03FE59AD" w14:textId="77777777" w:rsidR="00BE3C4E" w:rsidRPr="00C928A6" w:rsidRDefault="00BE3C4E" w:rsidP="00872499">
            <w:pPr>
              <w:pStyle w:val="TAL"/>
              <w:keepNext w:val="0"/>
              <w:rPr>
                <w:sz w:val="16"/>
                <w:szCs w:val="16"/>
              </w:rPr>
            </w:pPr>
            <w:r w:rsidRPr="00C928A6">
              <w:rPr>
                <w:sz w:val="16"/>
                <w:szCs w:val="16"/>
              </w:rPr>
              <w:t>0038</w:t>
            </w:r>
          </w:p>
        </w:tc>
        <w:tc>
          <w:tcPr>
            <w:tcW w:w="426" w:type="dxa"/>
            <w:shd w:val="solid" w:color="FFFFFF" w:fill="auto"/>
          </w:tcPr>
          <w:p w14:paraId="4FC2EE21" w14:textId="77777777" w:rsidR="00BE3C4E" w:rsidRPr="00C928A6" w:rsidRDefault="00BE3C4E" w:rsidP="00872499">
            <w:pPr>
              <w:pStyle w:val="TAL"/>
              <w:keepNext w:val="0"/>
              <w:rPr>
                <w:sz w:val="16"/>
                <w:szCs w:val="16"/>
              </w:rPr>
            </w:pPr>
            <w:r w:rsidRPr="00C928A6">
              <w:rPr>
                <w:sz w:val="16"/>
                <w:szCs w:val="16"/>
              </w:rPr>
              <w:t>-</w:t>
            </w:r>
          </w:p>
        </w:tc>
        <w:tc>
          <w:tcPr>
            <w:tcW w:w="425" w:type="dxa"/>
            <w:shd w:val="solid" w:color="FFFFFF" w:fill="auto"/>
          </w:tcPr>
          <w:p w14:paraId="04364F3E" w14:textId="77777777" w:rsidR="00BE3C4E" w:rsidRPr="00C928A6" w:rsidRDefault="00BE3C4E" w:rsidP="00872499">
            <w:pPr>
              <w:pStyle w:val="TAL"/>
              <w:keepNext w:val="0"/>
              <w:rPr>
                <w:sz w:val="16"/>
                <w:szCs w:val="16"/>
              </w:rPr>
            </w:pPr>
          </w:p>
        </w:tc>
        <w:tc>
          <w:tcPr>
            <w:tcW w:w="5341" w:type="dxa"/>
            <w:shd w:val="solid" w:color="FFFFFF" w:fill="auto"/>
          </w:tcPr>
          <w:p w14:paraId="328ABC8A" w14:textId="77777777" w:rsidR="00BE3C4E" w:rsidRPr="00C928A6" w:rsidRDefault="00BE3C4E" w:rsidP="00872499">
            <w:pPr>
              <w:pStyle w:val="TAL"/>
              <w:keepNext w:val="0"/>
              <w:rPr>
                <w:sz w:val="16"/>
                <w:szCs w:val="16"/>
              </w:rPr>
            </w:pPr>
            <w:r w:rsidRPr="00C928A6">
              <w:rPr>
                <w:sz w:val="16"/>
                <w:szCs w:val="16"/>
              </w:rPr>
              <w:t>Clarification with regards to the PDCP state variables</w:t>
            </w:r>
          </w:p>
        </w:tc>
        <w:tc>
          <w:tcPr>
            <w:tcW w:w="754" w:type="dxa"/>
            <w:shd w:val="solid" w:color="FFFFFF" w:fill="auto"/>
          </w:tcPr>
          <w:p w14:paraId="0F6FCAC2" w14:textId="77777777" w:rsidR="00BE3C4E" w:rsidRPr="00C928A6" w:rsidRDefault="00BE3C4E" w:rsidP="00872499">
            <w:pPr>
              <w:pStyle w:val="TAL"/>
              <w:keepNext w:val="0"/>
              <w:rPr>
                <w:sz w:val="16"/>
                <w:szCs w:val="16"/>
              </w:rPr>
            </w:pPr>
            <w:r w:rsidRPr="00C928A6">
              <w:rPr>
                <w:sz w:val="16"/>
                <w:szCs w:val="16"/>
              </w:rPr>
              <w:t>8.4.0</w:t>
            </w:r>
          </w:p>
        </w:tc>
      </w:tr>
      <w:tr w:rsidR="00C928A6" w:rsidRPr="00C928A6" w14:paraId="4B2C1CF9" w14:textId="77777777" w:rsidTr="0008503F">
        <w:tc>
          <w:tcPr>
            <w:tcW w:w="709" w:type="dxa"/>
            <w:shd w:val="solid" w:color="FFFFFF" w:fill="auto"/>
          </w:tcPr>
          <w:p w14:paraId="0C12EFD4" w14:textId="77777777" w:rsidR="00BE3C4E" w:rsidRPr="00C928A6" w:rsidRDefault="00BE3C4E" w:rsidP="00872499">
            <w:pPr>
              <w:pStyle w:val="TAL"/>
              <w:keepNext w:val="0"/>
              <w:rPr>
                <w:sz w:val="16"/>
                <w:szCs w:val="16"/>
              </w:rPr>
            </w:pPr>
          </w:p>
        </w:tc>
        <w:tc>
          <w:tcPr>
            <w:tcW w:w="567" w:type="dxa"/>
            <w:shd w:val="solid" w:color="FFFFFF" w:fill="auto"/>
          </w:tcPr>
          <w:p w14:paraId="4D875E86" w14:textId="77777777" w:rsidR="00BE3C4E" w:rsidRPr="00C928A6" w:rsidRDefault="00BE3C4E" w:rsidP="00872499">
            <w:pPr>
              <w:pStyle w:val="TAL"/>
              <w:keepNext w:val="0"/>
              <w:rPr>
                <w:sz w:val="16"/>
                <w:szCs w:val="16"/>
              </w:rPr>
            </w:pPr>
            <w:r w:rsidRPr="00C928A6">
              <w:rPr>
                <w:sz w:val="16"/>
                <w:szCs w:val="16"/>
              </w:rPr>
              <w:t>RP-42</w:t>
            </w:r>
          </w:p>
        </w:tc>
        <w:tc>
          <w:tcPr>
            <w:tcW w:w="992" w:type="dxa"/>
            <w:shd w:val="solid" w:color="FFFFFF" w:fill="auto"/>
          </w:tcPr>
          <w:p w14:paraId="5D421198" w14:textId="77777777" w:rsidR="00BE3C4E" w:rsidRPr="00C928A6" w:rsidRDefault="00BE3C4E" w:rsidP="00872499">
            <w:pPr>
              <w:pStyle w:val="TAL"/>
              <w:keepNext w:val="0"/>
              <w:rPr>
                <w:sz w:val="16"/>
                <w:szCs w:val="16"/>
              </w:rPr>
            </w:pPr>
            <w:r w:rsidRPr="00C928A6">
              <w:rPr>
                <w:sz w:val="16"/>
                <w:szCs w:val="16"/>
              </w:rPr>
              <w:t>RP-081020</w:t>
            </w:r>
          </w:p>
        </w:tc>
        <w:tc>
          <w:tcPr>
            <w:tcW w:w="567" w:type="dxa"/>
            <w:shd w:val="solid" w:color="FFFFFF" w:fill="auto"/>
          </w:tcPr>
          <w:p w14:paraId="4AA9E908" w14:textId="77777777" w:rsidR="00BE3C4E" w:rsidRPr="00C928A6" w:rsidRDefault="00BE3C4E" w:rsidP="00872499">
            <w:pPr>
              <w:pStyle w:val="TAL"/>
              <w:keepNext w:val="0"/>
              <w:rPr>
                <w:sz w:val="16"/>
                <w:szCs w:val="16"/>
              </w:rPr>
            </w:pPr>
            <w:r w:rsidRPr="00C928A6">
              <w:rPr>
                <w:sz w:val="16"/>
                <w:szCs w:val="16"/>
              </w:rPr>
              <w:t>0039</w:t>
            </w:r>
          </w:p>
        </w:tc>
        <w:tc>
          <w:tcPr>
            <w:tcW w:w="426" w:type="dxa"/>
            <w:shd w:val="solid" w:color="FFFFFF" w:fill="auto"/>
          </w:tcPr>
          <w:p w14:paraId="735DB890" w14:textId="77777777" w:rsidR="00BE3C4E" w:rsidRPr="00C928A6" w:rsidRDefault="00BE3C4E" w:rsidP="00872499">
            <w:pPr>
              <w:pStyle w:val="TAL"/>
              <w:keepNext w:val="0"/>
              <w:rPr>
                <w:sz w:val="16"/>
                <w:szCs w:val="16"/>
              </w:rPr>
            </w:pPr>
            <w:r w:rsidRPr="00C928A6">
              <w:rPr>
                <w:sz w:val="16"/>
                <w:szCs w:val="16"/>
              </w:rPr>
              <w:t>-</w:t>
            </w:r>
          </w:p>
        </w:tc>
        <w:tc>
          <w:tcPr>
            <w:tcW w:w="425" w:type="dxa"/>
            <w:shd w:val="solid" w:color="FFFFFF" w:fill="auto"/>
          </w:tcPr>
          <w:p w14:paraId="6D7E524A" w14:textId="77777777" w:rsidR="00BE3C4E" w:rsidRPr="00C928A6" w:rsidRDefault="00BE3C4E" w:rsidP="00872499">
            <w:pPr>
              <w:pStyle w:val="TAL"/>
              <w:keepNext w:val="0"/>
              <w:rPr>
                <w:sz w:val="16"/>
                <w:szCs w:val="16"/>
              </w:rPr>
            </w:pPr>
          </w:p>
        </w:tc>
        <w:tc>
          <w:tcPr>
            <w:tcW w:w="5341" w:type="dxa"/>
            <w:shd w:val="solid" w:color="FFFFFF" w:fill="auto"/>
          </w:tcPr>
          <w:p w14:paraId="2227C2F7" w14:textId="77777777" w:rsidR="00BE3C4E" w:rsidRPr="00C928A6" w:rsidRDefault="00BE3C4E" w:rsidP="00872499">
            <w:pPr>
              <w:pStyle w:val="TAL"/>
              <w:keepNext w:val="0"/>
              <w:rPr>
                <w:sz w:val="16"/>
                <w:szCs w:val="16"/>
              </w:rPr>
            </w:pPr>
            <w:r w:rsidRPr="00C928A6">
              <w:rPr>
                <w:sz w:val="16"/>
                <w:szCs w:val="16"/>
              </w:rPr>
              <w:t>CR 0039 to 36.323 on Correction to PDCP functional view</w:t>
            </w:r>
          </w:p>
        </w:tc>
        <w:tc>
          <w:tcPr>
            <w:tcW w:w="754" w:type="dxa"/>
            <w:shd w:val="solid" w:color="FFFFFF" w:fill="auto"/>
          </w:tcPr>
          <w:p w14:paraId="6A6F4EBA" w14:textId="77777777" w:rsidR="00BE3C4E" w:rsidRPr="00C928A6" w:rsidRDefault="00BE3C4E" w:rsidP="00872499">
            <w:pPr>
              <w:pStyle w:val="TAL"/>
              <w:keepNext w:val="0"/>
              <w:rPr>
                <w:sz w:val="16"/>
                <w:szCs w:val="16"/>
              </w:rPr>
            </w:pPr>
            <w:r w:rsidRPr="00C928A6">
              <w:rPr>
                <w:sz w:val="16"/>
                <w:szCs w:val="16"/>
              </w:rPr>
              <w:t>8.4.0</w:t>
            </w:r>
          </w:p>
        </w:tc>
      </w:tr>
      <w:tr w:rsidR="00C928A6" w:rsidRPr="00C928A6" w14:paraId="759C454D" w14:textId="77777777" w:rsidTr="0008503F">
        <w:tc>
          <w:tcPr>
            <w:tcW w:w="709" w:type="dxa"/>
            <w:shd w:val="solid" w:color="FFFFFF" w:fill="auto"/>
          </w:tcPr>
          <w:p w14:paraId="76604968" w14:textId="77777777" w:rsidR="00BE3C4E" w:rsidRPr="00C928A6" w:rsidRDefault="00BE3C4E" w:rsidP="00872499">
            <w:pPr>
              <w:pStyle w:val="TAL"/>
              <w:keepNext w:val="0"/>
              <w:rPr>
                <w:sz w:val="16"/>
                <w:szCs w:val="16"/>
              </w:rPr>
            </w:pPr>
          </w:p>
        </w:tc>
        <w:tc>
          <w:tcPr>
            <w:tcW w:w="567" w:type="dxa"/>
            <w:shd w:val="solid" w:color="FFFFFF" w:fill="auto"/>
          </w:tcPr>
          <w:p w14:paraId="66ED0986" w14:textId="77777777" w:rsidR="00BE3C4E" w:rsidRPr="00C928A6" w:rsidRDefault="00BE3C4E" w:rsidP="00872499">
            <w:pPr>
              <w:pStyle w:val="TAL"/>
              <w:keepNext w:val="0"/>
              <w:rPr>
                <w:sz w:val="16"/>
                <w:szCs w:val="16"/>
              </w:rPr>
            </w:pPr>
            <w:r w:rsidRPr="00C928A6">
              <w:rPr>
                <w:sz w:val="16"/>
                <w:szCs w:val="16"/>
              </w:rPr>
              <w:t>RP-42</w:t>
            </w:r>
          </w:p>
        </w:tc>
        <w:tc>
          <w:tcPr>
            <w:tcW w:w="992" w:type="dxa"/>
            <w:shd w:val="solid" w:color="FFFFFF" w:fill="auto"/>
          </w:tcPr>
          <w:p w14:paraId="2E934581" w14:textId="77777777" w:rsidR="00BE3C4E" w:rsidRPr="00C928A6" w:rsidRDefault="00BE3C4E" w:rsidP="00872499">
            <w:pPr>
              <w:pStyle w:val="TAL"/>
              <w:keepNext w:val="0"/>
              <w:rPr>
                <w:sz w:val="16"/>
                <w:szCs w:val="16"/>
              </w:rPr>
            </w:pPr>
            <w:r w:rsidRPr="00C928A6">
              <w:rPr>
                <w:sz w:val="16"/>
                <w:szCs w:val="16"/>
              </w:rPr>
              <w:t>RP-081020</w:t>
            </w:r>
          </w:p>
        </w:tc>
        <w:tc>
          <w:tcPr>
            <w:tcW w:w="567" w:type="dxa"/>
            <w:shd w:val="solid" w:color="FFFFFF" w:fill="auto"/>
          </w:tcPr>
          <w:p w14:paraId="62DE27F3" w14:textId="77777777" w:rsidR="00BE3C4E" w:rsidRPr="00C928A6" w:rsidRDefault="00BE3C4E" w:rsidP="00872499">
            <w:pPr>
              <w:pStyle w:val="TAL"/>
              <w:keepNext w:val="0"/>
              <w:rPr>
                <w:sz w:val="16"/>
                <w:szCs w:val="16"/>
              </w:rPr>
            </w:pPr>
            <w:r w:rsidRPr="00C928A6">
              <w:rPr>
                <w:sz w:val="16"/>
                <w:szCs w:val="16"/>
              </w:rPr>
              <w:t>0040</w:t>
            </w:r>
          </w:p>
        </w:tc>
        <w:tc>
          <w:tcPr>
            <w:tcW w:w="426" w:type="dxa"/>
            <w:shd w:val="solid" w:color="FFFFFF" w:fill="auto"/>
          </w:tcPr>
          <w:p w14:paraId="7FAF770E" w14:textId="77777777" w:rsidR="00BE3C4E" w:rsidRPr="00C928A6" w:rsidRDefault="00BE3C4E" w:rsidP="00872499">
            <w:pPr>
              <w:pStyle w:val="TAL"/>
              <w:keepNext w:val="0"/>
              <w:rPr>
                <w:sz w:val="16"/>
                <w:szCs w:val="16"/>
              </w:rPr>
            </w:pPr>
            <w:r w:rsidRPr="00C928A6">
              <w:rPr>
                <w:sz w:val="16"/>
                <w:szCs w:val="16"/>
              </w:rPr>
              <w:t>-</w:t>
            </w:r>
          </w:p>
        </w:tc>
        <w:tc>
          <w:tcPr>
            <w:tcW w:w="425" w:type="dxa"/>
            <w:shd w:val="solid" w:color="FFFFFF" w:fill="auto"/>
          </w:tcPr>
          <w:p w14:paraId="097755DE" w14:textId="77777777" w:rsidR="00BE3C4E" w:rsidRPr="00C928A6" w:rsidRDefault="00BE3C4E" w:rsidP="00872499">
            <w:pPr>
              <w:pStyle w:val="TAL"/>
              <w:keepNext w:val="0"/>
              <w:rPr>
                <w:sz w:val="16"/>
                <w:szCs w:val="16"/>
              </w:rPr>
            </w:pPr>
          </w:p>
        </w:tc>
        <w:tc>
          <w:tcPr>
            <w:tcW w:w="5341" w:type="dxa"/>
            <w:shd w:val="solid" w:color="FFFFFF" w:fill="auto"/>
          </w:tcPr>
          <w:p w14:paraId="4225C9D7" w14:textId="77777777" w:rsidR="00BE3C4E" w:rsidRPr="00C928A6" w:rsidRDefault="00C95062" w:rsidP="00872499">
            <w:pPr>
              <w:pStyle w:val="TAL"/>
              <w:keepNext w:val="0"/>
              <w:rPr>
                <w:sz w:val="16"/>
                <w:szCs w:val="16"/>
              </w:rPr>
            </w:pPr>
            <w:r w:rsidRPr="00C928A6">
              <w:rPr>
                <w:sz w:val="16"/>
                <w:szCs w:val="16"/>
              </w:rPr>
              <w:t>PDCP "</w:t>
            </w:r>
            <w:r w:rsidR="00BE3C4E" w:rsidRPr="00C928A6">
              <w:rPr>
                <w:sz w:val="16"/>
                <w:szCs w:val="16"/>
              </w:rPr>
              <w:t>in-sequence delivery and duplicate eliminati</w:t>
            </w:r>
            <w:r w:rsidRPr="00C928A6">
              <w:rPr>
                <w:sz w:val="16"/>
                <w:szCs w:val="16"/>
              </w:rPr>
              <w:t>on"</w:t>
            </w:r>
            <w:r w:rsidR="00BE3C4E" w:rsidRPr="00C928A6">
              <w:rPr>
                <w:sz w:val="16"/>
                <w:szCs w:val="16"/>
              </w:rPr>
              <w:t xml:space="preserve"> always on</w:t>
            </w:r>
          </w:p>
        </w:tc>
        <w:tc>
          <w:tcPr>
            <w:tcW w:w="754" w:type="dxa"/>
            <w:shd w:val="solid" w:color="FFFFFF" w:fill="auto"/>
          </w:tcPr>
          <w:p w14:paraId="3EBD0CAE" w14:textId="77777777" w:rsidR="00BE3C4E" w:rsidRPr="00C928A6" w:rsidRDefault="00BE3C4E" w:rsidP="00872499">
            <w:pPr>
              <w:pStyle w:val="TAL"/>
              <w:keepNext w:val="0"/>
              <w:rPr>
                <w:sz w:val="16"/>
                <w:szCs w:val="16"/>
              </w:rPr>
            </w:pPr>
            <w:r w:rsidRPr="00C928A6">
              <w:rPr>
                <w:sz w:val="16"/>
                <w:szCs w:val="16"/>
              </w:rPr>
              <w:t>8.4.0</w:t>
            </w:r>
          </w:p>
        </w:tc>
      </w:tr>
      <w:tr w:rsidR="00C928A6" w:rsidRPr="00C928A6" w14:paraId="382EC841" w14:textId="77777777" w:rsidTr="0008503F">
        <w:tc>
          <w:tcPr>
            <w:tcW w:w="709" w:type="dxa"/>
            <w:shd w:val="solid" w:color="FFFFFF" w:fill="auto"/>
          </w:tcPr>
          <w:p w14:paraId="071B8FDD" w14:textId="77777777" w:rsidR="00BE3C4E" w:rsidRPr="00C928A6" w:rsidRDefault="00BE3C4E" w:rsidP="00872499">
            <w:pPr>
              <w:pStyle w:val="TAL"/>
              <w:keepNext w:val="0"/>
              <w:rPr>
                <w:sz w:val="16"/>
                <w:szCs w:val="16"/>
              </w:rPr>
            </w:pPr>
          </w:p>
        </w:tc>
        <w:tc>
          <w:tcPr>
            <w:tcW w:w="567" w:type="dxa"/>
            <w:shd w:val="solid" w:color="FFFFFF" w:fill="auto"/>
          </w:tcPr>
          <w:p w14:paraId="476AD28C" w14:textId="77777777" w:rsidR="00BE3C4E" w:rsidRPr="00C928A6" w:rsidRDefault="00BE3C4E" w:rsidP="00872499">
            <w:pPr>
              <w:pStyle w:val="TAL"/>
              <w:keepNext w:val="0"/>
              <w:rPr>
                <w:sz w:val="16"/>
                <w:szCs w:val="16"/>
              </w:rPr>
            </w:pPr>
            <w:r w:rsidRPr="00C928A6">
              <w:rPr>
                <w:sz w:val="16"/>
                <w:szCs w:val="16"/>
              </w:rPr>
              <w:t>RP-42</w:t>
            </w:r>
          </w:p>
        </w:tc>
        <w:tc>
          <w:tcPr>
            <w:tcW w:w="992" w:type="dxa"/>
            <w:shd w:val="solid" w:color="FFFFFF" w:fill="auto"/>
          </w:tcPr>
          <w:p w14:paraId="681C26B7" w14:textId="77777777" w:rsidR="00BE3C4E" w:rsidRPr="00C928A6" w:rsidRDefault="00BE3C4E" w:rsidP="00872499">
            <w:pPr>
              <w:pStyle w:val="TAL"/>
              <w:keepNext w:val="0"/>
              <w:rPr>
                <w:sz w:val="16"/>
                <w:szCs w:val="16"/>
              </w:rPr>
            </w:pPr>
            <w:r w:rsidRPr="00C928A6">
              <w:rPr>
                <w:sz w:val="16"/>
                <w:szCs w:val="16"/>
              </w:rPr>
              <w:t>RP-081020</w:t>
            </w:r>
          </w:p>
        </w:tc>
        <w:tc>
          <w:tcPr>
            <w:tcW w:w="567" w:type="dxa"/>
            <w:shd w:val="solid" w:color="FFFFFF" w:fill="auto"/>
          </w:tcPr>
          <w:p w14:paraId="1B061CDD" w14:textId="77777777" w:rsidR="00BE3C4E" w:rsidRPr="00C928A6" w:rsidRDefault="00BE3C4E" w:rsidP="00872499">
            <w:pPr>
              <w:pStyle w:val="TAL"/>
              <w:keepNext w:val="0"/>
              <w:rPr>
                <w:sz w:val="16"/>
                <w:szCs w:val="16"/>
              </w:rPr>
            </w:pPr>
            <w:r w:rsidRPr="00C928A6">
              <w:rPr>
                <w:sz w:val="16"/>
                <w:szCs w:val="16"/>
              </w:rPr>
              <w:t>0041</w:t>
            </w:r>
          </w:p>
        </w:tc>
        <w:tc>
          <w:tcPr>
            <w:tcW w:w="426" w:type="dxa"/>
            <w:shd w:val="solid" w:color="FFFFFF" w:fill="auto"/>
          </w:tcPr>
          <w:p w14:paraId="548E10B8" w14:textId="77777777" w:rsidR="00BE3C4E" w:rsidRPr="00C928A6" w:rsidRDefault="00BE3C4E" w:rsidP="00872499">
            <w:pPr>
              <w:pStyle w:val="TAL"/>
              <w:keepNext w:val="0"/>
              <w:rPr>
                <w:sz w:val="16"/>
                <w:szCs w:val="16"/>
              </w:rPr>
            </w:pPr>
            <w:r w:rsidRPr="00C928A6">
              <w:rPr>
                <w:sz w:val="16"/>
                <w:szCs w:val="16"/>
              </w:rPr>
              <w:t>-</w:t>
            </w:r>
          </w:p>
        </w:tc>
        <w:tc>
          <w:tcPr>
            <w:tcW w:w="425" w:type="dxa"/>
            <w:shd w:val="solid" w:color="FFFFFF" w:fill="auto"/>
          </w:tcPr>
          <w:p w14:paraId="692432CA" w14:textId="77777777" w:rsidR="00BE3C4E" w:rsidRPr="00C928A6" w:rsidRDefault="00BE3C4E" w:rsidP="00872499">
            <w:pPr>
              <w:pStyle w:val="TAL"/>
              <w:keepNext w:val="0"/>
              <w:rPr>
                <w:sz w:val="16"/>
                <w:szCs w:val="16"/>
              </w:rPr>
            </w:pPr>
          </w:p>
        </w:tc>
        <w:tc>
          <w:tcPr>
            <w:tcW w:w="5341" w:type="dxa"/>
            <w:shd w:val="solid" w:color="FFFFFF" w:fill="auto"/>
          </w:tcPr>
          <w:p w14:paraId="2CBD6852" w14:textId="77777777" w:rsidR="00BE3C4E" w:rsidRPr="00C928A6" w:rsidRDefault="00BE3C4E" w:rsidP="00872499">
            <w:pPr>
              <w:pStyle w:val="TAL"/>
              <w:keepNext w:val="0"/>
              <w:rPr>
                <w:sz w:val="16"/>
                <w:szCs w:val="16"/>
              </w:rPr>
            </w:pPr>
            <w:r w:rsidRPr="00C928A6">
              <w:rPr>
                <w:sz w:val="16"/>
                <w:szCs w:val="16"/>
              </w:rPr>
              <w:t>Proposed CR to 36.323 on Processing of PDCP SDU received from upper layer</w:t>
            </w:r>
          </w:p>
        </w:tc>
        <w:tc>
          <w:tcPr>
            <w:tcW w:w="754" w:type="dxa"/>
            <w:shd w:val="solid" w:color="FFFFFF" w:fill="auto"/>
          </w:tcPr>
          <w:p w14:paraId="7957CBB5" w14:textId="77777777" w:rsidR="00BE3C4E" w:rsidRPr="00C928A6" w:rsidRDefault="00BE3C4E" w:rsidP="00872499">
            <w:pPr>
              <w:pStyle w:val="TAL"/>
              <w:keepNext w:val="0"/>
              <w:rPr>
                <w:sz w:val="16"/>
                <w:szCs w:val="16"/>
              </w:rPr>
            </w:pPr>
            <w:r w:rsidRPr="00C928A6">
              <w:rPr>
                <w:sz w:val="16"/>
                <w:szCs w:val="16"/>
              </w:rPr>
              <w:t>8.4.0</w:t>
            </w:r>
          </w:p>
        </w:tc>
      </w:tr>
      <w:tr w:rsidR="00C928A6" w:rsidRPr="00C928A6" w14:paraId="4FAC2690" w14:textId="77777777" w:rsidTr="0008503F">
        <w:tc>
          <w:tcPr>
            <w:tcW w:w="709" w:type="dxa"/>
            <w:shd w:val="solid" w:color="FFFFFF" w:fill="auto"/>
          </w:tcPr>
          <w:p w14:paraId="75C535DC" w14:textId="77777777" w:rsidR="00BE3C4E" w:rsidRPr="00C928A6" w:rsidRDefault="00BE3C4E" w:rsidP="00872499">
            <w:pPr>
              <w:pStyle w:val="TAL"/>
              <w:keepNext w:val="0"/>
              <w:rPr>
                <w:sz w:val="16"/>
                <w:szCs w:val="16"/>
              </w:rPr>
            </w:pPr>
          </w:p>
        </w:tc>
        <w:tc>
          <w:tcPr>
            <w:tcW w:w="567" w:type="dxa"/>
            <w:shd w:val="solid" w:color="FFFFFF" w:fill="auto"/>
          </w:tcPr>
          <w:p w14:paraId="29B0275E" w14:textId="77777777" w:rsidR="00BE3C4E" w:rsidRPr="00C928A6" w:rsidRDefault="00BE3C4E" w:rsidP="00872499">
            <w:pPr>
              <w:pStyle w:val="TAL"/>
              <w:keepNext w:val="0"/>
              <w:rPr>
                <w:sz w:val="16"/>
                <w:szCs w:val="16"/>
              </w:rPr>
            </w:pPr>
            <w:r w:rsidRPr="00C928A6">
              <w:rPr>
                <w:sz w:val="16"/>
                <w:szCs w:val="16"/>
              </w:rPr>
              <w:t>RP-42</w:t>
            </w:r>
          </w:p>
        </w:tc>
        <w:tc>
          <w:tcPr>
            <w:tcW w:w="992" w:type="dxa"/>
            <w:shd w:val="solid" w:color="FFFFFF" w:fill="auto"/>
          </w:tcPr>
          <w:p w14:paraId="65E31118" w14:textId="77777777" w:rsidR="00BE3C4E" w:rsidRPr="00C928A6" w:rsidRDefault="00BE3C4E" w:rsidP="00872499">
            <w:pPr>
              <w:pStyle w:val="TAL"/>
              <w:keepNext w:val="0"/>
              <w:rPr>
                <w:sz w:val="16"/>
                <w:szCs w:val="16"/>
              </w:rPr>
            </w:pPr>
            <w:r w:rsidRPr="00C928A6">
              <w:rPr>
                <w:sz w:val="16"/>
                <w:szCs w:val="16"/>
              </w:rPr>
              <w:t>RP-081020</w:t>
            </w:r>
          </w:p>
        </w:tc>
        <w:tc>
          <w:tcPr>
            <w:tcW w:w="567" w:type="dxa"/>
            <w:shd w:val="solid" w:color="FFFFFF" w:fill="auto"/>
          </w:tcPr>
          <w:p w14:paraId="5313BEA7" w14:textId="77777777" w:rsidR="00BE3C4E" w:rsidRPr="00C928A6" w:rsidRDefault="00BE3C4E" w:rsidP="00872499">
            <w:pPr>
              <w:pStyle w:val="TAL"/>
              <w:keepNext w:val="0"/>
              <w:rPr>
                <w:sz w:val="16"/>
                <w:szCs w:val="16"/>
              </w:rPr>
            </w:pPr>
            <w:r w:rsidRPr="00C928A6">
              <w:rPr>
                <w:sz w:val="16"/>
                <w:szCs w:val="16"/>
              </w:rPr>
              <w:t>0042</w:t>
            </w:r>
          </w:p>
        </w:tc>
        <w:tc>
          <w:tcPr>
            <w:tcW w:w="426" w:type="dxa"/>
            <w:shd w:val="solid" w:color="FFFFFF" w:fill="auto"/>
          </w:tcPr>
          <w:p w14:paraId="3785ECF4" w14:textId="77777777" w:rsidR="00BE3C4E" w:rsidRPr="00C928A6" w:rsidRDefault="00BE3C4E" w:rsidP="00872499">
            <w:pPr>
              <w:pStyle w:val="TAL"/>
              <w:keepNext w:val="0"/>
              <w:rPr>
                <w:sz w:val="16"/>
                <w:szCs w:val="16"/>
              </w:rPr>
            </w:pPr>
            <w:r w:rsidRPr="00C928A6">
              <w:rPr>
                <w:sz w:val="16"/>
                <w:szCs w:val="16"/>
              </w:rPr>
              <w:t>-</w:t>
            </w:r>
          </w:p>
        </w:tc>
        <w:tc>
          <w:tcPr>
            <w:tcW w:w="425" w:type="dxa"/>
            <w:shd w:val="solid" w:color="FFFFFF" w:fill="auto"/>
          </w:tcPr>
          <w:p w14:paraId="27E00FC7" w14:textId="77777777" w:rsidR="00BE3C4E" w:rsidRPr="00C928A6" w:rsidRDefault="00BE3C4E" w:rsidP="00872499">
            <w:pPr>
              <w:pStyle w:val="TAL"/>
              <w:keepNext w:val="0"/>
              <w:rPr>
                <w:sz w:val="16"/>
                <w:szCs w:val="16"/>
              </w:rPr>
            </w:pPr>
          </w:p>
        </w:tc>
        <w:tc>
          <w:tcPr>
            <w:tcW w:w="5341" w:type="dxa"/>
            <w:shd w:val="solid" w:color="FFFFFF" w:fill="auto"/>
          </w:tcPr>
          <w:p w14:paraId="59CA158A" w14:textId="77777777" w:rsidR="00BE3C4E" w:rsidRPr="00C928A6" w:rsidRDefault="00BE3C4E" w:rsidP="00872499">
            <w:pPr>
              <w:pStyle w:val="TAL"/>
              <w:keepNext w:val="0"/>
              <w:rPr>
                <w:sz w:val="16"/>
                <w:szCs w:val="16"/>
              </w:rPr>
            </w:pPr>
            <w:r w:rsidRPr="00C928A6">
              <w:rPr>
                <w:sz w:val="16"/>
                <w:szCs w:val="16"/>
              </w:rPr>
              <w:t>Error in AM receive window behaviour</w:t>
            </w:r>
          </w:p>
        </w:tc>
        <w:tc>
          <w:tcPr>
            <w:tcW w:w="754" w:type="dxa"/>
            <w:shd w:val="solid" w:color="FFFFFF" w:fill="auto"/>
          </w:tcPr>
          <w:p w14:paraId="38A93D94" w14:textId="77777777" w:rsidR="00BE3C4E" w:rsidRPr="00C928A6" w:rsidRDefault="00BE3C4E" w:rsidP="00872499">
            <w:pPr>
              <w:pStyle w:val="TAL"/>
              <w:keepNext w:val="0"/>
              <w:rPr>
                <w:sz w:val="16"/>
                <w:szCs w:val="16"/>
              </w:rPr>
            </w:pPr>
            <w:r w:rsidRPr="00C928A6">
              <w:rPr>
                <w:sz w:val="16"/>
                <w:szCs w:val="16"/>
              </w:rPr>
              <w:t>8.4.0</w:t>
            </w:r>
          </w:p>
        </w:tc>
      </w:tr>
      <w:tr w:rsidR="00C928A6" w:rsidRPr="00C928A6" w14:paraId="1AEA10A8" w14:textId="77777777" w:rsidTr="0008503F">
        <w:tc>
          <w:tcPr>
            <w:tcW w:w="709" w:type="dxa"/>
            <w:shd w:val="solid" w:color="FFFFFF" w:fill="auto"/>
          </w:tcPr>
          <w:p w14:paraId="1A504D50" w14:textId="77777777" w:rsidR="00BE3C4E" w:rsidRPr="00C928A6" w:rsidRDefault="00BE3C4E" w:rsidP="00872499">
            <w:pPr>
              <w:pStyle w:val="TAL"/>
              <w:keepNext w:val="0"/>
              <w:rPr>
                <w:sz w:val="16"/>
                <w:szCs w:val="16"/>
              </w:rPr>
            </w:pPr>
          </w:p>
        </w:tc>
        <w:tc>
          <w:tcPr>
            <w:tcW w:w="567" w:type="dxa"/>
            <w:shd w:val="solid" w:color="FFFFFF" w:fill="auto"/>
          </w:tcPr>
          <w:p w14:paraId="15B2B83A" w14:textId="77777777" w:rsidR="00BE3C4E" w:rsidRPr="00C928A6" w:rsidRDefault="00BE3C4E" w:rsidP="00872499">
            <w:pPr>
              <w:pStyle w:val="TAL"/>
              <w:keepNext w:val="0"/>
              <w:rPr>
                <w:sz w:val="16"/>
                <w:szCs w:val="16"/>
              </w:rPr>
            </w:pPr>
            <w:r w:rsidRPr="00C928A6">
              <w:rPr>
                <w:sz w:val="16"/>
                <w:szCs w:val="16"/>
              </w:rPr>
              <w:t>RP-42</w:t>
            </w:r>
          </w:p>
        </w:tc>
        <w:tc>
          <w:tcPr>
            <w:tcW w:w="992" w:type="dxa"/>
            <w:shd w:val="solid" w:color="FFFFFF" w:fill="auto"/>
          </w:tcPr>
          <w:p w14:paraId="04524B76" w14:textId="77777777" w:rsidR="00BE3C4E" w:rsidRPr="00C928A6" w:rsidRDefault="00BE3C4E" w:rsidP="00872499">
            <w:pPr>
              <w:pStyle w:val="TAL"/>
              <w:keepNext w:val="0"/>
              <w:rPr>
                <w:sz w:val="16"/>
                <w:szCs w:val="16"/>
              </w:rPr>
            </w:pPr>
            <w:r w:rsidRPr="00C928A6">
              <w:rPr>
                <w:sz w:val="16"/>
                <w:szCs w:val="16"/>
              </w:rPr>
              <w:t>RP-081020</w:t>
            </w:r>
          </w:p>
        </w:tc>
        <w:tc>
          <w:tcPr>
            <w:tcW w:w="567" w:type="dxa"/>
            <w:shd w:val="solid" w:color="FFFFFF" w:fill="auto"/>
          </w:tcPr>
          <w:p w14:paraId="64259ECB" w14:textId="77777777" w:rsidR="00BE3C4E" w:rsidRPr="00C928A6" w:rsidRDefault="00BE3C4E" w:rsidP="00872499">
            <w:pPr>
              <w:pStyle w:val="TAL"/>
              <w:keepNext w:val="0"/>
              <w:rPr>
                <w:sz w:val="16"/>
                <w:szCs w:val="16"/>
              </w:rPr>
            </w:pPr>
            <w:r w:rsidRPr="00C928A6">
              <w:rPr>
                <w:sz w:val="16"/>
                <w:szCs w:val="16"/>
              </w:rPr>
              <w:t>0047</w:t>
            </w:r>
          </w:p>
        </w:tc>
        <w:tc>
          <w:tcPr>
            <w:tcW w:w="426" w:type="dxa"/>
            <w:shd w:val="solid" w:color="FFFFFF" w:fill="auto"/>
          </w:tcPr>
          <w:p w14:paraId="1249C30A" w14:textId="77777777" w:rsidR="00BE3C4E" w:rsidRPr="00C928A6" w:rsidRDefault="00BE3C4E" w:rsidP="00872499">
            <w:pPr>
              <w:pStyle w:val="TAL"/>
              <w:keepNext w:val="0"/>
              <w:rPr>
                <w:sz w:val="16"/>
                <w:szCs w:val="16"/>
              </w:rPr>
            </w:pPr>
            <w:r w:rsidRPr="00C928A6">
              <w:rPr>
                <w:sz w:val="16"/>
                <w:szCs w:val="16"/>
              </w:rPr>
              <w:t>-</w:t>
            </w:r>
          </w:p>
        </w:tc>
        <w:tc>
          <w:tcPr>
            <w:tcW w:w="425" w:type="dxa"/>
            <w:shd w:val="solid" w:color="FFFFFF" w:fill="auto"/>
          </w:tcPr>
          <w:p w14:paraId="32CC22B0" w14:textId="77777777" w:rsidR="00BE3C4E" w:rsidRPr="00C928A6" w:rsidRDefault="00BE3C4E" w:rsidP="00872499">
            <w:pPr>
              <w:pStyle w:val="TAL"/>
              <w:keepNext w:val="0"/>
              <w:rPr>
                <w:sz w:val="16"/>
                <w:szCs w:val="16"/>
              </w:rPr>
            </w:pPr>
          </w:p>
        </w:tc>
        <w:tc>
          <w:tcPr>
            <w:tcW w:w="5341" w:type="dxa"/>
            <w:shd w:val="solid" w:color="FFFFFF" w:fill="auto"/>
          </w:tcPr>
          <w:p w14:paraId="5C5B7B6C" w14:textId="77777777" w:rsidR="00BE3C4E" w:rsidRPr="00C928A6" w:rsidRDefault="00BE3C4E" w:rsidP="00872499">
            <w:pPr>
              <w:pStyle w:val="TAL"/>
              <w:keepNext w:val="0"/>
              <w:rPr>
                <w:sz w:val="16"/>
                <w:szCs w:val="16"/>
              </w:rPr>
            </w:pPr>
            <w:r w:rsidRPr="00C928A6">
              <w:rPr>
                <w:sz w:val="16"/>
                <w:szCs w:val="16"/>
              </w:rPr>
              <w:t>Proposed CR on the described scope of Last_Submitted_PDCP_RX_SN</w:t>
            </w:r>
          </w:p>
        </w:tc>
        <w:tc>
          <w:tcPr>
            <w:tcW w:w="754" w:type="dxa"/>
            <w:shd w:val="solid" w:color="FFFFFF" w:fill="auto"/>
          </w:tcPr>
          <w:p w14:paraId="3C9AD4FF" w14:textId="77777777" w:rsidR="00BE3C4E" w:rsidRPr="00C928A6" w:rsidRDefault="00BE3C4E" w:rsidP="00872499">
            <w:pPr>
              <w:pStyle w:val="TAL"/>
              <w:keepNext w:val="0"/>
              <w:rPr>
                <w:sz w:val="16"/>
                <w:szCs w:val="16"/>
              </w:rPr>
            </w:pPr>
            <w:r w:rsidRPr="00C928A6">
              <w:rPr>
                <w:sz w:val="16"/>
                <w:szCs w:val="16"/>
              </w:rPr>
              <w:t>8.4.0</w:t>
            </w:r>
          </w:p>
        </w:tc>
      </w:tr>
      <w:tr w:rsidR="00C928A6" w:rsidRPr="00C928A6" w14:paraId="58ED4AE8" w14:textId="77777777" w:rsidTr="0008503F">
        <w:tc>
          <w:tcPr>
            <w:tcW w:w="709" w:type="dxa"/>
            <w:shd w:val="solid" w:color="FFFFFF" w:fill="auto"/>
          </w:tcPr>
          <w:p w14:paraId="208DC497" w14:textId="77777777" w:rsidR="00BE3C4E" w:rsidRPr="00C928A6" w:rsidRDefault="00BE3C4E" w:rsidP="00872499">
            <w:pPr>
              <w:pStyle w:val="TAL"/>
              <w:keepNext w:val="0"/>
              <w:rPr>
                <w:sz w:val="16"/>
                <w:szCs w:val="16"/>
              </w:rPr>
            </w:pPr>
          </w:p>
        </w:tc>
        <w:tc>
          <w:tcPr>
            <w:tcW w:w="567" w:type="dxa"/>
            <w:shd w:val="solid" w:color="FFFFFF" w:fill="auto"/>
          </w:tcPr>
          <w:p w14:paraId="79BB9A3C" w14:textId="77777777" w:rsidR="00BE3C4E" w:rsidRPr="00C928A6" w:rsidRDefault="00BE3C4E" w:rsidP="00872499">
            <w:pPr>
              <w:pStyle w:val="TAL"/>
              <w:keepNext w:val="0"/>
              <w:rPr>
                <w:sz w:val="16"/>
                <w:szCs w:val="16"/>
              </w:rPr>
            </w:pPr>
            <w:r w:rsidRPr="00C928A6">
              <w:rPr>
                <w:sz w:val="16"/>
                <w:szCs w:val="16"/>
              </w:rPr>
              <w:t>RP-42</w:t>
            </w:r>
          </w:p>
        </w:tc>
        <w:tc>
          <w:tcPr>
            <w:tcW w:w="992" w:type="dxa"/>
            <w:shd w:val="solid" w:color="FFFFFF" w:fill="auto"/>
          </w:tcPr>
          <w:p w14:paraId="2D18F7A5" w14:textId="77777777" w:rsidR="00BE3C4E" w:rsidRPr="00C928A6" w:rsidRDefault="00BE3C4E" w:rsidP="00872499">
            <w:pPr>
              <w:pStyle w:val="TAL"/>
              <w:keepNext w:val="0"/>
              <w:rPr>
                <w:sz w:val="16"/>
                <w:szCs w:val="16"/>
              </w:rPr>
            </w:pPr>
            <w:r w:rsidRPr="00C928A6">
              <w:rPr>
                <w:sz w:val="16"/>
                <w:szCs w:val="16"/>
              </w:rPr>
              <w:t>RP-081020</w:t>
            </w:r>
          </w:p>
        </w:tc>
        <w:tc>
          <w:tcPr>
            <w:tcW w:w="567" w:type="dxa"/>
            <w:shd w:val="solid" w:color="FFFFFF" w:fill="auto"/>
          </w:tcPr>
          <w:p w14:paraId="31E1348F" w14:textId="77777777" w:rsidR="00BE3C4E" w:rsidRPr="00C928A6" w:rsidRDefault="00BE3C4E" w:rsidP="00872499">
            <w:pPr>
              <w:pStyle w:val="TAL"/>
              <w:keepNext w:val="0"/>
              <w:rPr>
                <w:sz w:val="16"/>
                <w:szCs w:val="16"/>
              </w:rPr>
            </w:pPr>
            <w:r w:rsidRPr="00C928A6">
              <w:rPr>
                <w:sz w:val="16"/>
                <w:szCs w:val="16"/>
              </w:rPr>
              <w:t>0048</w:t>
            </w:r>
          </w:p>
        </w:tc>
        <w:tc>
          <w:tcPr>
            <w:tcW w:w="426" w:type="dxa"/>
            <w:shd w:val="solid" w:color="FFFFFF" w:fill="auto"/>
          </w:tcPr>
          <w:p w14:paraId="27AA0D98" w14:textId="77777777" w:rsidR="00BE3C4E" w:rsidRPr="00C928A6" w:rsidRDefault="00BE3C4E" w:rsidP="00872499">
            <w:pPr>
              <w:pStyle w:val="TAL"/>
              <w:keepNext w:val="0"/>
              <w:rPr>
                <w:sz w:val="16"/>
                <w:szCs w:val="16"/>
              </w:rPr>
            </w:pPr>
            <w:r w:rsidRPr="00C928A6">
              <w:rPr>
                <w:sz w:val="16"/>
                <w:szCs w:val="16"/>
              </w:rPr>
              <w:t>-</w:t>
            </w:r>
          </w:p>
        </w:tc>
        <w:tc>
          <w:tcPr>
            <w:tcW w:w="425" w:type="dxa"/>
            <w:shd w:val="solid" w:color="FFFFFF" w:fill="auto"/>
          </w:tcPr>
          <w:p w14:paraId="41D84A2C" w14:textId="77777777" w:rsidR="00BE3C4E" w:rsidRPr="00C928A6" w:rsidRDefault="00BE3C4E" w:rsidP="00872499">
            <w:pPr>
              <w:pStyle w:val="TAL"/>
              <w:keepNext w:val="0"/>
              <w:rPr>
                <w:sz w:val="16"/>
                <w:szCs w:val="16"/>
              </w:rPr>
            </w:pPr>
          </w:p>
        </w:tc>
        <w:tc>
          <w:tcPr>
            <w:tcW w:w="5341" w:type="dxa"/>
            <w:shd w:val="solid" w:color="FFFFFF" w:fill="auto"/>
          </w:tcPr>
          <w:p w14:paraId="21A25E8A" w14:textId="77777777" w:rsidR="00BE3C4E" w:rsidRPr="00C928A6" w:rsidRDefault="00BE3C4E" w:rsidP="00872499">
            <w:pPr>
              <w:pStyle w:val="TAL"/>
              <w:keepNext w:val="0"/>
              <w:rPr>
                <w:sz w:val="16"/>
                <w:szCs w:val="16"/>
              </w:rPr>
            </w:pPr>
            <w:r w:rsidRPr="00C928A6">
              <w:rPr>
                <w:sz w:val="16"/>
                <w:szCs w:val="16"/>
              </w:rPr>
              <w:t>Proposed CR to move DIRECTION from parameters provided by upper layer</w:t>
            </w:r>
          </w:p>
        </w:tc>
        <w:tc>
          <w:tcPr>
            <w:tcW w:w="754" w:type="dxa"/>
            <w:shd w:val="solid" w:color="FFFFFF" w:fill="auto"/>
          </w:tcPr>
          <w:p w14:paraId="6D11A4D4" w14:textId="77777777" w:rsidR="00BE3C4E" w:rsidRPr="00C928A6" w:rsidRDefault="00BE3C4E" w:rsidP="00872499">
            <w:pPr>
              <w:pStyle w:val="TAL"/>
              <w:keepNext w:val="0"/>
              <w:rPr>
                <w:sz w:val="16"/>
                <w:szCs w:val="16"/>
              </w:rPr>
            </w:pPr>
            <w:r w:rsidRPr="00C928A6">
              <w:rPr>
                <w:sz w:val="16"/>
                <w:szCs w:val="16"/>
              </w:rPr>
              <w:t>8.4.0</w:t>
            </w:r>
          </w:p>
        </w:tc>
      </w:tr>
      <w:tr w:rsidR="00C928A6" w:rsidRPr="00C928A6" w14:paraId="7D669636" w14:textId="77777777" w:rsidTr="0008503F">
        <w:tc>
          <w:tcPr>
            <w:tcW w:w="709" w:type="dxa"/>
            <w:shd w:val="solid" w:color="FFFFFF" w:fill="auto"/>
          </w:tcPr>
          <w:p w14:paraId="225F83B8" w14:textId="77777777" w:rsidR="00BE3C4E" w:rsidRPr="00C928A6" w:rsidRDefault="00BE3C4E" w:rsidP="00872499">
            <w:pPr>
              <w:pStyle w:val="TAL"/>
              <w:keepNext w:val="0"/>
              <w:rPr>
                <w:sz w:val="16"/>
                <w:szCs w:val="16"/>
              </w:rPr>
            </w:pPr>
          </w:p>
        </w:tc>
        <w:tc>
          <w:tcPr>
            <w:tcW w:w="567" w:type="dxa"/>
            <w:shd w:val="solid" w:color="FFFFFF" w:fill="auto"/>
          </w:tcPr>
          <w:p w14:paraId="454CF0BA" w14:textId="77777777" w:rsidR="00BE3C4E" w:rsidRPr="00C928A6" w:rsidRDefault="00BE3C4E" w:rsidP="00872499">
            <w:pPr>
              <w:pStyle w:val="TAL"/>
              <w:keepNext w:val="0"/>
              <w:rPr>
                <w:sz w:val="16"/>
                <w:szCs w:val="16"/>
              </w:rPr>
            </w:pPr>
            <w:r w:rsidRPr="00C928A6">
              <w:rPr>
                <w:sz w:val="16"/>
                <w:szCs w:val="16"/>
              </w:rPr>
              <w:t>RP-42</w:t>
            </w:r>
          </w:p>
        </w:tc>
        <w:tc>
          <w:tcPr>
            <w:tcW w:w="992" w:type="dxa"/>
            <w:shd w:val="solid" w:color="FFFFFF" w:fill="auto"/>
          </w:tcPr>
          <w:p w14:paraId="33BBE2F7" w14:textId="77777777" w:rsidR="00BE3C4E" w:rsidRPr="00C928A6" w:rsidRDefault="00BE3C4E" w:rsidP="00872499">
            <w:pPr>
              <w:pStyle w:val="TAL"/>
              <w:keepNext w:val="0"/>
              <w:rPr>
                <w:sz w:val="16"/>
                <w:szCs w:val="16"/>
              </w:rPr>
            </w:pPr>
            <w:r w:rsidRPr="00C928A6">
              <w:rPr>
                <w:sz w:val="16"/>
                <w:szCs w:val="16"/>
              </w:rPr>
              <w:t>RP-081020</w:t>
            </w:r>
          </w:p>
        </w:tc>
        <w:tc>
          <w:tcPr>
            <w:tcW w:w="567" w:type="dxa"/>
            <w:shd w:val="solid" w:color="FFFFFF" w:fill="auto"/>
          </w:tcPr>
          <w:p w14:paraId="49FEFDF0" w14:textId="77777777" w:rsidR="00BE3C4E" w:rsidRPr="00C928A6" w:rsidRDefault="00BE3C4E" w:rsidP="00872499">
            <w:pPr>
              <w:pStyle w:val="TAL"/>
              <w:keepNext w:val="0"/>
              <w:rPr>
                <w:sz w:val="16"/>
                <w:szCs w:val="16"/>
              </w:rPr>
            </w:pPr>
            <w:r w:rsidRPr="00C928A6">
              <w:rPr>
                <w:sz w:val="16"/>
                <w:szCs w:val="16"/>
              </w:rPr>
              <w:t>0049</w:t>
            </w:r>
          </w:p>
        </w:tc>
        <w:tc>
          <w:tcPr>
            <w:tcW w:w="426" w:type="dxa"/>
            <w:shd w:val="solid" w:color="FFFFFF" w:fill="auto"/>
          </w:tcPr>
          <w:p w14:paraId="5660C2B8" w14:textId="77777777" w:rsidR="00BE3C4E" w:rsidRPr="00C928A6" w:rsidRDefault="00BE3C4E" w:rsidP="00872499">
            <w:pPr>
              <w:pStyle w:val="TAL"/>
              <w:keepNext w:val="0"/>
              <w:rPr>
                <w:sz w:val="16"/>
                <w:szCs w:val="16"/>
              </w:rPr>
            </w:pPr>
            <w:r w:rsidRPr="00C928A6">
              <w:rPr>
                <w:sz w:val="16"/>
                <w:szCs w:val="16"/>
              </w:rPr>
              <w:t>-</w:t>
            </w:r>
          </w:p>
        </w:tc>
        <w:tc>
          <w:tcPr>
            <w:tcW w:w="425" w:type="dxa"/>
            <w:shd w:val="solid" w:color="FFFFFF" w:fill="auto"/>
          </w:tcPr>
          <w:p w14:paraId="591AE136" w14:textId="77777777" w:rsidR="00BE3C4E" w:rsidRPr="00C928A6" w:rsidRDefault="00BE3C4E" w:rsidP="00872499">
            <w:pPr>
              <w:pStyle w:val="TAL"/>
              <w:keepNext w:val="0"/>
              <w:rPr>
                <w:sz w:val="16"/>
                <w:szCs w:val="16"/>
              </w:rPr>
            </w:pPr>
          </w:p>
        </w:tc>
        <w:tc>
          <w:tcPr>
            <w:tcW w:w="5341" w:type="dxa"/>
            <w:shd w:val="solid" w:color="FFFFFF" w:fill="auto"/>
          </w:tcPr>
          <w:p w14:paraId="773EC2AF" w14:textId="77777777" w:rsidR="00BE3C4E" w:rsidRPr="00C928A6" w:rsidRDefault="00BE3C4E" w:rsidP="00872499">
            <w:pPr>
              <w:pStyle w:val="TAL"/>
              <w:keepNext w:val="0"/>
              <w:rPr>
                <w:sz w:val="16"/>
                <w:szCs w:val="16"/>
              </w:rPr>
            </w:pPr>
            <w:r w:rsidRPr="00C928A6">
              <w:rPr>
                <w:sz w:val="16"/>
                <w:szCs w:val="16"/>
              </w:rPr>
              <w:t>Clarification on COUNT</w:t>
            </w:r>
          </w:p>
        </w:tc>
        <w:tc>
          <w:tcPr>
            <w:tcW w:w="754" w:type="dxa"/>
            <w:shd w:val="solid" w:color="FFFFFF" w:fill="auto"/>
          </w:tcPr>
          <w:p w14:paraId="3DBFAD42" w14:textId="77777777" w:rsidR="00BE3C4E" w:rsidRPr="00C928A6" w:rsidRDefault="00BE3C4E" w:rsidP="00872499">
            <w:pPr>
              <w:pStyle w:val="TAL"/>
              <w:keepNext w:val="0"/>
              <w:rPr>
                <w:sz w:val="16"/>
                <w:szCs w:val="16"/>
              </w:rPr>
            </w:pPr>
            <w:r w:rsidRPr="00C928A6">
              <w:rPr>
                <w:sz w:val="16"/>
                <w:szCs w:val="16"/>
              </w:rPr>
              <w:t>8.4.0</w:t>
            </w:r>
          </w:p>
        </w:tc>
      </w:tr>
      <w:tr w:rsidR="00C928A6" w:rsidRPr="00C928A6" w14:paraId="715EDE23" w14:textId="77777777" w:rsidTr="0008503F">
        <w:tc>
          <w:tcPr>
            <w:tcW w:w="709" w:type="dxa"/>
            <w:shd w:val="solid" w:color="FFFFFF" w:fill="auto"/>
          </w:tcPr>
          <w:p w14:paraId="639DA2A1" w14:textId="77777777" w:rsidR="00BE3C4E" w:rsidRPr="00C928A6" w:rsidRDefault="00BE3C4E" w:rsidP="00872499">
            <w:pPr>
              <w:pStyle w:val="TAL"/>
              <w:keepNext w:val="0"/>
              <w:rPr>
                <w:sz w:val="16"/>
                <w:szCs w:val="16"/>
              </w:rPr>
            </w:pPr>
          </w:p>
        </w:tc>
        <w:tc>
          <w:tcPr>
            <w:tcW w:w="567" w:type="dxa"/>
            <w:shd w:val="solid" w:color="FFFFFF" w:fill="auto"/>
          </w:tcPr>
          <w:p w14:paraId="3174F4FF" w14:textId="77777777" w:rsidR="00BE3C4E" w:rsidRPr="00C928A6" w:rsidRDefault="00BE3C4E" w:rsidP="00872499">
            <w:pPr>
              <w:pStyle w:val="TAL"/>
              <w:keepNext w:val="0"/>
              <w:rPr>
                <w:sz w:val="16"/>
                <w:szCs w:val="16"/>
              </w:rPr>
            </w:pPr>
            <w:r w:rsidRPr="00C928A6">
              <w:rPr>
                <w:sz w:val="16"/>
                <w:szCs w:val="16"/>
              </w:rPr>
              <w:t>RP-42</w:t>
            </w:r>
          </w:p>
        </w:tc>
        <w:tc>
          <w:tcPr>
            <w:tcW w:w="992" w:type="dxa"/>
            <w:shd w:val="solid" w:color="FFFFFF" w:fill="auto"/>
          </w:tcPr>
          <w:p w14:paraId="6EE7B3CD" w14:textId="77777777" w:rsidR="00BE3C4E" w:rsidRPr="00C928A6" w:rsidRDefault="00BE3C4E" w:rsidP="00872499">
            <w:pPr>
              <w:pStyle w:val="TAL"/>
              <w:keepNext w:val="0"/>
              <w:rPr>
                <w:sz w:val="16"/>
                <w:szCs w:val="16"/>
              </w:rPr>
            </w:pPr>
            <w:r w:rsidRPr="00C928A6">
              <w:rPr>
                <w:sz w:val="16"/>
                <w:szCs w:val="16"/>
              </w:rPr>
              <w:t>RP-081020</w:t>
            </w:r>
          </w:p>
        </w:tc>
        <w:tc>
          <w:tcPr>
            <w:tcW w:w="567" w:type="dxa"/>
            <w:shd w:val="solid" w:color="FFFFFF" w:fill="auto"/>
          </w:tcPr>
          <w:p w14:paraId="49E99F28" w14:textId="77777777" w:rsidR="00BE3C4E" w:rsidRPr="00C928A6" w:rsidRDefault="00BE3C4E" w:rsidP="00872499">
            <w:pPr>
              <w:pStyle w:val="TAL"/>
              <w:keepNext w:val="0"/>
              <w:rPr>
                <w:sz w:val="16"/>
                <w:szCs w:val="16"/>
              </w:rPr>
            </w:pPr>
            <w:r w:rsidRPr="00C928A6">
              <w:rPr>
                <w:sz w:val="16"/>
                <w:szCs w:val="16"/>
              </w:rPr>
              <w:t>0050</w:t>
            </w:r>
          </w:p>
        </w:tc>
        <w:tc>
          <w:tcPr>
            <w:tcW w:w="426" w:type="dxa"/>
            <w:shd w:val="solid" w:color="FFFFFF" w:fill="auto"/>
          </w:tcPr>
          <w:p w14:paraId="228B99B9" w14:textId="77777777" w:rsidR="00BE3C4E" w:rsidRPr="00C928A6" w:rsidRDefault="00BE3C4E" w:rsidP="00872499">
            <w:pPr>
              <w:pStyle w:val="TAL"/>
              <w:keepNext w:val="0"/>
              <w:rPr>
                <w:sz w:val="16"/>
                <w:szCs w:val="16"/>
              </w:rPr>
            </w:pPr>
            <w:r w:rsidRPr="00C928A6">
              <w:rPr>
                <w:sz w:val="16"/>
                <w:szCs w:val="16"/>
              </w:rPr>
              <w:t>-</w:t>
            </w:r>
          </w:p>
        </w:tc>
        <w:tc>
          <w:tcPr>
            <w:tcW w:w="425" w:type="dxa"/>
            <w:shd w:val="solid" w:color="FFFFFF" w:fill="auto"/>
          </w:tcPr>
          <w:p w14:paraId="60952007" w14:textId="77777777" w:rsidR="00BE3C4E" w:rsidRPr="00C928A6" w:rsidRDefault="00BE3C4E" w:rsidP="00872499">
            <w:pPr>
              <w:pStyle w:val="TAL"/>
              <w:keepNext w:val="0"/>
              <w:rPr>
                <w:sz w:val="16"/>
                <w:szCs w:val="16"/>
              </w:rPr>
            </w:pPr>
          </w:p>
        </w:tc>
        <w:tc>
          <w:tcPr>
            <w:tcW w:w="5341" w:type="dxa"/>
            <w:shd w:val="solid" w:color="FFFFFF" w:fill="auto"/>
          </w:tcPr>
          <w:p w14:paraId="53FA93DE" w14:textId="77777777" w:rsidR="00BE3C4E" w:rsidRPr="00C928A6" w:rsidRDefault="00BE3C4E" w:rsidP="00872499">
            <w:pPr>
              <w:pStyle w:val="TAL"/>
              <w:keepNext w:val="0"/>
              <w:rPr>
                <w:sz w:val="16"/>
                <w:szCs w:val="16"/>
              </w:rPr>
            </w:pPr>
            <w:r w:rsidRPr="00C928A6">
              <w:rPr>
                <w:sz w:val="16"/>
                <w:szCs w:val="16"/>
              </w:rPr>
              <w:t>Correction to PDCP procedure for SRB</w:t>
            </w:r>
          </w:p>
        </w:tc>
        <w:tc>
          <w:tcPr>
            <w:tcW w:w="754" w:type="dxa"/>
            <w:shd w:val="solid" w:color="FFFFFF" w:fill="auto"/>
          </w:tcPr>
          <w:p w14:paraId="4F0797FF" w14:textId="77777777" w:rsidR="00BE3C4E" w:rsidRPr="00C928A6" w:rsidRDefault="00BE3C4E" w:rsidP="00872499">
            <w:pPr>
              <w:pStyle w:val="TAL"/>
              <w:keepNext w:val="0"/>
              <w:rPr>
                <w:sz w:val="16"/>
                <w:szCs w:val="16"/>
              </w:rPr>
            </w:pPr>
            <w:r w:rsidRPr="00C928A6">
              <w:rPr>
                <w:sz w:val="16"/>
                <w:szCs w:val="16"/>
              </w:rPr>
              <w:t>8.4.0</w:t>
            </w:r>
          </w:p>
        </w:tc>
      </w:tr>
      <w:tr w:rsidR="00C928A6" w:rsidRPr="00C928A6" w14:paraId="5A31929F" w14:textId="77777777" w:rsidTr="0008503F">
        <w:tc>
          <w:tcPr>
            <w:tcW w:w="709" w:type="dxa"/>
            <w:shd w:val="solid" w:color="FFFFFF" w:fill="auto"/>
          </w:tcPr>
          <w:p w14:paraId="5F7CD003" w14:textId="77777777" w:rsidR="00BE3C4E" w:rsidRPr="00C928A6" w:rsidRDefault="00BE3C4E" w:rsidP="00872499">
            <w:pPr>
              <w:pStyle w:val="TAL"/>
              <w:keepNext w:val="0"/>
              <w:rPr>
                <w:sz w:val="16"/>
                <w:szCs w:val="16"/>
              </w:rPr>
            </w:pPr>
          </w:p>
        </w:tc>
        <w:tc>
          <w:tcPr>
            <w:tcW w:w="567" w:type="dxa"/>
            <w:shd w:val="solid" w:color="FFFFFF" w:fill="auto"/>
          </w:tcPr>
          <w:p w14:paraId="5244E120" w14:textId="77777777" w:rsidR="00BE3C4E" w:rsidRPr="00C928A6" w:rsidRDefault="00BE3C4E" w:rsidP="00872499">
            <w:pPr>
              <w:pStyle w:val="TAL"/>
              <w:keepNext w:val="0"/>
              <w:rPr>
                <w:sz w:val="16"/>
                <w:szCs w:val="16"/>
              </w:rPr>
            </w:pPr>
            <w:r w:rsidRPr="00C928A6">
              <w:rPr>
                <w:sz w:val="16"/>
                <w:szCs w:val="16"/>
              </w:rPr>
              <w:t>RP-42</w:t>
            </w:r>
          </w:p>
        </w:tc>
        <w:tc>
          <w:tcPr>
            <w:tcW w:w="992" w:type="dxa"/>
            <w:shd w:val="solid" w:color="FFFFFF" w:fill="auto"/>
          </w:tcPr>
          <w:p w14:paraId="377D60E4" w14:textId="77777777" w:rsidR="00BE3C4E" w:rsidRPr="00C928A6" w:rsidRDefault="00BE3C4E" w:rsidP="00872499">
            <w:pPr>
              <w:pStyle w:val="TAL"/>
              <w:keepNext w:val="0"/>
              <w:rPr>
                <w:sz w:val="16"/>
                <w:szCs w:val="16"/>
              </w:rPr>
            </w:pPr>
            <w:r w:rsidRPr="00C928A6">
              <w:rPr>
                <w:sz w:val="16"/>
                <w:szCs w:val="16"/>
              </w:rPr>
              <w:t>RP-081020</w:t>
            </w:r>
          </w:p>
        </w:tc>
        <w:tc>
          <w:tcPr>
            <w:tcW w:w="567" w:type="dxa"/>
            <w:shd w:val="solid" w:color="FFFFFF" w:fill="auto"/>
          </w:tcPr>
          <w:p w14:paraId="5FFAE39E" w14:textId="77777777" w:rsidR="00BE3C4E" w:rsidRPr="00C928A6" w:rsidRDefault="00BE3C4E" w:rsidP="00872499">
            <w:pPr>
              <w:pStyle w:val="TAL"/>
              <w:keepNext w:val="0"/>
              <w:rPr>
                <w:sz w:val="16"/>
                <w:szCs w:val="16"/>
              </w:rPr>
            </w:pPr>
            <w:r w:rsidRPr="00C928A6">
              <w:rPr>
                <w:sz w:val="16"/>
                <w:szCs w:val="16"/>
              </w:rPr>
              <w:t>0052</w:t>
            </w:r>
          </w:p>
        </w:tc>
        <w:tc>
          <w:tcPr>
            <w:tcW w:w="426" w:type="dxa"/>
            <w:shd w:val="solid" w:color="FFFFFF" w:fill="auto"/>
          </w:tcPr>
          <w:p w14:paraId="36FB079B" w14:textId="77777777" w:rsidR="00BE3C4E" w:rsidRPr="00C928A6" w:rsidRDefault="00BE3C4E" w:rsidP="00872499">
            <w:pPr>
              <w:pStyle w:val="TAL"/>
              <w:keepNext w:val="0"/>
              <w:rPr>
                <w:sz w:val="16"/>
                <w:szCs w:val="16"/>
              </w:rPr>
            </w:pPr>
            <w:r w:rsidRPr="00C928A6">
              <w:rPr>
                <w:sz w:val="16"/>
                <w:szCs w:val="16"/>
              </w:rPr>
              <w:t>-</w:t>
            </w:r>
          </w:p>
        </w:tc>
        <w:tc>
          <w:tcPr>
            <w:tcW w:w="425" w:type="dxa"/>
            <w:shd w:val="solid" w:color="FFFFFF" w:fill="auto"/>
          </w:tcPr>
          <w:p w14:paraId="575F8BAA" w14:textId="77777777" w:rsidR="00BE3C4E" w:rsidRPr="00C928A6" w:rsidRDefault="00BE3C4E" w:rsidP="00872499">
            <w:pPr>
              <w:pStyle w:val="TAL"/>
              <w:keepNext w:val="0"/>
              <w:rPr>
                <w:sz w:val="16"/>
                <w:szCs w:val="16"/>
              </w:rPr>
            </w:pPr>
          </w:p>
        </w:tc>
        <w:tc>
          <w:tcPr>
            <w:tcW w:w="5341" w:type="dxa"/>
            <w:shd w:val="solid" w:color="FFFFFF" w:fill="auto"/>
          </w:tcPr>
          <w:p w14:paraId="077DE81B" w14:textId="77777777" w:rsidR="00BE3C4E" w:rsidRPr="00C928A6" w:rsidRDefault="00BE3C4E" w:rsidP="00872499">
            <w:pPr>
              <w:pStyle w:val="TAL"/>
              <w:keepNext w:val="0"/>
              <w:rPr>
                <w:sz w:val="16"/>
                <w:szCs w:val="16"/>
              </w:rPr>
            </w:pPr>
            <w:r w:rsidRPr="00C928A6">
              <w:rPr>
                <w:sz w:val="16"/>
                <w:szCs w:val="16"/>
              </w:rPr>
              <w:t>Correction to the PDCP re-establishment procedure</w:t>
            </w:r>
          </w:p>
        </w:tc>
        <w:tc>
          <w:tcPr>
            <w:tcW w:w="754" w:type="dxa"/>
            <w:shd w:val="solid" w:color="FFFFFF" w:fill="auto"/>
          </w:tcPr>
          <w:p w14:paraId="043E0424" w14:textId="77777777" w:rsidR="00BE3C4E" w:rsidRPr="00C928A6" w:rsidRDefault="00BE3C4E" w:rsidP="00872499">
            <w:pPr>
              <w:pStyle w:val="TAL"/>
              <w:keepNext w:val="0"/>
              <w:rPr>
                <w:sz w:val="16"/>
                <w:szCs w:val="16"/>
              </w:rPr>
            </w:pPr>
            <w:r w:rsidRPr="00C928A6">
              <w:rPr>
                <w:sz w:val="16"/>
                <w:szCs w:val="16"/>
              </w:rPr>
              <w:t>8.4.0</w:t>
            </w:r>
          </w:p>
        </w:tc>
      </w:tr>
      <w:tr w:rsidR="00C928A6" w:rsidRPr="00C928A6" w14:paraId="123648BA" w14:textId="77777777" w:rsidTr="0008503F">
        <w:tc>
          <w:tcPr>
            <w:tcW w:w="709" w:type="dxa"/>
            <w:shd w:val="solid" w:color="FFFFFF" w:fill="auto"/>
          </w:tcPr>
          <w:p w14:paraId="3AD2CAC8" w14:textId="77777777" w:rsidR="00BE3C4E" w:rsidRPr="00C928A6" w:rsidRDefault="00BE3C4E" w:rsidP="00872499">
            <w:pPr>
              <w:pStyle w:val="TAL"/>
              <w:keepNext w:val="0"/>
              <w:rPr>
                <w:sz w:val="16"/>
                <w:szCs w:val="16"/>
              </w:rPr>
            </w:pPr>
          </w:p>
        </w:tc>
        <w:tc>
          <w:tcPr>
            <w:tcW w:w="567" w:type="dxa"/>
            <w:shd w:val="solid" w:color="FFFFFF" w:fill="auto"/>
          </w:tcPr>
          <w:p w14:paraId="43BA3F83" w14:textId="77777777" w:rsidR="00BE3C4E" w:rsidRPr="00C928A6" w:rsidRDefault="00BE3C4E" w:rsidP="00872499">
            <w:pPr>
              <w:pStyle w:val="TAL"/>
              <w:keepNext w:val="0"/>
              <w:rPr>
                <w:sz w:val="16"/>
                <w:szCs w:val="16"/>
              </w:rPr>
            </w:pPr>
            <w:r w:rsidRPr="00C928A6">
              <w:rPr>
                <w:sz w:val="16"/>
                <w:szCs w:val="16"/>
              </w:rPr>
              <w:t>RP-42</w:t>
            </w:r>
          </w:p>
        </w:tc>
        <w:tc>
          <w:tcPr>
            <w:tcW w:w="992" w:type="dxa"/>
            <w:shd w:val="solid" w:color="FFFFFF" w:fill="auto"/>
          </w:tcPr>
          <w:p w14:paraId="5B234ACC" w14:textId="77777777" w:rsidR="00BE3C4E" w:rsidRPr="00C928A6" w:rsidRDefault="00BE3C4E" w:rsidP="00872499">
            <w:pPr>
              <w:pStyle w:val="TAL"/>
              <w:keepNext w:val="0"/>
              <w:rPr>
                <w:sz w:val="16"/>
                <w:szCs w:val="16"/>
              </w:rPr>
            </w:pPr>
            <w:r w:rsidRPr="00C928A6">
              <w:rPr>
                <w:sz w:val="16"/>
                <w:szCs w:val="16"/>
              </w:rPr>
              <w:t>RP-081020</w:t>
            </w:r>
          </w:p>
        </w:tc>
        <w:tc>
          <w:tcPr>
            <w:tcW w:w="567" w:type="dxa"/>
            <w:shd w:val="solid" w:color="FFFFFF" w:fill="auto"/>
          </w:tcPr>
          <w:p w14:paraId="73F95583" w14:textId="77777777" w:rsidR="00BE3C4E" w:rsidRPr="00C928A6" w:rsidRDefault="00BE3C4E" w:rsidP="00872499">
            <w:pPr>
              <w:pStyle w:val="TAL"/>
              <w:keepNext w:val="0"/>
              <w:rPr>
                <w:sz w:val="16"/>
                <w:szCs w:val="16"/>
              </w:rPr>
            </w:pPr>
            <w:r w:rsidRPr="00C928A6">
              <w:rPr>
                <w:sz w:val="16"/>
                <w:szCs w:val="16"/>
              </w:rPr>
              <w:t>0054</w:t>
            </w:r>
          </w:p>
        </w:tc>
        <w:tc>
          <w:tcPr>
            <w:tcW w:w="426" w:type="dxa"/>
            <w:shd w:val="solid" w:color="FFFFFF" w:fill="auto"/>
          </w:tcPr>
          <w:p w14:paraId="3F5287E3" w14:textId="77777777" w:rsidR="00BE3C4E" w:rsidRPr="00C928A6" w:rsidRDefault="00BE3C4E" w:rsidP="00872499">
            <w:pPr>
              <w:pStyle w:val="TAL"/>
              <w:keepNext w:val="0"/>
              <w:rPr>
                <w:sz w:val="16"/>
                <w:szCs w:val="16"/>
              </w:rPr>
            </w:pPr>
            <w:r w:rsidRPr="00C928A6">
              <w:rPr>
                <w:sz w:val="16"/>
                <w:szCs w:val="16"/>
              </w:rPr>
              <w:t>-</w:t>
            </w:r>
          </w:p>
        </w:tc>
        <w:tc>
          <w:tcPr>
            <w:tcW w:w="425" w:type="dxa"/>
            <w:shd w:val="solid" w:color="FFFFFF" w:fill="auto"/>
          </w:tcPr>
          <w:p w14:paraId="5C33EEB3" w14:textId="77777777" w:rsidR="00BE3C4E" w:rsidRPr="00C928A6" w:rsidRDefault="00BE3C4E" w:rsidP="00872499">
            <w:pPr>
              <w:pStyle w:val="TAL"/>
              <w:keepNext w:val="0"/>
              <w:rPr>
                <w:sz w:val="16"/>
                <w:szCs w:val="16"/>
              </w:rPr>
            </w:pPr>
          </w:p>
        </w:tc>
        <w:tc>
          <w:tcPr>
            <w:tcW w:w="5341" w:type="dxa"/>
            <w:shd w:val="solid" w:color="FFFFFF" w:fill="auto"/>
          </w:tcPr>
          <w:p w14:paraId="4F591DB2" w14:textId="77777777" w:rsidR="00BE3C4E" w:rsidRPr="00C928A6" w:rsidRDefault="00BE3C4E" w:rsidP="00872499">
            <w:pPr>
              <w:pStyle w:val="TAL"/>
              <w:keepNext w:val="0"/>
              <w:rPr>
                <w:sz w:val="16"/>
                <w:szCs w:val="16"/>
              </w:rPr>
            </w:pPr>
            <w:r w:rsidRPr="00C928A6">
              <w:rPr>
                <w:sz w:val="16"/>
                <w:szCs w:val="16"/>
              </w:rPr>
              <w:t>Correction to PDCP functional view</w:t>
            </w:r>
          </w:p>
        </w:tc>
        <w:tc>
          <w:tcPr>
            <w:tcW w:w="754" w:type="dxa"/>
            <w:shd w:val="solid" w:color="FFFFFF" w:fill="auto"/>
          </w:tcPr>
          <w:p w14:paraId="28D5193F" w14:textId="77777777" w:rsidR="00BE3C4E" w:rsidRPr="00C928A6" w:rsidRDefault="00BE3C4E" w:rsidP="00872499">
            <w:pPr>
              <w:pStyle w:val="TAL"/>
              <w:keepNext w:val="0"/>
              <w:rPr>
                <w:sz w:val="16"/>
                <w:szCs w:val="16"/>
              </w:rPr>
            </w:pPr>
            <w:r w:rsidRPr="00C928A6">
              <w:rPr>
                <w:sz w:val="16"/>
                <w:szCs w:val="16"/>
              </w:rPr>
              <w:t>8.4.0</w:t>
            </w:r>
          </w:p>
        </w:tc>
      </w:tr>
      <w:tr w:rsidR="00C928A6" w:rsidRPr="00C928A6" w14:paraId="2D6C2C6B" w14:textId="77777777" w:rsidTr="0008503F">
        <w:tc>
          <w:tcPr>
            <w:tcW w:w="709" w:type="dxa"/>
            <w:shd w:val="solid" w:color="FFFFFF" w:fill="auto"/>
          </w:tcPr>
          <w:p w14:paraId="4790BBF2" w14:textId="77777777" w:rsidR="00BE3C4E" w:rsidRPr="00C928A6" w:rsidRDefault="00BE3C4E" w:rsidP="00872499">
            <w:pPr>
              <w:pStyle w:val="TAL"/>
              <w:keepNext w:val="0"/>
              <w:rPr>
                <w:sz w:val="16"/>
                <w:szCs w:val="16"/>
              </w:rPr>
            </w:pPr>
          </w:p>
        </w:tc>
        <w:tc>
          <w:tcPr>
            <w:tcW w:w="567" w:type="dxa"/>
            <w:shd w:val="solid" w:color="FFFFFF" w:fill="auto"/>
          </w:tcPr>
          <w:p w14:paraId="16870B7B" w14:textId="77777777" w:rsidR="00BE3C4E" w:rsidRPr="00C928A6" w:rsidRDefault="00BE3C4E" w:rsidP="00872499">
            <w:pPr>
              <w:pStyle w:val="TAL"/>
              <w:keepNext w:val="0"/>
              <w:rPr>
                <w:sz w:val="16"/>
                <w:szCs w:val="16"/>
              </w:rPr>
            </w:pPr>
            <w:r w:rsidRPr="00C928A6">
              <w:rPr>
                <w:sz w:val="16"/>
                <w:szCs w:val="16"/>
              </w:rPr>
              <w:t>RP-42</w:t>
            </w:r>
          </w:p>
        </w:tc>
        <w:tc>
          <w:tcPr>
            <w:tcW w:w="992" w:type="dxa"/>
            <w:shd w:val="solid" w:color="FFFFFF" w:fill="auto"/>
          </w:tcPr>
          <w:p w14:paraId="55D03BFC" w14:textId="77777777" w:rsidR="00BE3C4E" w:rsidRPr="00C928A6" w:rsidRDefault="00BE3C4E" w:rsidP="00872499">
            <w:pPr>
              <w:pStyle w:val="TAL"/>
              <w:keepNext w:val="0"/>
              <w:rPr>
                <w:sz w:val="16"/>
                <w:szCs w:val="16"/>
              </w:rPr>
            </w:pPr>
            <w:r w:rsidRPr="00C928A6">
              <w:rPr>
                <w:sz w:val="16"/>
                <w:szCs w:val="16"/>
              </w:rPr>
              <w:t>RP-081020</w:t>
            </w:r>
          </w:p>
        </w:tc>
        <w:tc>
          <w:tcPr>
            <w:tcW w:w="567" w:type="dxa"/>
            <w:shd w:val="solid" w:color="FFFFFF" w:fill="auto"/>
          </w:tcPr>
          <w:p w14:paraId="309A0545" w14:textId="77777777" w:rsidR="00BE3C4E" w:rsidRPr="00C928A6" w:rsidRDefault="00BE3C4E" w:rsidP="00872499">
            <w:pPr>
              <w:pStyle w:val="TAL"/>
              <w:keepNext w:val="0"/>
              <w:rPr>
                <w:sz w:val="16"/>
                <w:szCs w:val="16"/>
              </w:rPr>
            </w:pPr>
            <w:r w:rsidRPr="00C928A6">
              <w:rPr>
                <w:sz w:val="16"/>
                <w:szCs w:val="16"/>
              </w:rPr>
              <w:t>0055</w:t>
            </w:r>
          </w:p>
        </w:tc>
        <w:tc>
          <w:tcPr>
            <w:tcW w:w="426" w:type="dxa"/>
            <w:shd w:val="solid" w:color="FFFFFF" w:fill="auto"/>
          </w:tcPr>
          <w:p w14:paraId="1FC8EFED" w14:textId="77777777" w:rsidR="00BE3C4E" w:rsidRPr="00C928A6" w:rsidRDefault="00BE3C4E" w:rsidP="00872499">
            <w:pPr>
              <w:pStyle w:val="TAL"/>
              <w:keepNext w:val="0"/>
              <w:rPr>
                <w:sz w:val="16"/>
                <w:szCs w:val="16"/>
              </w:rPr>
            </w:pPr>
            <w:r w:rsidRPr="00C928A6">
              <w:rPr>
                <w:sz w:val="16"/>
                <w:szCs w:val="16"/>
              </w:rPr>
              <w:t>-</w:t>
            </w:r>
          </w:p>
        </w:tc>
        <w:tc>
          <w:tcPr>
            <w:tcW w:w="425" w:type="dxa"/>
            <w:shd w:val="solid" w:color="FFFFFF" w:fill="auto"/>
          </w:tcPr>
          <w:p w14:paraId="7AA911FD" w14:textId="77777777" w:rsidR="00BE3C4E" w:rsidRPr="00C928A6" w:rsidRDefault="00BE3C4E" w:rsidP="00872499">
            <w:pPr>
              <w:pStyle w:val="TAL"/>
              <w:keepNext w:val="0"/>
              <w:rPr>
                <w:sz w:val="16"/>
                <w:szCs w:val="16"/>
              </w:rPr>
            </w:pPr>
          </w:p>
        </w:tc>
        <w:tc>
          <w:tcPr>
            <w:tcW w:w="5341" w:type="dxa"/>
            <w:shd w:val="solid" w:color="FFFFFF" w:fill="auto"/>
          </w:tcPr>
          <w:p w14:paraId="43240E45" w14:textId="77777777" w:rsidR="00BE3C4E" w:rsidRPr="00C928A6" w:rsidRDefault="00BE3C4E" w:rsidP="00872499">
            <w:pPr>
              <w:pStyle w:val="TAL"/>
              <w:keepNext w:val="0"/>
              <w:rPr>
                <w:sz w:val="16"/>
                <w:szCs w:val="16"/>
              </w:rPr>
            </w:pPr>
            <w:r w:rsidRPr="00C928A6">
              <w:rPr>
                <w:sz w:val="16"/>
                <w:szCs w:val="16"/>
              </w:rPr>
              <w:t>Miscellaneous PDCP corrections</w:t>
            </w:r>
          </w:p>
        </w:tc>
        <w:tc>
          <w:tcPr>
            <w:tcW w:w="754" w:type="dxa"/>
            <w:shd w:val="solid" w:color="FFFFFF" w:fill="auto"/>
          </w:tcPr>
          <w:p w14:paraId="5944548B" w14:textId="77777777" w:rsidR="00BE3C4E" w:rsidRPr="00C928A6" w:rsidRDefault="00BE3C4E" w:rsidP="00872499">
            <w:pPr>
              <w:pStyle w:val="TAL"/>
              <w:keepNext w:val="0"/>
              <w:rPr>
                <w:sz w:val="16"/>
                <w:szCs w:val="16"/>
              </w:rPr>
            </w:pPr>
            <w:r w:rsidRPr="00C928A6">
              <w:rPr>
                <w:sz w:val="16"/>
                <w:szCs w:val="16"/>
              </w:rPr>
              <w:t>8.4.0</w:t>
            </w:r>
          </w:p>
        </w:tc>
      </w:tr>
      <w:tr w:rsidR="00C928A6" w:rsidRPr="00C928A6" w14:paraId="1933DF1D" w14:textId="77777777" w:rsidTr="0008503F">
        <w:tc>
          <w:tcPr>
            <w:tcW w:w="709" w:type="dxa"/>
            <w:shd w:val="solid" w:color="FFFFFF" w:fill="auto"/>
          </w:tcPr>
          <w:p w14:paraId="29F0C922" w14:textId="77777777" w:rsidR="00BE3C4E" w:rsidRPr="00C928A6" w:rsidRDefault="00BE3C4E" w:rsidP="00872499">
            <w:pPr>
              <w:pStyle w:val="TAL"/>
              <w:keepNext w:val="0"/>
              <w:rPr>
                <w:sz w:val="16"/>
                <w:szCs w:val="16"/>
              </w:rPr>
            </w:pPr>
          </w:p>
        </w:tc>
        <w:tc>
          <w:tcPr>
            <w:tcW w:w="567" w:type="dxa"/>
            <w:shd w:val="solid" w:color="FFFFFF" w:fill="auto"/>
          </w:tcPr>
          <w:p w14:paraId="1560E30A" w14:textId="77777777" w:rsidR="00BE3C4E" w:rsidRPr="00C928A6" w:rsidRDefault="00BE3C4E" w:rsidP="00872499">
            <w:pPr>
              <w:pStyle w:val="TAL"/>
              <w:keepNext w:val="0"/>
              <w:rPr>
                <w:sz w:val="16"/>
                <w:szCs w:val="16"/>
              </w:rPr>
            </w:pPr>
            <w:r w:rsidRPr="00C928A6">
              <w:rPr>
                <w:sz w:val="16"/>
                <w:szCs w:val="16"/>
              </w:rPr>
              <w:t>RP-42</w:t>
            </w:r>
          </w:p>
        </w:tc>
        <w:tc>
          <w:tcPr>
            <w:tcW w:w="992" w:type="dxa"/>
            <w:shd w:val="solid" w:color="FFFFFF" w:fill="auto"/>
          </w:tcPr>
          <w:p w14:paraId="40F2A743" w14:textId="77777777" w:rsidR="00BE3C4E" w:rsidRPr="00C928A6" w:rsidRDefault="00BE3C4E" w:rsidP="00872499">
            <w:pPr>
              <w:pStyle w:val="TAL"/>
              <w:keepNext w:val="0"/>
              <w:rPr>
                <w:sz w:val="16"/>
                <w:szCs w:val="16"/>
              </w:rPr>
            </w:pPr>
            <w:r w:rsidRPr="00C928A6">
              <w:rPr>
                <w:sz w:val="16"/>
                <w:szCs w:val="16"/>
              </w:rPr>
              <w:t>RP-081020</w:t>
            </w:r>
          </w:p>
        </w:tc>
        <w:tc>
          <w:tcPr>
            <w:tcW w:w="567" w:type="dxa"/>
            <w:shd w:val="solid" w:color="FFFFFF" w:fill="auto"/>
          </w:tcPr>
          <w:p w14:paraId="38078AC2" w14:textId="77777777" w:rsidR="00BE3C4E" w:rsidRPr="00C928A6" w:rsidRDefault="00BE3C4E" w:rsidP="00872499">
            <w:pPr>
              <w:pStyle w:val="TAL"/>
              <w:keepNext w:val="0"/>
              <w:rPr>
                <w:sz w:val="16"/>
                <w:szCs w:val="16"/>
              </w:rPr>
            </w:pPr>
            <w:r w:rsidRPr="00C928A6">
              <w:rPr>
                <w:sz w:val="16"/>
                <w:szCs w:val="16"/>
              </w:rPr>
              <w:t>0057</w:t>
            </w:r>
          </w:p>
        </w:tc>
        <w:tc>
          <w:tcPr>
            <w:tcW w:w="426" w:type="dxa"/>
            <w:shd w:val="solid" w:color="FFFFFF" w:fill="auto"/>
          </w:tcPr>
          <w:p w14:paraId="14631104" w14:textId="77777777" w:rsidR="00BE3C4E" w:rsidRPr="00C928A6" w:rsidRDefault="00BE3C4E" w:rsidP="00872499">
            <w:pPr>
              <w:pStyle w:val="TAL"/>
              <w:keepNext w:val="0"/>
              <w:rPr>
                <w:sz w:val="16"/>
                <w:szCs w:val="16"/>
              </w:rPr>
            </w:pPr>
            <w:r w:rsidRPr="00C928A6">
              <w:rPr>
                <w:sz w:val="16"/>
                <w:szCs w:val="16"/>
              </w:rPr>
              <w:t>-</w:t>
            </w:r>
          </w:p>
        </w:tc>
        <w:tc>
          <w:tcPr>
            <w:tcW w:w="425" w:type="dxa"/>
            <w:shd w:val="solid" w:color="FFFFFF" w:fill="auto"/>
          </w:tcPr>
          <w:p w14:paraId="37908671" w14:textId="77777777" w:rsidR="00BE3C4E" w:rsidRPr="00C928A6" w:rsidRDefault="00BE3C4E" w:rsidP="00872499">
            <w:pPr>
              <w:pStyle w:val="TAL"/>
              <w:keepNext w:val="0"/>
              <w:rPr>
                <w:sz w:val="16"/>
                <w:szCs w:val="16"/>
              </w:rPr>
            </w:pPr>
          </w:p>
        </w:tc>
        <w:tc>
          <w:tcPr>
            <w:tcW w:w="5341" w:type="dxa"/>
            <w:shd w:val="solid" w:color="FFFFFF" w:fill="auto"/>
          </w:tcPr>
          <w:p w14:paraId="3E827B89" w14:textId="77777777" w:rsidR="00BE3C4E" w:rsidRPr="00C928A6" w:rsidRDefault="00BE3C4E" w:rsidP="00872499">
            <w:pPr>
              <w:pStyle w:val="TAL"/>
              <w:keepNext w:val="0"/>
              <w:rPr>
                <w:sz w:val="16"/>
                <w:szCs w:val="16"/>
              </w:rPr>
            </w:pPr>
            <w:r w:rsidRPr="00C928A6">
              <w:rPr>
                <w:sz w:val="16"/>
                <w:szCs w:val="16"/>
              </w:rPr>
              <w:t>Proposed CR for error handling</w:t>
            </w:r>
          </w:p>
        </w:tc>
        <w:tc>
          <w:tcPr>
            <w:tcW w:w="754" w:type="dxa"/>
            <w:shd w:val="solid" w:color="FFFFFF" w:fill="auto"/>
          </w:tcPr>
          <w:p w14:paraId="2ECA127C" w14:textId="77777777" w:rsidR="00BE3C4E" w:rsidRPr="00C928A6" w:rsidRDefault="00BE3C4E" w:rsidP="00872499">
            <w:pPr>
              <w:pStyle w:val="TAL"/>
              <w:keepNext w:val="0"/>
              <w:rPr>
                <w:sz w:val="16"/>
                <w:szCs w:val="16"/>
              </w:rPr>
            </w:pPr>
            <w:r w:rsidRPr="00C928A6">
              <w:rPr>
                <w:sz w:val="16"/>
                <w:szCs w:val="16"/>
              </w:rPr>
              <w:t>8.4.0</w:t>
            </w:r>
          </w:p>
        </w:tc>
      </w:tr>
      <w:tr w:rsidR="00C928A6" w:rsidRPr="00C928A6" w14:paraId="5366E31C" w14:textId="77777777" w:rsidTr="0008503F">
        <w:tc>
          <w:tcPr>
            <w:tcW w:w="709" w:type="dxa"/>
            <w:shd w:val="solid" w:color="FFFFFF" w:fill="auto"/>
          </w:tcPr>
          <w:p w14:paraId="76031A9F" w14:textId="77777777" w:rsidR="00BE3C4E" w:rsidRPr="00C928A6" w:rsidRDefault="00BE3C4E" w:rsidP="00872499">
            <w:pPr>
              <w:pStyle w:val="TAL"/>
              <w:keepNext w:val="0"/>
              <w:rPr>
                <w:sz w:val="16"/>
                <w:szCs w:val="16"/>
              </w:rPr>
            </w:pPr>
          </w:p>
        </w:tc>
        <w:tc>
          <w:tcPr>
            <w:tcW w:w="567" w:type="dxa"/>
            <w:shd w:val="solid" w:color="FFFFFF" w:fill="auto"/>
          </w:tcPr>
          <w:p w14:paraId="702143B7" w14:textId="77777777" w:rsidR="00BE3C4E" w:rsidRPr="00C928A6" w:rsidRDefault="00BE3C4E" w:rsidP="00872499">
            <w:pPr>
              <w:pStyle w:val="TAL"/>
              <w:keepNext w:val="0"/>
              <w:rPr>
                <w:sz w:val="16"/>
                <w:szCs w:val="16"/>
              </w:rPr>
            </w:pPr>
            <w:r w:rsidRPr="00C928A6">
              <w:rPr>
                <w:sz w:val="16"/>
                <w:szCs w:val="16"/>
              </w:rPr>
              <w:t>RP-42</w:t>
            </w:r>
          </w:p>
        </w:tc>
        <w:tc>
          <w:tcPr>
            <w:tcW w:w="992" w:type="dxa"/>
            <w:shd w:val="solid" w:color="FFFFFF" w:fill="auto"/>
          </w:tcPr>
          <w:p w14:paraId="472FAA5B" w14:textId="77777777" w:rsidR="00BE3C4E" w:rsidRPr="00C928A6" w:rsidRDefault="00BE3C4E" w:rsidP="00872499">
            <w:pPr>
              <w:pStyle w:val="TAL"/>
              <w:keepNext w:val="0"/>
              <w:rPr>
                <w:sz w:val="16"/>
                <w:szCs w:val="16"/>
              </w:rPr>
            </w:pPr>
            <w:r w:rsidRPr="00C928A6">
              <w:rPr>
                <w:sz w:val="16"/>
                <w:szCs w:val="16"/>
              </w:rPr>
              <w:t>RP-081020</w:t>
            </w:r>
          </w:p>
        </w:tc>
        <w:tc>
          <w:tcPr>
            <w:tcW w:w="567" w:type="dxa"/>
            <w:shd w:val="solid" w:color="FFFFFF" w:fill="auto"/>
          </w:tcPr>
          <w:p w14:paraId="0AA74E09" w14:textId="77777777" w:rsidR="00BE3C4E" w:rsidRPr="00C928A6" w:rsidRDefault="00BE3C4E" w:rsidP="00872499">
            <w:pPr>
              <w:pStyle w:val="TAL"/>
              <w:keepNext w:val="0"/>
              <w:rPr>
                <w:sz w:val="16"/>
                <w:szCs w:val="16"/>
              </w:rPr>
            </w:pPr>
            <w:r w:rsidRPr="00C928A6">
              <w:rPr>
                <w:sz w:val="16"/>
                <w:szCs w:val="16"/>
              </w:rPr>
              <w:t>0060</w:t>
            </w:r>
          </w:p>
        </w:tc>
        <w:tc>
          <w:tcPr>
            <w:tcW w:w="426" w:type="dxa"/>
            <w:shd w:val="solid" w:color="FFFFFF" w:fill="auto"/>
          </w:tcPr>
          <w:p w14:paraId="4F69751A" w14:textId="77777777" w:rsidR="00BE3C4E" w:rsidRPr="00C928A6" w:rsidRDefault="00BE3C4E" w:rsidP="00872499">
            <w:pPr>
              <w:pStyle w:val="TAL"/>
              <w:keepNext w:val="0"/>
              <w:rPr>
                <w:sz w:val="16"/>
                <w:szCs w:val="16"/>
              </w:rPr>
            </w:pPr>
            <w:r w:rsidRPr="00C928A6">
              <w:rPr>
                <w:sz w:val="16"/>
                <w:szCs w:val="16"/>
              </w:rPr>
              <w:t>-</w:t>
            </w:r>
          </w:p>
        </w:tc>
        <w:tc>
          <w:tcPr>
            <w:tcW w:w="425" w:type="dxa"/>
            <w:shd w:val="solid" w:color="FFFFFF" w:fill="auto"/>
          </w:tcPr>
          <w:p w14:paraId="1BBE4B60" w14:textId="77777777" w:rsidR="00BE3C4E" w:rsidRPr="00C928A6" w:rsidRDefault="00BE3C4E" w:rsidP="00872499">
            <w:pPr>
              <w:pStyle w:val="TAL"/>
              <w:keepNext w:val="0"/>
              <w:rPr>
                <w:sz w:val="16"/>
                <w:szCs w:val="16"/>
              </w:rPr>
            </w:pPr>
          </w:p>
        </w:tc>
        <w:tc>
          <w:tcPr>
            <w:tcW w:w="5341" w:type="dxa"/>
            <w:shd w:val="solid" w:color="FFFFFF" w:fill="auto"/>
          </w:tcPr>
          <w:p w14:paraId="6E5E6F0C" w14:textId="77777777" w:rsidR="00BE3C4E" w:rsidRPr="00C928A6" w:rsidRDefault="00BE3C4E" w:rsidP="00872499">
            <w:pPr>
              <w:pStyle w:val="TAL"/>
              <w:keepNext w:val="0"/>
              <w:rPr>
                <w:sz w:val="16"/>
                <w:szCs w:val="16"/>
              </w:rPr>
            </w:pPr>
            <w:r w:rsidRPr="00C928A6">
              <w:rPr>
                <w:sz w:val="16"/>
                <w:szCs w:val="16"/>
              </w:rPr>
              <w:t>Proposed CR to 36.323 on Correction to PDCP Control PDU description</w:t>
            </w:r>
          </w:p>
        </w:tc>
        <w:tc>
          <w:tcPr>
            <w:tcW w:w="754" w:type="dxa"/>
            <w:shd w:val="solid" w:color="FFFFFF" w:fill="auto"/>
          </w:tcPr>
          <w:p w14:paraId="37D72302" w14:textId="77777777" w:rsidR="00BE3C4E" w:rsidRPr="00C928A6" w:rsidRDefault="00BE3C4E" w:rsidP="00872499">
            <w:pPr>
              <w:pStyle w:val="TAL"/>
              <w:keepNext w:val="0"/>
              <w:rPr>
                <w:sz w:val="16"/>
                <w:szCs w:val="16"/>
              </w:rPr>
            </w:pPr>
            <w:r w:rsidRPr="00C928A6">
              <w:rPr>
                <w:sz w:val="16"/>
                <w:szCs w:val="16"/>
              </w:rPr>
              <w:t>8.4.0</w:t>
            </w:r>
          </w:p>
        </w:tc>
      </w:tr>
      <w:tr w:rsidR="00C928A6" w:rsidRPr="00C928A6" w14:paraId="41B1218C" w14:textId="77777777" w:rsidTr="0008503F">
        <w:tc>
          <w:tcPr>
            <w:tcW w:w="709" w:type="dxa"/>
            <w:shd w:val="solid" w:color="FFFFFF" w:fill="auto"/>
          </w:tcPr>
          <w:p w14:paraId="2D238BC7" w14:textId="77777777" w:rsidR="00BE3C4E" w:rsidRPr="00C928A6" w:rsidRDefault="00BE3C4E" w:rsidP="00872499">
            <w:pPr>
              <w:pStyle w:val="TAL"/>
              <w:keepNext w:val="0"/>
              <w:rPr>
                <w:sz w:val="16"/>
                <w:szCs w:val="16"/>
              </w:rPr>
            </w:pPr>
          </w:p>
        </w:tc>
        <w:tc>
          <w:tcPr>
            <w:tcW w:w="567" w:type="dxa"/>
            <w:shd w:val="solid" w:color="FFFFFF" w:fill="auto"/>
          </w:tcPr>
          <w:p w14:paraId="47B62CA1" w14:textId="77777777" w:rsidR="00BE3C4E" w:rsidRPr="00C928A6" w:rsidRDefault="00BE3C4E" w:rsidP="00872499">
            <w:pPr>
              <w:pStyle w:val="TAL"/>
              <w:keepNext w:val="0"/>
              <w:rPr>
                <w:sz w:val="16"/>
                <w:szCs w:val="16"/>
              </w:rPr>
            </w:pPr>
            <w:r w:rsidRPr="00C928A6">
              <w:rPr>
                <w:sz w:val="16"/>
                <w:szCs w:val="16"/>
              </w:rPr>
              <w:t>RP-42</w:t>
            </w:r>
          </w:p>
        </w:tc>
        <w:tc>
          <w:tcPr>
            <w:tcW w:w="992" w:type="dxa"/>
            <w:shd w:val="solid" w:color="FFFFFF" w:fill="auto"/>
          </w:tcPr>
          <w:p w14:paraId="32DB0670" w14:textId="77777777" w:rsidR="00BE3C4E" w:rsidRPr="00C928A6" w:rsidRDefault="00BE3C4E" w:rsidP="00872499">
            <w:pPr>
              <w:pStyle w:val="TAL"/>
              <w:keepNext w:val="0"/>
              <w:rPr>
                <w:sz w:val="16"/>
                <w:szCs w:val="16"/>
              </w:rPr>
            </w:pPr>
            <w:r w:rsidRPr="00C928A6">
              <w:rPr>
                <w:sz w:val="16"/>
                <w:szCs w:val="16"/>
              </w:rPr>
              <w:t>RP-081020</w:t>
            </w:r>
          </w:p>
        </w:tc>
        <w:tc>
          <w:tcPr>
            <w:tcW w:w="567" w:type="dxa"/>
            <w:shd w:val="solid" w:color="FFFFFF" w:fill="auto"/>
          </w:tcPr>
          <w:p w14:paraId="1792CA63" w14:textId="77777777" w:rsidR="00BE3C4E" w:rsidRPr="00C928A6" w:rsidRDefault="00BE3C4E" w:rsidP="00872499">
            <w:pPr>
              <w:pStyle w:val="TAL"/>
              <w:keepNext w:val="0"/>
              <w:rPr>
                <w:sz w:val="16"/>
                <w:szCs w:val="16"/>
              </w:rPr>
            </w:pPr>
            <w:r w:rsidRPr="00C928A6">
              <w:rPr>
                <w:sz w:val="16"/>
                <w:szCs w:val="16"/>
              </w:rPr>
              <w:t>0061</w:t>
            </w:r>
          </w:p>
        </w:tc>
        <w:tc>
          <w:tcPr>
            <w:tcW w:w="426" w:type="dxa"/>
            <w:shd w:val="solid" w:color="FFFFFF" w:fill="auto"/>
          </w:tcPr>
          <w:p w14:paraId="756AE751" w14:textId="77777777" w:rsidR="00BE3C4E" w:rsidRPr="00C928A6" w:rsidRDefault="00BE3C4E" w:rsidP="00872499">
            <w:pPr>
              <w:pStyle w:val="TAL"/>
              <w:keepNext w:val="0"/>
              <w:rPr>
                <w:sz w:val="16"/>
                <w:szCs w:val="16"/>
              </w:rPr>
            </w:pPr>
            <w:r w:rsidRPr="00C928A6">
              <w:rPr>
                <w:sz w:val="16"/>
                <w:szCs w:val="16"/>
              </w:rPr>
              <w:t>1</w:t>
            </w:r>
          </w:p>
        </w:tc>
        <w:tc>
          <w:tcPr>
            <w:tcW w:w="425" w:type="dxa"/>
            <w:shd w:val="solid" w:color="FFFFFF" w:fill="auto"/>
          </w:tcPr>
          <w:p w14:paraId="213906D6" w14:textId="77777777" w:rsidR="00BE3C4E" w:rsidRPr="00C928A6" w:rsidRDefault="00BE3C4E" w:rsidP="00872499">
            <w:pPr>
              <w:pStyle w:val="TAL"/>
              <w:keepNext w:val="0"/>
              <w:rPr>
                <w:sz w:val="16"/>
                <w:szCs w:val="16"/>
              </w:rPr>
            </w:pPr>
          </w:p>
        </w:tc>
        <w:tc>
          <w:tcPr>
            <w:tcW w:w="5341" w:type="dxa"/>
            <w:shd w:val="solid" w:color="FFFFFF" w:fill="auto"/>
          </w:tcPr>
          <w:p w14:paraId="23C815B0" w14:textId="77777777" w:rsidR="00BE3C4E" w:rsidRPr="00C928A6" w:rsidRDefault="00BE3C4E" w:rsidP="00872499">
            <w:pPr>
              <w:pStyle w:val="TAL"/>
              <w:keepNext w:val="0"/>
              <w:rPr>
                <w:sz w:val="16"/>
                <w:szCs w:val="16"/>
              </w:rPr>
            </w:pPr>
            <w:r w:rsidRPr="00C928A6">
              <w:rPr>
                <w:sz w:val="16"/>
                <w:szCs w:val="16"/>
              </w:rPr>
              <w:t>Corrections to PDCP STATUS REPORT</w:t>
            </w:r>
          </w:p>
        </w:tc>
        <w:tc>
          <w:tcPr>
            <w:tcW w:w="754" w:type="dxa"/>
            <w:shd w:val="solid" w:color="FFFFFF" w:fill="auto"/>
          </w:tcPr>
          <w:p w14:paraId="4DF4C186" w14:textId="77777777" w:rsidR="00BE3C4E" w:rsidRPr="00C928A6" w:rsidRDefault="00BE3C4E" w:rsidP="00872499">
            <w:pPr>
              <w:pStyle w:val="TAL"/>
              <w:keepNext w:val="0"/>
              <w:rPr>
                <w:sz w:val="16"/>
                <w:szCs w:val="16"/>
              </w:rPr>
            </w:pPr>
            <w:r w:rsidRPr="00C928A6">
              <w:rPr>
                <w:sz w:val="16"/>
                <w:szCs w:val="16"/>
              </w:rPr>
              <w:t>8.4.0</w:t>
            </w:r>
          </w:p>
        </w:tc>
      </w:tr>
      <w:tr w:rsidR="00C928A6" w:rsidRPr="00C928A6" w14:paraId="4245F15A" w14:textId="77777777" w:rsidTr="0008503F">
        <w:tc>
          <w:tcPr>
            <w:tcW w:w="709" w:type="dxa"/>
            <w:shd w:val="solid" w:color="FFFFFF" w:fill="auto"/>
          </w:tcPr>
          <w:p w14:paraId="4360D8F7" w14:textId="77777777" w:rsidR="00BE3C4E" w:rsidRPr="00C928A6" w:rsidRDefault="00BE3C4E" w:rsidP="00872499">
            <w:pPr>
              <w:pStyle w:val="TAL"/>
              <w:keepNext w:val="0"/>
              <w:rPr>
                <w:sz w:val="16"/>
                <w:szCs w:val="16"/>
              </w:rPr>
            </w:pPr>
            <w:r w:rsidRPr="00C928A6">
              <w:rPr>
                <w:sz w:val="16"/>
                <w:szCs w:val="16"/>
              </w:rPr>
              <w:t>2009-03</w:t>
            </w:r>
          </w:p>
        </w:tc>
        <w:tc>
          <w:tcPr>
            <w:tcW w:w="567" w:type="dxa"/>
            <w:shd w:val="solid" w:color="FFFFFF" w:fill="auto"/>
          </w:tcPr>
          <w:p w14:paraId="75706527" w14:textId="77777777" w:rsidR="00BE3C4E" w:rsidRPr="00C928A6" w:rsidRDefault="00BE3C4E" w:rsidP="00872499">
            <w:pPr>
              <w:pStyle w:val="TAL"/>
              <w:keepNext w:val="0"/>
              <w:rPr>
                <w:sz w:val="16"/>
                <w:szCs w:val="16"/>
              </w:rPr>
            </w:pPr>
            <w:r w:rsidRPr="00C928A6">
              <w:rPr>
                <w:sz w:val="16"/>
                <w:szCs w:val="16"/>
              </w:rPr>
              <w:t>RP-43</w:t>
            </w:r>
          </w:p>
        </w:tc>
        <w:tc>
          <w:tcPr>
            <w:tcW w:w="992" w:type="dxa"/>
            <w:shd w:val="solid" w:color="FFFFFF" w:fill="auto"/>
          </w:tcPr>
          <w:p w14:paraId="73E578CF" w14:textId="77777777" w:rsidR="00BE3C4E" w:rsidRPr="00C928A6" w:rsidRDefault="00BE3C4E" w:rsidP="00872499">
            <w:pPr>
              <w:pStyle w:val="TAL"/>
              <w:keepNext w:val="0"/>
              <w:rPr>
                <w:sz w:val="16"/>
                <w:szCs w:val="16"/>
              </w:rPr>
            </w:pPr>
            <w:r w:rsidRPr="00C928A6">
              <w:rPr>
                <w:sz w:val="16"/>
                <w:szCs w:val="16"/>
              </w:rPr>
              <w:t>RP-090130</w:t>
            </w:r>
          </w:p>
        </w:tc>
        <w:tc>
          <w:tcPr>
            <w:tcW w:w="567" w:type="dxa"/>
            <w:shd w:val="solid" w:color="FFFFFF" w:fill="auto"/>
          </w:tcPr>
          <w:p w14:paraId="45588FEA" w14:textId="77777777" w:rsidR="00BE3C4E" w:rsidRPr="00C928A6" w:rsidRDefault="00BE3C4E" w:rsidP="00872499">
            <w:pPr>
              <w:pStyle w:val="TAL"/>
              <w:keepNext w:val="0"/>
              <w:rPr>
                <w:sz w:val="16"/>
                <w:szCs w:val="16"/>
              </w:rPr>
            </w:pPr>
            <w:r w:rsidRPr="00C928A6">
              <w:rPr>
                <w:sz w:val="16"/>
                <w:szCs w:val="16"/>
              </w:rPr>
              <w:t>0064</w:t>
            </w:r>
          </w:p>
        </w:tc>
        <w:tc>
          <w:tcPr>
            <w:tcW w:w="426" w:type="dxa"/>
            <w:shd w:val="solid" w:color="FFFFFF" w:fill="auto"/>
          </w:tcPr>
          <w:p w14:paraId="7195E171" w14:textId="77777777" w:rsidR="00BE3C4E" w:rsidRPr="00C928A6" w:rsidRDefault="00BE3C4E" w:rsidP="00872499">
            <w:pPr>
              <w:pStyle w:val="TAL"/>
              <w:keepNext w:val="0"/>
              <w:rPr>
                <w:sz w:val="16"/>
                <w:szCs w:val="16"/>
              </w:rPr>
            </w:pPr>
            <w:r w:rsidRPr="00C928A6">
              <w:rPr>
                <w:sz w:val="16"/>
                <w:szCs w:val="16"/>
              </w:rPr>
              <w:t>-</w:t>
            </w:r>
          </w:p>
        </w:tc>
        <w:tc>
          <w:tcPr>
            <w:tcW w:w="425" w:type="dxa"/>
            <w:shd w:val="solid" w:color="FFFFFF" w:fill="auto"/>
          </w:tcPr>
          <w:p w14:paraId="1DF6994C" w14:textId="77777777" w:rsidR="00BE3C4E" w:rsidRPr="00C928A6" w:rsidRDefault="00BE3C4E" w:rsidP="00872499">
            <w:pPr>
              <w:pStyle w:val="TAL"/>
              <w:keepNext w:val="0"/>
              <w:rPr>
                <w:sz w:val="16"/>
                <w:szCs w:val="16"/>
              </w:rPr>
            </w:pPr>
          </w:p>
        </w:tc>
        <w:tc>
          <w:tcPr>
            <w:tcW w:w="5341" w:type="dxa"/>
            <w:shd w:val="solid" w:color="FFFFFF" w:fill="auto"/>
          </w:tcPr>
          <w:p w14:paraId="1863CC28" w14:textId="77777777" w:rsidR="00BE3C4E" w:rsidRPr="00C928A6" w:rsidRDefault="00BE3C4E" w:rsidP="00872499">
            <w:pPr>
              <w:pStyle w:val="TAL"/>
              <w:keepNext w:val="0"/>
              <w:rPr>
                <w:sz w:val="16"/>
                <w:szCs w:val="16"/>
              </w:rPr>
            </w:pPr>
            <w:r w:rsidRPr="00C928A6">
              <w:rPr>
                <w:sz w:val="16"/>
                <w:szCs w:val="16"/>
              </w:rPr>
              <w:t>CR to specify maximum PDCP SDU size</w:t>
            </w:r>
          </w:p>
        </w:tc>
        <w:tc>
          <w:tcPr>
            <w:tcW w:w="754" w:type="dxa"/>
            <w:shd w:val="solid" w:color="FFFFFF" w:fill="auto"/>
          </w:tcPr>
          <w:p w14:paraId="479BE250" w14:textId="77777777" w:rsidR="00BE3C4E" w:rsidRPr="00C928A6" w:rsidRDefault="00BE3C4E" w:rsidP="00872499">
            <w:pPr>
              <w:pStyle w:val="TAL"/>
              <w:keepNext w:val="0"/>
              <w:rPr>
                <w:sz w:val="16"/>
                <w:szCs w:val="16"/>
              </w:rPr>
            </w:pPr>
            <w:r w:rsidRPr="00C928A6">
              <w:rPr>
                <w:sz w:val="16"/>
                <w:szCs w:val="16"/>
              </w:rPr>
              <w:t>8.5.0</w:t>
            </w:r>
          </w:p>
        </w:tc>
      </w:tr>
      <w:tr w:rsidR="00C928A6" w:rsidRPr="00C928A6" w14:paraId="5EA1E852" w14:textId="77777777" w:rsidTr="0008503F">
        <w:tc>
          <w:tcPr>
            <w:tcW w:w="709" w:type="dxa"/>
            <w:shd w:val="solid" w:color="FFFFFF" w:fill="auto"/>
          </w:tcPr>
          <w:p w14:paraId="1048DED1" w14:textId="77777777" w:rsidR="00BE3C4E" w:rsidRPr="00C928A6" w:rsidRDefault="00BE3C4E" w:rsidP="00872499">
            <w:pPr>
              <w:pStyle w:val="TAL"/>
              <w:keepNext w:val="0"/>
              <w:rPr>
                <w:sz w:val="16"/>
                <w:szCs w:val="16"/>
              </w:rPr>
            </w:pPr>
          </w:p>
        </w:tc>
        <w:tc>
          <w:tcPr>
            <w:tcW w:w="567" w:type="dxa"/>
            <w:shd w:val="solid" w:color="FFFFFF" w:fill="auto"/>
          </w:tcPr>
          <w:p w14:paraId="5698B896" w14:textId="77777777" w:rsidR="00BE3C4E" w:rsidRPr="00C928A6" w:rsidRDefault="00BE3C4E" w:rsidP="00872499">
            <w:pPr>
              <w:pStyle w:val="TAL"/>
              <w:keepNext w:val="0"/>
              <w:rPr>
                <w:sz w:val="16"/>
                <w:szCs w:val="16"/>
              </w:rPr>
            </w:pPr>
            <w:r w:rsidRPr="00C928A6">
              <w:rPr>
                <w:sz w:val="16"/>
                <w:szCs w:val="16"/>
              </w:rPr>
              <w:t>RP-43</w:t>
            </w:r>
          </w:p>
        </w:tc>
        <w:tc>
          <w:tcPr>
            <w:tcW w:w="992" w:type="dxa"/>
            <w:shd w:val="solid" w:color="FFFFFF" w:fill="auto"/>
          </w:tcPr>
          <w:p w14:paraId="3BEE4954" w14:textId="77777777" w:rsidR="00BE3C4E" w:rsidRPr="00C928A6" w:rsidRDefault="00BE3C4E" w:rsidP="00872499">
            <w:pPr>
              <w:pStyle w:val="TAL"/>
              <w:keepNext w:val="0"/>
              <w:rPr>
                <w:sz w:val="16"/>
                <w:szCs w:val="16"/>
              </w:rPr>
            </w:pPr>
            <w:r w:rsidRPr="00C928A6">
              <w:rPr>
                <w:sz w:val="16"/>
                <w:szCs w:val="16"/>
              </w:rPr>
              <w:t>RP-090130</w:t>
            </w:r>
          </w:p>
        </w:tc>
        <w:tc>
          <w:tcPr>
            <w:tcW w:w="567" w:type="dxa"/>
            <w:shd w:val="solid" w:color="FFFFFF" w:fill="auto"/>
          </w:tcPr>
          <w:p w14:paraId="3F7FF881" w14:textId="77777777" w:rsidR="00BE3C4E" w:rsidRPr="00C928A6" w:rsidRDefault="00BE3C4E" w:rsidP="00872499">
            <w:pPr>
              <w:pStyle w:val="TAL"/>
              <w:keepNext w:val="0"/>
              <w:rPr>
                <w:sz w:val="16"/>
                <w:szCs w:val="16"/>
              </w:rPr>
            </w:pPr>
            <w:r w:rsidRPr="00C928A6">
              <w:rPr>
                <w:sz w:val="16"/>
                <w:szCs w:val="16"/>
              </w:rPr>
              <w:t>0065</w:t>
            </w:r>
          </w:p>
        </w:tc>
        <w:tc>
          <w:tcPr>
            <w:tcW w:w="426" w:type="dxa"/>
            <w:shd w:val="solid" w:color="FFFFFF" w:fill="auto"/>
          </w:tcPr>
          <w:p w14:paraId="2B6D304D" w14:textId="77777777" w:rsidR="00BE3C4E" w:rsidRPr="00C928A6" w:rsidRDefault="00BE3C4E" w:rsidP="00872499">
            <w:pPr>
              <w:pStyle w:val="TAL"/>
              <w:keepNext w:val="0"/>
              <w:rPr>
                <w:sz w:val="16"/>
                <w:szCs w:val="16"/>
              </w:rPr>
            </w:pPr>
            <w:r w:rsidRPr="00C928A6">
              <w:rPr>
                <w:sz w:val="16"/>
                <w:szCs w:val="16"/>
              </w:rPr>
              <w:t>-</w:t>
            </w:r>
          </w:p>
        </w:tc>
        <w:tc>
          <w:tcPr>
            <w:tcW w:w="425" w:type="dxa"/>
            <w:shd w:val="solid" w:color="FFFFFF" w:fill="auto"/>
          </w:tcPr>
          <w:p w14:paraId="16E2BFBC" w14:textId="77777777" w:rsidR="00BE3C4E" w:rsidRPr="00C928A6" w:rsidRDefault="00BE3C4E" w:rsidP="00872499">
            <w:pPr>
              <w:pStyle w:val="TAL"/>
              <w:keepNext w:val="0"/>
              <w:rPr>
                <w:sz w:val="16"/>
                <w:szCs w:val="16"/>
              </w:rPr>
            </w:pPr>
          </w:p>
        </w:tc>
        <w:tc>
          <w:tcPr>
            <w:tcW w:w="5341" w:type="dxa"/>
            <w:shd w:val="solid" w:color="FFFFFF" w:fill="auto"/>
          </w:tcPr>
          <w:p w14:paraId="13E246E6" w14:textId="77777777" w:rsidR="00BE3C4E" w:rsidRPr="00C928A6" w:rsidRDefault="00BE3C4E" w:rsidP="00872499">
            <w:pPr>
              <w:pStyle w:val="TAL"/>
              <w:keepNext w:val="0"/>
              <w:rPr>
                <w:sz w:val="16"/>
                <w:szCs w:val="16"/>
              </w:rPr>
            </w:pPr>
            <w:r w:rsidRPr="00C928A6">
              <w:rPr>
                <w:sz w:val="16"/>
                <w:szCs w:val="16"/>
              </w:rPr>
              <w:t>CR with correction on PDCP function of maintaining SNs</w:t>
            </w:r>
          </w:p>
        </w:tc>
        <w:tc>
          <w:tcPr>
            <w:tcW w:w="754" w:type="dxa"/>
            <w:shd w:val="solid" w:color="FFFFFF" w:fill="auto"/>
          </w:tcPr>
          <w:p w14:paraId="6AC6907C" w14:textId="77777777" w:rsidR="00BE3C4E" w:rsidRPr="00C928A6" w:rsidRDefault="00BE3C4E" w:rsidP="00872499">
            <w:pPr>
              <w:pStyle w:val="TAL"/>
              <w:keepNext w:val="0"/>
              <w:rPr>
                <w:sz w:val="16"/>
                <w:szCs w:val="16"/>
              </w:rPr>
            </w:pPr>
            <w:r w:rsidRPr="00C928A6">
              <w:rPr>
                <w:sz w:val="16"/>
                <w:szCs w:val="16"/>
              </w:rPr>
              <w:t>8.5.0</w:t>
            </w:r>
          </w:p>
        </w:tc>
      </w:tr>
      <w:tr w:rsidR="00C928A6" w:rsidRPr="00C928A6" w14:paraId="4B3D046B" w14:textId="77777777" w:rsidTr="0008503F">
        <w:tc>
          <w:tcPr>
            <w:tcW w:w="709" w:type="dxa"/>
            <w:shd w:val="solid" w:color="FFFFFF" w:fill="auto"/>
          </w:tcPr>
          <w:p w14:paraId="045A74A0" w14:textId="77777777" w:rsidR="00BE3C4E" w:rsidRPr="00C928A6" w:rsidRDefault="00BE3C4E" w:rsidP="00872499">
            <w:pPr>
              <w:pStyle w:val="TAL"/>
              <w:keepNext w:val="0"/>
              <w:rPr>
                <w:sz w:val="16"/>
                <w:szCs w:val="16"/>
              </w:rPr>
            </w:pPr>
          </w:p>
        </w:tc>
        <w:tc>
          <w:tcPr>
            <w:tcW w:w="567" w:type="dxa"/>
            <w:shd w:val="solid" w:color="FFFFFF" w:fill="auto"/>
          </w:tcPr>
          <w:p w14:paraId="1D38C1A5" w14:textId="77777777" w:rsidR="00BE3C4E" w:rsidRPr="00C928A6" w:rsidRDefault="00BE3C4E" w:rsidP="00872499">
            <w:pPr>
              <w:pStyle w:val="TAL"/>
              <w:keepNext w:val="0"/>
              <w:rPr>
                <w:sz w:val="16"/>
                <w:szCs w:val="16"/>
              </w:rPr>
            </w:pPr>
            <w:r w:rsidRPr="00C928A6">
              <w:rPr>
                <w:sz w:val="16"/>
                <w:szCs w:val="16"/>
              </w:rPr>
              <w:t>RP-43</w:t>
            </w:r>
          </w:p>
        </w:tc>
        <w:tc>
          <w:tcPr>
            <w:tcW w:w="992" w:type="dxa"/>
            <w:shd w:val="solid" w:color="FFFFFF" w:fill="auto"/>
          </w:tcPr>
          <w:p w14:paraId="25698E2A" w14:textId="77777777" w:rsidR="00BE3C4E" w:rsidRPr="00C928A6" w:rsidRDefault="00BE3C4E" w:rsidP="00872499">
            <w:pPr>
              <w:pStyle w:val="TAL"/>
              <w:keepNext w:val="0"/>
              <w:rPr>
                <w:sz w:val="16"/>
                <w:szCs w:val="16"/>
              </w:rPr>
            </w:pPr>
            <w:r w:rsidRPr="00C928A6">
              <w:rPr>
                <w:sz w:val="16"/>
                <w:szCs w:val="16"/>
              </w:rPr>
              <w:t>RP-090130</w:t>
            </w:r>
          </w:p>
        </w:tc>
        <w:tc>
          <w:tcPr>
            <w:tcW w:w="567" w:type="dxa"/>
            <w:shd w:val="solid" w:color="FFFFFF" w:fill="auto"/>
          </w:tcPr>
          <w:p w14:paraId="5D7FB613" w14:textId="77777777" w:rsidR="00BE3C4E" w:rsidRPr="00C928A6" w:rsidRDefault="00BE3C4E" w:rsidP="00872499">
            <w:pPr>
              <w:pStyle w:val="TAL"/>
              <w:keepNext w:val="0"/>
              <w:rPr>
                <w:sz w:val="16"/>
                <w:szCs w:val="16"/>
              </w:rPr>
            </w:pPr>
            <w:r w:rsidRPr="00C928A6">
              <w:rPr>
                <w:sz w:val="16"/>
                <w:szCs w:val="16"/>
              </w:rPr>
              <w:t>0066</w:t>
            </w:r>
          </w:p>
        </w:tc>
        <w:tc>
          <w:tcPr>
            <w:tcW w:w="426" w:type="dxa"/>
            <w:shd w:val="solid" w:color="FFFFFF" w:fill="auto"/>
          </w:tcPr>
          <w:p w14:paraId="0778E86C" w14:textId="77777777" w:rsidR="00BE3C4E" w:rsidRPr="00C928A6" w:rsidRDefault="00BE3C4E" w:rsidP="00872499">
            <w:pPr>
              <w:pStyle w:val="TAL"/>
              <w:keepNext w:val="0"/>
              <w:rPr>
                <w:sz w:val="16"/>
                <w:szCs w:val="16"/>
              </w:rPr>
            </w:pPr>
            <w:r w:rsidRPr="00C928A6">
              <w:rPr>
                <w:sz w:val="16"/>
                <w:szCs w:val="16"/>
              </w:rPr>
              <w:t>-</w:t>
            </w:r>
          </w:p>
        </w:tc>
        <w:tc>
          <w:tcPr>
            <w:tcW w:w="425" w:type="dxa"/>
            <w:shd w:val="solid" w:color="FFFFFF" w:fill="auto"/>
          </w:tcPr>
          <w:p w14:paraId="447931D4" w14:textId="77777777" w:rsidR="00BE3C4E" w:rsidRPr="00C928A6" w:rsidRDefault="00BE3C4E" w:rsidP="00872499">
            <w:pPr>
              <w:pStyle w:val="TAL"/>
              <w:keepNext w:val="0"/>
              <w:rPr>
                <w:sz w:val="16"/>
                <w:szCs w:val="16"/>
              </w:rPr>
            </w:pPr>
          </w:p>
        </w:tc>
        <w:tc>
          <w:tcPr>
            <w:tcW w:w="5341" w:type="dxa"/>
            <w:shd w:val="solid" w:color="FFFFFF" w:fill="auto"/>
          </w:tcPr>
          <w:p w14:paraId="78796D80" w14:textId="77777777" w:rsidR="00BE3C4E" w:rsidRPr="00C928A6" w:rsidRDefault="00BE3C4E" w:rsidP="00872499">
            <w:pPr>
              <w:pStyle w:val="TAL"/>
              <w:keepNext w:val="0"/>
              <w:rPr>
                <w:sz w:val="16"/>
                <w:szCs w:val="16"/>
              </w:rPr>
            </w:pPr>
            <w:r w:rsidRPr="00C928A6">
              <w:rPr>
                <w:sz w:val="16"/>
                <w:szCs w:val="16"/>
              </w:rPr>
              <w:t>Miscellaneous corrections to 36.323</w:t>
            </w:r>
          </w:p>
        </w:tc>
        <w:tc>
          <w:tcPr>
            <w:tcW w:w="754" w:type="dxa"/>
            <w:shd w:val="solid" w:color="FFFFFF" w:fill="auto"/>
          </w:tcPr>
          <w:p w14:paraId="656ABF62" w14:textId="77777777" w:rsidR="00BE3C4E" w:rsidRPr="00C928A6" w:rsidRDefault="00BE3C4E" w:rsidP="00872499">
            <w:pPr>
              <w:pStyle w:val="TAL"/>
              <w:keepNext w:val="0"/>
              <w:rPr>
                <w:sz w:val="16"/>
                <w:szCs w:val="16"/>
              </w:rPr>
            </w:pPr>
            <w:r w:rsidRPr="00C928A6">
              <w:rPr>
                <w:sz w:val="16"/>
                <w:szCs w:val="16"/>
              </w:rPr>
              <w:t>8.5.0</w:t>
            </w:r>
          </w:p>
        </w:tc>
      </w:tr>
      <w:tr w:rsidR="00C928A6" w:rsidRPr="00C928A6" w14:paraId="0BB03824" w14:textId="77777777" w:rsidTr="0008503F">
        <w:tc>
          <w:tcPr>
            <w:tcW w:w="709" w:type="dxa"/>
            <w:shd w:val="solid" w:color="FFFFFF" w:fill="auto"/>
          </w:tcPr>
          <w:p w14:paraId="7EDF5356" w14:textId="77777777" w:rsidR="00BE3C4E" w:rsidRPr="00C928A6" w:rsidRDefault="00BE3C4E" w:rsidP="00872499">
            <w:pPr>
              <w:pStyle w:val="TAL"/>
              <w:keepNext w:val="0"/>
              <w:rPr>
                <w:sz w:val="16"/>
                <w:szCs w:val="16"/>
              </w:rPr>
            </w:pPr>
          </w:p>
        </w:tc>
        <w:tc>
          <w:tcPr>
            <w:tcW w:w="567" w:type="dxa"/>
            <w:shd w:val="solid" w:color="FFFFFF" w:fill="auto"/>
          </w:tcPr>
          <w:p w14:paraId="588CFB9C" w14:textId="77777777" w:rsidR="00BE3C4E" w:rsidRPr="00C928A6" w:rsidRDefault="00BE3C4E" w:rsidP="00872499">
            <w:pPr>
              <w:pStyle w:val="TAL"/>
              <w:keepNext w:val="0"/>
              <w:rPr>
                <w:sz w:val="16"/>
                <w:szCs w:val="16"/>
              </w:rPr>
            </w:pPr>
            <w:r w:rsidRPr="00C928A6">
              <w:rPr>
                <w:sz w:val="16"/>
                <w:szCs w:val="16"/>
              </w:rPr>
              <w:t>RP-43</w:t>
            </w:r>
          </w:p>
        </w:tc>
        <w:tc>
          <w:tcPr>
            <w:tcW w:w="992" w:type="dxa"/>
            <w:shd w:val="solid" w:color="FFFFFF" w:fill="auto"/>
          </w:tcPr>
          <w:p w14:paraId="339D62C5" w14:textId="77777777" w:rsidR="00BE3C4E" w:rsidRPr="00C928A6" w:rsidRDefault="00BE3C4E" w:rsidP="00872499">
            <w:pPr>
              <w:pStyle w:val="TAL"/>
              <w:keepNext w:val="0"/>
              <w:rPr>
                <w:sz w:val="16"/>
                <w:szCs w:val="16"/>
              </w:rPr>
            </w:pPr>
            <w:r w:rsidRPr="00C928A6">
              <w:rPr>
                <w:sz w:val="16"/>
                <w:szCs w:val="16"/>
              </w:rPr>
              <w:t>RP-090130</w:t>
            </w:r>
          </w:p>
        </w:tc>
        <w:tc>
          <w:tcPr>
            <w:tcW w:w="567" w:type="dxa"/>
            <w:shd w:val="solid" w:color="FFFFFF" w:fill="auto"/>
          </w:tcPr>
          <w:p w14:paraId="37E2E3E7" w14:textId="77777777" w:rsidR="00BE3C4E" w:rsidRPr="00C928A6" w:rsidRDefault="00BE3C4E" w:rsidP="00872499">
            <w:pPr>
              <w:pStyle w:val="TAL"/>
              <w:keepNext w:val="0"/>
              <w:rPr>
                <w:sz w:val="16"/>
                <w:szCs w:val="16"/>
              </w:rPr>
            </w:pPr>
            <w:r w:rsidRPr="00C928A6">
              <w:rPr>
                <w:sz w:val="16"/>
                <w:szCs w:val="16"/>
              </w:rPr>
              <w:t>0067</w:t>
            </w:r>
          </w:p>
        </w:tc>
        <w:tc>
          <w:tcPr>
            <w:tcW w:w="426" w:type="dxa"/>
            <w:shd w:val="solid" w:color="FFFFFF" w:fill="auto"/>
          </w:tcPr>
          <w:p w14:paraId="164DE193" w14:textId="77777777" w:rsidR="00BE3C4E" w:rsidRPr="00C928A6" w:rsidRDefault="00BE3C4E" w:rsidP="00872499">
            <w:pPr>
              <w:pStyle w:val="TAL"/>
              <w:keepNext w:val="0"/>
              <w:rPr>
                <w:sz w:val="16"/>
                <w:szCs w:val="16"/>
              </w:rPr>
            </w:pPr>
            <w:r w:rsidRPr="00C928A6">
              <w:rPr>
                <w:sz w:val="16"/>
                <w:szCs w:val="16"/>
              </w:rPr>
              <w:t>-</w:t>
            </w:r>
          </w:p>
        </w:tc>
        <w:tc>
          <w:tcPr>
            <w:tcW w:w="425" w:type="dxa"/>
            <w:shd w:val="solid" w:color="FFFFFF" w:fill="auto"/>
          </w:tcPr>
          <w:p w14:paraId="44D370E9" w14:textId="77777777" w:rsidR="00BE3C4E" w:rsidRPr="00C928A6" w:rsidRDefault="00BE3C4E" w:rsidP="00872499">
            <w:pPr>
              <w:pStyle w:val="TAL"/>
              <w:keepNext w:val="0"/>
              <w:rPr>
                <w:sz w:val="16"/>
                <w:szCs w:val="16"/>
              </w:rPr>
            </w:pPr>
          </w:p>
        </w:tc>
        <w:tc>
          <w:tcPr>
            <w:tcW w:w="5341" w:type="dxa"/>
            <w:shd w:val="solid" w:color="FFFFFF" w:fill="auto"/>
          </w:tcPr>
          <w:p w14:paraId="7E9F706F" w14:textId="77777777" w:rsidR="00BE3C4E" w:rsidRPr="00C928A6" w:rsidRDefault="00BE3C4E" w:rsidP="00872499">
            <w:pPr>
              <w:pStyle w:val="TAL"/>
              <w:keepNext w:val="0"/>
              <w:rPr>
                <w:sz w:val="16"/>
                <w:szCs w:val="16"/>
              </w:rPr>
            </w:pPr>
            <w:r w:rsidRPr="00C928A6">
              <w:rPr>
                <w:sz w:val="16"/>
                <w:szCs w:val="16"/>
              </w:rPr>
              <w:t>Minor issues on PDCP</w:t>
            </w:r>
          </w:p>
        </w:tc>
        <w:tc>
          <w:tcPr>
            <w:tcW w:w="754" w:type="dxa"/>
            <w:shd w:val="solid" w:color="FFFFFF" w:fill="auto"/>
          </w:tcPr>
          <w:p w14:paraId="45A951B4" w14:textId="77777777" w:rsidR="00BE3C4E" w:rsidRPr="00C928A6" w:rsidRDefault="00BE3C4E" w:rsidP="00872499">
            <w:pPr>
              <w:pStyle w:val="TAL"/>
              <w:keepNext w:val="0"/>
              <w:rPr>
                <w:sz w:val="16"/>
                <w:szCs w:val="16"/>
              </w:rPr>
            </w:pPr>
            <w:r w:rsidRPr="00C928A6">
              <w:rPr>
                <w:sz w:val="16"/>
                <w:szCs w:val="16"/>
              </w:rPr>
              <w:t>8.5.0</w:t>
            </w:r>
          </w:p>
        </w:tc>
      </w:tr>
      <w:tr w:rsidR="00C928A6" w:rsidRPr="00C928A6" w14:paraId="504E029F" w14:textId="77777777" w:rsidTr="0008503F">
        <w:tc>
          <w:tcPr>
            <w:tcW w:w="709" w:type="dxa"/>
            <w:shd w:val="solid" w:color="FFFFFF" w:fill="auto"/>
          </w:tcPr>
          <w:p w14:paraId="02667714" w14:textId="77777777" w:rsidR="00BE3C4E" w:rsidRPr="00C928A6" w:rsidRDefault="00BE3C4E" w:rsidP="00872499">
            <w:pPr>
              <w:pStyle w:val="TAL"/>
              <w:keepNext w:val="0"/>
              <w:rPr>
                <w:sz w:val="16"/>
                <w:szCs w:val="16"/>
              </w:rPr>
            </w:pPr>
          </w:p>
        </w:tc>
        <w:tc>
          <w:tcPr>
            <w:tcW w:w="567" w:type="dxa"/>
            <w:shd w:val="solid" w:color="FFFFFF" w:fill="auto"/>
          </w:tcPr>
          <w:p w14:paraId="2FF2DE02" w14:textId="77777777" w:rsidR="00BE3C4E" w:rsidRPr="00C928A6" w:rsidRDefault="00BE3C4E" w:rsidP="00872499">
            <w:pPr>
              <w:pStyle w:val="TAL"/>
              <w:keepNext w:val="0"/>
              <w:rPr>
                <w:sz w:val="16"/>
                <w:szCs w:val="16"/>
              </w:rPr>
            </w:pPr>
            <w:r w:rsidRPr="00C928A6">
              <w:rPr>
                <w:sz w:val="16"/>
                <w:szCs w:val="16"/>
              </w:rPr>
              <w:t>RP-43</w:t>
            </w:r>
          </w:p>
        </w:tc>
        <w:tc>
          <w:tcPr>
            <w:tcW w:w="992" w:type="dxa"/>
            <w:shd w:val="solid" w:color="FFFFFF" w:fill="auto"/>
          </w:tcPr>
          <w:p w14:paraId="133BBEDC" w14:textId="77777777" w:rsidR="00BE3C4E" w:rsidRPr="00C928A6" w:rsidRDefault="00BE3C4E" w:rsidP="00872499">
            <w:pPr>
              <w:pStyle w:val="TAL"/>
              <w:keepNext w:val="0"/>
              <w:rPr>
                <w:sz w:val="16"/>
                <w:szCs w:val="16"/>
              </w:rPr>
            </w:pPr>
            <w:r w:rsidRPr="00C928A6">
              <w:rPr>
                <w:sz w:val="16"/>
                <w:szCs w:val="16"/>
              </w:rPr>
              <w:t>RP-090130</w:t>
            </w:r>
          </w:p>
        </w:tc>
        <w:tc>
          <w:tcPr>
            <w:tcW w:w="567" w:type="dxa"/>
            <w:shd w:val="solid" w:color="FFFFFF" w:fill="auto"/>
          </w:tcPr>
          <w:p w14:paraId="7615B704" w14:textId="77777777" w:rsidR="00BE3C4E" w:rsidRPr="00C928A6" w:rsidRDefault="00BE3C4E" w:rsidP="00872499">
            <w:pPr>
              <w:pStyle w:val="TAL"/>
              <w:keepNext w:val="0"/>
              <w:rPr>
                <w:sz w:val="16"/>
                <w:szCs w:val="16"/>
              </w:rPr>
            </w:pPr>
            <w:r w:rsidRPr="00C928A6">
              <w:rPr>
                <w:sz w:val="16"/>
                <w:szCs w:val="16"/>
              </w:rPr>
              <w:t>0068</w:t>
            </w:r>
          </w:p>
        </w:tc>
        <w:tc>
          <w:tcPr>
            <w:tcW w:w="426" w:type="dxa"/>
            <w:shd w:val="solid" w:color="FFFFFF" w:fill="auto"/>
          </w:tcPr>
          <w:p w14:paraId="3A1AFE07" w14:textId="77777777" w:rsidR="00BE3C4E" w:rsidRPr="00C928A6" w:rsidRDefault="00BE3C4E" w:rsidP="00872499">
            <w:pPr>
              <w:pStyle w:val="TAL"/>
              <w:keepNext w:val="0"/>
              <w:rPr>
                <w:sz w:val="16"/>
                <w:szCs w:val="16"/>
              </w:rPr>
            </w:pPr>
            <w:r w:rsidRPr="00C928A6">
              <w:rPr>
                <w:sz w:val="16"/>
                <w:szCs w:val="16"/>
              </w:rPr>
              <w:t>-</w:t>
            </w:r>
          </w:p>
        </w:tc>
        <w:tc>
          <w:tcPr>
            <w:tcW w:w="425" w:type="dxa"/>
            <w:shd w:val="solid" w:color="FFFFFF" w:fill="auto"/>
          </w:tcPr>
          <w:p w14:paraId="389029D6" w14:textId="77777777" w:rsidR="00BE3C4E" w:rsidRPr="00C928A6" w:rsidRDefault="00BE3C4E" w:rsidP="00872499">
            <w:pPr>
              <w:pStyle w:val="TAL"/>
              <w:keepNext w:val="0"/>
              <w:rPr>
                <w:sz w:val="16"/>
                <w:szCs w:val="16"/>
              </w:rPr>
            </w:pPr>
          </w:p>
        </w:tc>
        <w:tc>
          <w:tcPr>
            <w:tcW w:w="5341" w:type="dxa"/>
            <w:shd w:val="solid" w:color="FFFFFF" w:fill="auto"/>
          </w:tcPr>
          <w:p w14:paraId="0DA1C1AD" w14:textId="77777777" w:rsidR="00BE3C4E" w:rsidRPr="00C928A6" w:rsidRDefault="00BE3C4E" w:rsidP="00872499">
            <w:pPr>
              <w:pStyle w:val="TAL"/>
              <w:keepNext w:val="0"/>
              <w:rPr>
                <w:sz w:val="16"/>
                <w:szCs w:val="16"/>
              </w:rPr>
            </w:pPr>
            <w:r w:rsidRPr="00C928A6">
              <w:rPr>
                <w:sz w:val="16"/>
                <w:szCs w:val="16"/>
              </w:rPr>
              <w:t>Security related corrections</w:t>
            </w:r>
          </w:p>
        </w:tc>
        <w:tc>
          <w:tcPr>
            <w:tcW w:w="754" w:type="dxa"/>
            <w:shd w:val="solid" w:color="FFFFFF" w:fill="auto"/>
          </w:tcPr>
          <w:p w14:paraId="118FAF8A" w14:textId="77777777" w:rsidR="00BE3C4E" w:rsidRPr="00C928A6" w:rsidRDefault="00BE3C4E" w:rsidP="00872499">
            <w:pPr>
              <w:pStyle w:val="TAL"/>
              <w:keepNext w:val="0"/>
              <w:rPr>
                <w:sz w:val="16"/>
                <w:szCs w:val="16"/>
              </w:rPr>
            </w:pPr>
            <w:r w:rsidRPr="00C928A6">
              <w:rPr>
                <w:sz w:val="16"/>
                <w:szCs w:val="16"/>
              </w:rPr>
              <w:t>8.5.0</w:t>
            </w:r>
          </w:p>
        </w:tc>
      </w:tr>
      <w:tr w:rsidR="00C928A6" w:rsidRPr="00C928A6" w14:paraId="12ADC1C1" w14:textId="77777777" w:rsidTr="0008503F">
        <w:tc>
          <w:tcPr>
            <w:tcW w:w="709" w:type="dxa"/>
            <w:shd w:val="solid" w:color="FFFFFF" w:fill="auto"/>
          </w:tcPr>
          <w:p w14:paraId="5BC75E29" w14:textId="77777777" w:rsidR="00BE3C4E" w:rsidRPr="00C928A6" w:rsidRDefault="00BE3C4E" w:rsidP="00872499">
            <w:pPr>
              <w:pStyle w:val="TAL"/>
              <w:keepNext w:val="0"/>
              <w:rPr>
                <w:sz w:val="16"/>
                <w:szCs w:val="16"/>
              </w:rPr>
            </w:pPr>
          </w:p>
        </w:tc>
        <w:tc>
          <w:tcPr>
            <w:tcW w:w="567" w:type="dxa"/>
            <w:shd w:val="solid" w:color="FFFFFF" w:fill="auto"/>
          </w:tcPr>
          <w:p w14:paraId="0A7420EA" w14:textId="77777777" w:rsidR="00BE3C4E" w:rsidRPr="00C928A6" w:rsidRDefault="00BE3C4E" w:rsidP="00872499">
            <w:pPr>
              <w:pStyle w:val="TAL"/>
              <w:keepNext w:val="0"/>
              <w:rPr>
                <w:sz w:val="16"/>
                <w:szCs w:val="16"/>
              </w:rPr>
            </w:pPr>
            <w:r w:rsidRPr="00C928A6">
              <w:rPr>
                <w:sz w:val="16"/>
                <w:szCs w:val="16"/>
              </w:rPr>
              <w:t>RP-43</w:t>
            </w:r>
          </w:p>
        </w:tc>
        <w:tc>
          <w:tcPr>
            <w:tcW w:w="992" w:type="dxa"/>
            <w:shd w:val="solid" w:color="FFFFFF" w:fill="auto"/>
          </w:tcPr>
          <w:p w14:paraId="241F7891" w14:textId="77777777" w:rsidR="00BE3C4E" w:rsidRPr="00C928A6" w:rsidRDefault="00BE3C4E" w:rsidP="00872499">
            <w:pPr>
              <w:pStyle w:val="TAL"/>
              <w:keepNext w:val="0"/>
              <w:rPr>
                <w:sz w:val="16"/>
                <w:szCs w:val="16"/>
              </w:rPr>
            </w:pPr>
            <w:r w:rsidRPr="00C928A6">
              <w:rPr>
                <w:sz w:val="16"/>
                <w:szCs w:val="16"/>
              </w:rPr>
              <w:t>RP-090130</w:t>
            </w:r>
          </w:p>
        </w:tc>
        <w:tc>
          <w:tcPr>
            <w:tcW w:w="567" w:type="dxa"/>
            <w:shd w:val="solid" w:color="FFFFFF" w:fill="auto"/>
          </w:tcPr>
          <w:p w14:paraId="6661180F" w14:textId="77777777" w:rsidR="00BE3C4E" w:rsidRPr="00C928A6" w:rsidRDefault="00BE3C4E" w:rsidP="00872499">
            <w:pPr>
              <w:pStyle w:val="TAL"/>
              <w:keepNext w:val="0"/>
              <w:rPr>
                <w:sz w:val="16"/>
                <w:szCs w:val="16"/>
              </w:rPr>
            </w:pPr>
            <w:r w:rsidRPr="00C928A6">
              <w:rPr>
                <w:sz w:val="16"/>
                <w:szCs w:val="16"/>
              </w:rPr>
              <w:t>0069</w:t>
            </w:r>
          </w:p>
        </w:tc>
        <w:tc>
          <w:tcPr>
            <w:tcW w:w="426" w:type="dxa"/>
            <w:shd w:val="solid" w:color="FFFFFF" w:fill="auto"/>
          </w:tcPr>
          <w:p w14:paraId="35E4D8EF" w14:textId="77777777" w:rsidR="00BE3C4E" w:rsidRPr="00C928A6" w:rsidRDefault="00BE3C4E" w:rsidP="00872499">
            <w:pPr>
              <w:pStyle w:val="TAL"/>
              <w:keepNext w:val="0"/>
              <w:rPr>
                <w:sz w:val="16"/>
                <w:szCs w:val="16"/>
              </w:rPr>
            </w:pPr>
            <w:r w:rsidRPr="00C928A6">
              <w:rPr>
                <w:sz w:val="16"/>
                <w:szCs w:val="16"/>
              </w:rPr>
              <w:t>-</w:t>
            </w:r>
          </w:p>
        </w:tc>
        <w:tc>
          <w:tcPr>
            <w:tcW w:w="425" w:type="dxa"/>
            <w:shd w:val="solid" w:color="FFFFFF" w:fill="auto"/>
          </w:tcPr>
          <w:p w14:paraId="2763085E" w14:textId="77777777" w:rsidR="00BE3C4E" w:rsidRPr="00C928A6" w:rsidRDefault="00BE3C4E" w:rsidP="00872499">
            <w:pPr>
              <w:pStyle w:val="TAL"/>
              <w:keepNext w:val="0"/>
              <w:rPr>
                <w:sz w:val="16"/>
                <w:szCs w:val="16"/>
              </w:rPr>
            </w:pPr>
          </w:p>
        </w:tc>
        <w:tc>
          <w:tcPr>
            <w:tcW w:w="5341" w:type="dxa"/>
            <w:shd w:val="solid" w:color="FFFFFF" w:fill="auto"/>
          </w:tcPr>
          <w:p w14:paraId="1D44B2D3" w14:textId="77777777" w:rsidR="00BE3C4E" w:rsidRPr="00C928A6" w:rsidRDefault="00BE3C4E" w:rsidP="00872499">
            <w:pPr>
              <w:pStyle w:val="TAL"/>
              <w:keepNext w:val="0"/>
              <w:rPr>
                <w:sz w:val="16"/>
                <w:szCs w:val="16"/>
              </w:rPr>
            </w:pPr>
            <w:r w:rsidRPr="00C928A6">
              <w:rPr>
                <w:sz w:val="16"/>
                <w:szCs w:val="16"/>
              </w:rPr>
              <w:t>CR to 36.323 on RRC Parameters</w:t>
            </w:r>
          </w:p>
        </w:tc>
        <w:tc>
          <w:tcPr>
            <w:tcW w:w="754" w:type="dxa"/>
            <w:shd w:val="solid" w:color="FFFFFF" w:fill="auto"/>
          </w:tcPr>
          <w:p w14:paraId="6F8D16BA" w14:textId="77777777" w:rsidR="00BE3C4E" w:rsidRPr="00C928A6" w:rsidRDefault="00BE3C4E" w:rsidP="00872499">
            <w:pPr>
              <w:pStyle w:val="TAL"/>
              <w:keepNext w:val="0"/>
              <w:rPr>
                <w:sz w:val="16"/>
                <w:szCs w:val="16"/>
              </w:rPr>
            </w:pPr>
            <w:r w:rsidRPr="00C928A6">
              <w:rPr>
                <w:sz w:val="16"/>
                <w:szCs w:val="16"/>
              </w:rPr>
              <w:t>8.5.0</w:t>
            </w:r>
          </w:p>
        </w:tc>
      </w:tr>
      <w:tr w:rsidR="00C928A6" w:rsidRPr="00C928A6" w14:paraId="2FF35A80" w14:textId="77777777" w:rsidTr="0008503F">
        <w:tc>
          <w:tcPr>
            <w:tcW w:w="709" w:type="dxa"/>
            <w:shd w:val="solid" w:color="FFFFFF" w:fill="auto"/>
          </w:tcPr>
          <w:p w14:paraId="2EEEB70C" w14:textId="77777777" w:rsidR="00BE3C4E" w:rsidRPr="00C928A6" w:rsidRDefault="00BE3C4E" w:rsidP="00872499">
            <w:pPr>
              <w:pStyle w:val="TAL"/>
              <w:keepNext w:val="0"/>
              <w:rPr>
                <w:sz w:val="16"/>
                <w:szCs w:val="16"/>
              </w:rPr>
            </w:pPr>
          </w:p>
        </w:tc>
        <w:tc>
          <w:tcPr>
            <w:tcW w:w="567" w:type="dxa"/>
            <w:shd w:val="solid" w:color="FFFFFF" w:fill="auto"/>
          </w:tcPr>
          <w:p w14:paraId="16F1081A" w14:textId="77777777" w:rsidR="00BE3C4E" w:rsidRPr="00C928A6" w:rsidRDefault="00BE3C4E" w:rsidP="00872499">
            <w:pPr>
              <w:pStyle w:val="TAL"/>
              <w:keepNext w:val="0"/>
              <w:rPr>
                <w:sz w:val="16"/>
                <w:szCs w:val="16"/>
              </w:rPr>
            </w:pPr>
            <w:r w:rsidRPr="00C928A6">
              <w:rPr>
                <w:sz w:val="16"/>
                <w:szCs w:val="16"/>
              </w:rPr>
              <w:t>RP-43</w:t>
            </w:r>
          </w:p>
        </w:tc>
        <w:tc>
          <w:tcPr>
            <w:tcW w:w="992" w:type="dxa"/>
            <w:shd w:val="solid" w:color="FFFFFF" w:fill="auto"/>
          </w:tcPr>
          <w:p w14:paraId="37D07E86" w14:textId="77777777" w:rsidR="00BE3C4E" w:rsidRPr="00C928A6" w:rsidRDefault="00BE3C4E" w:rsidP="00872499">
            <w:pPr>
              <w:pStyle w:val="TAL"/>
              <w:keepNext w:val="0"/>
              <w:rPr>
                <w:sz w:val="16"/>
                <w:szCs w:val="16"/>
              </w:rPr>
            </w:pPr>
            <w:r w:rsidRPr="00C928A6">
              <w:rPr>
                <w:sz w:val="16"/>
                <w:szCs w:val="16"/>
              </w:rPr>
              <w:t>RP-090130</w:t>
            </w:r>
          </w:p>
        </w:tc>
        <w:tc>
          <w:tcPr>
            <w:tcW w:w="567" w:type="dxa"/>
            <w:shd w:val="solid" w:color="FFFFFF" w:fill="auto"/>
          </w:tcPr>
          <w:p w14:paraId="5492B38B" w14:textId="77777777" w:rsidR="00BE3C4E" w:rsidRPr="00C928A6" w:rsidRDefault="00BE3C4E" w:rsidP="00872499">
            <w:pPr>
              <w:pStyle w:val="TAL"/>
              <w:keepNext w:val="0"/>
              <w:rPr>
                <w:sz w:val="16"/>
                <w:szCs w:val="16"/>
              </w:rPr>
            </w:pPr>
            <w:r w:rsidRPr="00C928A6">
              <w:rPr>
                <w:sz w:val="16"/>
                <w:szCs w:val="16"/>
              </w:rPr>
              <w:t>0070</w:t>
            </w:r>
          </w:p>
        </w:tc>
        <w:tc>
          <w:tcPr>
            <w:tcW w:w="426" w:type="dxa"/>
            <w:shd w:val="solid" w:color="FFFFFF" w:fill="auto"/>
          </w:tcPr>
          <w:p w14:paraId="1AFEC5AC" w14:textId="77777777" w:rsidR="00BE3C4E" w:rsidRPr="00C928A6" w:rsidRDefault="00BE3C4E" w:rsidP="00872499">
            <w:pPr>
              <w:pStyle w:val="TAL"/>
              <w:keepNext w:val="0"/>
              <w:rPr>
                <w:sz w:val="16"/>
                <w:szCs w:val="16"/>
              </w:rPr>
            </w:pPr>
            <w:r w:rsidRPr="00C928A6">
              <w:rPr>
                <w:sz w:val="16"/>
                <w:szCs w:val="16"/>
              </w:rPr>
              <w:t>1</w:t>
            </w:r>
          </w:p>
        </w:tc>
        <w:tc>
          <w:tcPr>
            <w:tcW w:w="425" w:type="dxa"/>
            <w:shd w:val="solid" w:color="FFFFFF" w:fill="auto"/>
          </w:tcPr>
          <w:p w14:paraId="3AF219B9" w14:textId="77777777" w:rsidR="00BE3C4E" w:rsidRPr="00C928A6" w:rsidRDefault="00BE3C4E" w:rsidP="00872499">
            <w:pPr>
              <w:pStyle w:val="TAL"/>
              <w:keepNext w:val="0"/>
              <w:rPr>
                <w:sz w:val="16"/>
                <w:szCs w:val="16"/>
              </w:rPr>
            </w:pPr>
          </w:p>
        </w:tc>
        <w:tc>
          <w:tcPr>
            <w:tcW w:w="5341" w:type="dxa"/>
            <w:shd w:val="solid" w:color="FFFFFF" w:fill="auto"/>
          </w:tcPr>
          <w:p w14:paraId="74D1978F" w14:textId="77777777" w:rsidR="00BE3C4E" w:rsidRPr="00C928A6" w:rsidRDefault="00BE3C4E" w:rsidP="00872499">
            <w:pPr>
              <w:pStyle w:val="TAL"/>
              <w:keepNext w:val="0"/>
              <w:rPr>
                <w:sz w:val="16"/>
                <w:szCs w:val="16"/>
              </w:rPr>
            </w:pPr>
            <w:r w:rsidRPr="00C928A6">
              <w:rPr>
                <w:sz w:val="16"/>
                <w:szCs w:val="16"/>
              </w:rPr>
              <w:t>Corrections on BSR reporting and transmission/ retransmission after an Handover</w:t>
            </w:r>
          </w:p>
        </w:tc>
        <w:tc>
          <w:tcPr>
            <w:tcW w:w="754" w:type="dxa"/>
            <w:shd w:val="solid" w:color="FFFFFF" w:fill="auto"/>
          </w:tcPr>
          <w:p w14:paraId="27B0427C" w14:textId="77777777" w:rsidR="00BE3C4E" w:rsidRPr="00C928A6" w:rsidRDefault="00BE3C4E" w:rsidP="00872499">
            <w:pPr>
              <w:pStyle w:val="TAL"/>
              <w:keepNext w:val="0"/>
              <w:rPr>
                <w:sz w:val="16"/>
                <w:szCs w:val="16"/>
              </w:rPr>
            </w:pPr>
            <w:r w:rsidRPr="00C928A6">
              <w:rPr>
                <w:sz w:val="16"/>
                <w:szCs w:val="16"/>
              </w:rPr>
              <w:t>8.5.0</w:t>
            </w:r>
          </w:p>
        </w:tc>
      </w:tr>
      <w:tr w:rsidR="00C928A6" w:rsidRPr="00C928A6" w14:paraId="7066F83C" w14:textId="77777777" w:rsidTr="0008503F">
        <w:tc>
          <w:tcPr>
            <w:tcW w:w="709" w:type="dxa"/>
            <w:shd w:val="solid" w:color="FFFFFF" w:fill="auto"/>
          </w:tcPr>
          <w:p w14:paraId="25E3B6F8" w14:textId="77777777" w:rsidR="00BE3C4E" w:rsidRPr="00C928A6" w:rsidRDefault="00BE3C4E" w:rsidP="00872499">
            <w:pPr>
              <w:pStyle w:val="TAL"/>
              <w:keepNext w:val="0"/>
              <w:rPr>
                <w:sz w:val="16"/>
                <w:szCs w:val="16"/>
              </w:rPr>
            </w:pPr>
          </w:p>
        </w:tc>
        <w:tc>
          <w:tcPr>
            <w:tcW w:w="567" w:type="dxa"/>
            <w:shd w:val="solid" w:color="FFFFFF" w:fill="auto"/>
          </w:tcPr>
          <w:p w14:paraId="2BEF1319" w14:textId="77777777" w:rsidR="00BE3C4E" w:rsidRPr="00C928A6" w:rsidRDefault="00BE3C4E" w:rsidP="00872499">
            <w:pPr>
              <w:pStyle w:val="TAL"/>
              <w:keepNext w:val="0"/>
              <w:rPr>
                <w:sz w:val="16"/>
                <w:szCs w:val="16"/>
              </w:rPr>
            </w:pPr>
            <w:r w:rsidRPr="00C928A6">
              <w:rPr>
                <w:sz w:val="16"/>
                <w:szCs w:val="16"/>
              </w:rPr>
              <w:t>RP-43</w:t>
            </w:r>
          </w:p>
        </w:tc>
        <w:tc>
          <w:tcPr>
            <w:tcW w:w="992" w:type="dxa"/>
            <w:shd w:val="solid" w:color="FFFFFF" w:fill="auto"/>
          </w:tcPr>
          <w:p w14:paraId="0DBC791B" w14:textId="77777777" w:rsidR="00BE3C4E" w:rsidRPr="00C928A6" w:rsidRDefault="00BE3C4E" w:rsidP="00872499">
            <w:pPr>
              <w:pStyle w:val="TAL"/>
              <w:keepNext w:val="0"/>
              <w:rPr>
                <w:sz w:val="16"/>
                <w:szCs w:val="16"/>
              </w:rPr>
            </w:pPr>
            <w:r w:rsidRPr="00C928A6">
              <w:rPr>
                <w:sz w:val="16"/>
                <w:szCs w:val="16"/>
              </w:rPr>
              <w:t>RP-090130</w:t>
            </w:r>
          </w:p>
        </w:tc>
        <w:tc>
          <w:tcPr>
            <w:tcW w:w="567" w:type="dxa"/>
            <w:shd w:val="solid" w:color="FFFFFF" w:fill="auto"/>
          </w:tcPr>
          <w:p w14:paraId="127EBE2E" w14:textId="77777777" w:rsidR="00BE3C4E" w:rsidRPr="00C928A6" w:rsidRDefault="00BE3C4E" w:rsidP="00872499">
            <w:pPr>
              <w:pStyle w:val="TAL"/>
              <w:keepNext w:val="0"/>
              <w:rPr>
                <w:sz w:val="16"/>
                <w:szCs w:val="16"/>
              </w:rPr>
            </w:pPr>
            <w:r w:rsidRPr="00C928A6">
              <w:rPr>
                <w:sz w:val="16"/>
                <w:szCs w:val="16"/>
              </w:rPr>
              <w:t>0071</w:t>
            </w:r>
          </w:p>
        </w:tc>
        <w:tc>
          <w:tcPr>
            <w:tcW w:w="426" w:type="dxa"/>
            <w:shd w:val="solid" w:color="FFFFFF" w:fill="auto"/>
          </w:tcPr>
          <w:p w14:paraId="2352951F" w14:textId="77777777" w:rsidR="00BE3C4E" w:rsidRPr="00C928A6" w:rsidRDefault="00BE3C4E" w:rsidP="00872499">
            <w:pPr>
              <w:pStyle w:val="TAL"/>
              <w:keepNext w:val="0"/>
              <w:rPr>
                <w:sz w:val="16"/>
                <w:szCs w:val="16"/>
              </w:rPr>
            </w:pPr>
            <w:r w:rsidRPr="00C928A6">
              <w:rPr>
                <w:sz w:val="16"/>
                <w:szCs w:val="16"/>
              </w:rPr>
              <w:t>-</w:t>
            </w:r>
          </w:p>
        </w:tc>
        <w:tc>
          <w:tcPr>
            <w:tcW w:w="425" w:type="dxa"/>
            <w:shd w:val="solid" w:color="FFFFFF" w:fill="auto"/>
          </w:tcPr>
          <w:p w14:paraId="322F98C2" w14:textId="77777777" w:rsidR="00BE3C4E" w:rsidRPr="00C928A6" w:rsidRDefault="00BE3C4E" w:rsidP="00872499">
            <w:pPr>
              <w:pStyle w:val="TAL"/>
              <w:keepNext w:val="0"/>
              <w:rPr>
                <w:sz w:val="16"/>
                <w:szCs w:val="16"/>
              </w:rPr>
            </w:pPr>
          </w:p>
        </w:tc>
        <w:tc>
          <w:tcPr>
            <w:tcW w:w="5341" w:type="dxa"/>
            <w:shd w:val="solid" w:color="FFFFFF" w:fill="auto"/>
          </w:tcPr>
          <w:p w14:paraId="670423CA" w14:textId="77777777" w:rsidR="00BE3C4E" w:rsidRPr="00C928A6" w:rsidRDefault="00BE3C4E" w:rsidP="00872499">
            <w:pPr>
              <w:pStyle w:val="TAL"/>
              <w:keepNext w:val="0"/>
              <w:rPr>
                <w:sz w:val="16"/>
                <w:szCs w:val="16"/>
              </w:rPr>
            </w:pPr>
            <w:r w:rsidRPr="00C928A6">
              <w:rPr>
                <w:sz w:val="16"/>
                <w:szCs w:val="16"/>
              </w:rPr>
              <w:t>Corrections on PDCP services and functions</w:t>
            </w:r>
          </w:p>
        </w:tc>
        <w:tc>
          <w:tcPr>
            <w:tcW w:w="754" w:type="dxa"/>
            <w:shd w:val="solid" w:color="FFFFFF" w:fill="auto"/>
          </w:tcPr>
          <w:p w14:paraId="24DDEA01" w14:textId="77777777" w:rsidR="00BE3C4E" w:rsidRPr="00C928A6" w:rsidRDefault="00BE3C4E" w:rsidP="00872499">
            <w:pPr>
              <w:pStyle w:val="TAL"/>
              <w:keepNext w:val="0"/>
              <w:rPr>
                <w:sz w:val="16"/>
                <w:szCs w:val="16"/>
              </w:rPr>
            </w:pPr>
            <w:r w:rsidRPr="00C928A6">
              <w:rPr>
                <w:sz w:val="16"/>
                <w:szCs w:val="16"/>
              </w:rPr>
              <w:t>8.5.0</w:t>
            </w:r>
          </w:p>
        </w:tc>
      </w:tr>
      <w:tr w:rsidR="00C928A6" w:rsidRPr="00C928A6" w14:paraId="3044F3E8" w14:textId="77777777" w:rsidTr="0008503F">
        <w:tc>
          <w:tcPr>
            <w:tcW w:w="709" w:type="dxa"/>
            <w:shd w:val="solid" w:color="FFFFFF" w:fill="auto"/>
          </w:tcPr>
          <w:p w14:paraId="394E07C3" w14:textId="77777777" w:rsidR="00BE3C4E" w:rsidRPr="00C928A6" w:rsidRDefault="00BE3C4E" w:rsidP="00872499">
            <w:pPr>
              <w:pStyle w:val="TAL"/>
              <w:keepNext w:val="0"/>
              <w:rPr>
                <w:sz w:val="16"/>
                <w:szCs w:val="16"/>
              </w:rPr>
            </w:pPr>
          </w:p>
        </w:tc>
        <w:tc>
          <w:tcPr>
            <w:tcW w:w="567" w:type="dxa"/>
            <w:shd w:val="solid" w:color="FFFFFF" w:fill="auto"/>
          </w:tcPr>
          <w:p w14:paraId="018CA853" w14:textId="77777777" w:rsidR="00BE3C4E" w:rsidRPr="00C928A6" w:rsidRDefault="00BE3C4E" w:rsidP="00872499">
            <w:pPr>
              <w:pStyle w:val="TAL"/>
              <w:keepNext w:val="0"/>
              <w:rPr>
                <w:sz w:val="16"/>
                <w:szCs w:val="16"/>
              </w:rPr>
            </w:pPr>
            <w:r w:rsidRPr="00C928A6">
              <w:rPr>
                <w:sz w:val="16"/>
                <w:szCs w:val="16"/>
              </w:rPr>
              <w:t>RP-43</w:t>
            </w:r>
          </w:p>
        </w:tc>
        <w:tc>
          <w:tcPr>
            <w:tcW w:w="992" w:type="dxa"/>
            <w:shd w:val="solid" w:color="FFFFFF" w:fill="auto"/>
          </w:tcPr>
          <w:p w14:paraId="0C221B86" w14:textId="77777777" w:rsidR="00BE3C4E" w:rsidRPr="00C928A6" w:rsidRDefault="00BE3C4E" w:rsidP="00872499">
            <w:pPr>
              <w:pStyle w:val="TAL"/>
              <w:keepNext w:val="0"/>
              <w:rPr>
                <w:sz w:val="16"/>
                <w:szCs w:val="16"/>
              </w:rPr>
            </w:pPr>
            <w:r w:rsidRPr="00C928A6">
              <w:rPr>
                <w:sz w:val="16"/>
                <w:szCs w:val="16"/>
              </w:rPr>
              <w:t>RP-090130</w:t>
            </w:r>
          </w:p>
        </w:tc>
        <w:tc>
          <w:tcPr>
            <w:tcW w:w="567" w:type="dxa"/>
            <w:shd w:val="solid" w:color="FFFFFF" w:fill="auto"/>
          </w:tcPr>
          <w:p w14:paraId="13868CF8" w14:textId="77777777" w:rsidR="00BE3C4E" w:rsidRPr="00C928A6" w:rsidRDefault="00BE3C4E" w:rsidP="00872499">
            <w:pPr>
              <w:pStyle w:val="TAL"/>
              <w:keepNext w:val="0"/>
              <w:rPr>
                <w:sz w:val="16"/>
                <w:szCs w:val="16"/>
              </w:rPr>
            </w:pPr>
            <w:r w:rsidRPr="00C928A6">
              <w:rPr>
                <w:sz w:val="16"/>
                <w:szCs w:val="16"/>
              </w:rPr>
              <w:t>0077</w:t>
            </w:r>
          </w:p>
        </w:tc>
        <w:tc>
          <w:tcPr>
            <w:tcW w:w="426" w:type="dxa"/>
            <w:shd w:val="solid" w:color="FFFFFF" w:fill="auto"/>
          </w:tcPr>
          <w:p w14:paraId="2BDAC84B" w14:textId="77777777" w:rsidR="00BE3C4E" w:rsidRPr="00C928A6" w:rsidRDefault="00BE3C4E" w:rsidP="00872499">
            <w:pPr>
              <w:pStyle w:val="TAL"/>
              <w:keepNext w:val="0"/>
              <w:rPr>
                <w:sz w:val="16"/>
                <w:szCs w:val="16"/>
              </w:rPr>
            </w:pPr>
            <w:r w:rsidRPr="00C928A6">
              <w:rPr>
                <w:sz w:val="16"/>
                <w:szCs w:val="16"/>
              </w:rPr>
              <w:t>-</w:t>
            </w:r>
          </w:p>
        </w:tc>
        <w:tc>
          <w:tcPr>
            <w:tcW w:w="425" w:type="dxa"/>
            <w:shd w:val="solid" w:color="FFFFFF" w:fill="auto"/>
          </w:tcPr>
          <w:p w14:paraId="0342BE4D" w14:textId="77777777" w:rsidR="00BE3C4E" w:rsidRPr="00C928A6" w:rsidRDefault="00BE3C4E" w:rsidP="00872499">
            <w:pPr>
              <w:pStyle w:val="TAL"/>
              <w:keepNext w:val="0"/>
              <w:rPr>
                <w:sz w:val="16"/>
                <w:szCs w:val="16"/>
              </w:rPr>
            </w:pPr>
          </w:p>
        </w:tc>
        <w:tc>
          <w:tcPr>
            <w:tcW w:w="5341" w:type="dxa"/>
            <w:shd w:val="solid" w:color="FFFFFF" w:fill="auto"/>
          </w:tcPr>
          <w:p w14:paraId="328B5206" w14:textId="77777777" w:rsidR="00BE3C4E" w:rsidRPr="00C928A6" w:rsidRDefault="00BE3C4E" w:rsidP="00872499">
            <w:pPr>
              <w:pStyle w:val="TAL"/>
              <w:keepNext w:val="0"/>
              <w:rPr>
                <w:sz w:val="16"/>
                <w:szCs w:val="16"/>
              </w:rPr>
            </w:pPr>
            <w:r w:rsidRPr="00C928A6">
              <w:rPr>
                <w:sz w:val="16"/>
                <w:szCs w:val="16"/>
              </w:rPr>
              <w:t>PDCP Control PDU as Data Available for transmission in PDCP</w:t>
            </w:r>
          </w:p>
        </w:tc>
        <w:tc>
          <w:tcPr>
            <w:tcW w:w="754" w:type="dxa"/>
            <w:shd w:val="solid" w:color="FFFFFF" w:fill="auto"/>
          </w:tcPr>
          <w:p w14:paraId="25D67B4D" w14:textId="77777777" w:rsidR="00BE3C4E" w:rsidRPr="00C928A6" w:rsidRDefault="00BE3C4E" w:rsidP="00872499">
            <w:pPr>
              <w:pStyle w:val="TAL"/>
              <w:keepNext w:val="0"/>
              <w:rPr>
                <w:sz w:val="16"/>
                <w:szCs w:val="16"/>
              </w:rPr>
            </w:pPr>
            <w:r w:rsidRPr="00C928A6">
              <w:rPr>
                <w:sz w:val="16"/>
                <w:szCs w:val="16"/>
              </w:rPr>
              <w:t>8.5.0</w:t>
            </w:r>
          </w:p>
        </w:tc>
      </w:tr>
      <w:tr w:rsidR="00C928A6" w:rsidRPr="00C928A6" w14:paraId="3A772173" w14:textId="77777777" w:rsidTr="0008503F">
        <w:tc>
          <w:tcPr>
            <w:tcW w:w="709" w:type="dxa"/>
            <w:shd w:val="solid" w:color="FFFFFF" w:fill="auto"/>
          </w:tcPr>
          <w:p w14:paraId="604DCC94" w14:textId="77777777" w:rsidR="00BE3C4E" w:rsidRPr="00C928A6" w:rsidRDefault="00BE3C4E" w:rsidP="00872499">
            <w:pPr>
              <w:pStyle w:val="TAL"/>
              <w:keepNext w:val="0"/>
              <w:rPr>
                <w:sz w:val="16"/>
                <w:szCs w:val="16"/>
              </w:rPr>
            </w:pPr>
            <w:r w:rsidRPr="00C928A6">
              <w:rPr>
                <w:sz w:val="16"/>
                <w:szCs w:val="16"/>
              </w:rPr>
              <w:t>2009-06</w:t>
            </w:r>
          </w:p>
        </w:tc>
        <w:tc>
          <w:tcPr>
            <w:tcW w:w="567" w:type="dxa"/>
            <w:shd w:val="solid" w:color="FFFFFF" w:fill="auto"/>
          </w:tcPr>
          <w:p w14:paraId="23AE424A" w14:textId="77777777" w:rsidR="00BE3C4E" w:rsidRPr="00C928A6" w:rsidRDefault="00BE3C4E" w:rsidP="00872499">
            <w:pPr>
              <w:pStyle w:val="TAL"/>
              <w:keepNext w:val="0"/>
              <w:rPr>
                <w:sz w:val="16"/>
                <w:szCs w:val="16"/>
              </w:rPr>
            </w:pPr>
            <w:r w:rsidRPr="00C928A6">
              <w:rPr>
                <w:sz w:val="16"/>
                <w:szCs w:val="16"/>
              </w:rPr>
              <w:t>RP-44</w:t>
            </w:r>
          </w:p>
        </w:tc>
        <w:tc>
          <w:tcPr>
            <w:tcW w:w="992" w:type="dxa"/>
            <w:shd w:val="solid" w:color="FFFFFF" w:fill="auto"/>
          </w:tcPr>
          <w:p w14:paraId="6F31DE0E" w14:textId="77777777" w:rsidR="00BE3C4E" w:rsidRPr="00C928A6" w:rsidRDefault="00BE3C4E" w:rsidP="00872499">
            <w:pPr>
              <w:pStyle w:val="TAL"/>
              <w:keepNext w:val="0"/>
              <w:rPr>
                <w:sz w:val="16"/>
                <w:szCs w:val="16"/>
              </w:rPr>
            </w:pPr>
            <w:r w:rsidRPr="00C928A6">
              <w:rPr>
                <w:sz w:val="16"/>
                <w:szCs w:val="16"/>
              </w:rPr>
              <w:t>RP-090515</w:t>
            </w:r>
          </w:p>
        </w:tc>
        <w:tc>
          <w:tcPr>
            <w:tcW w:w="567" w:type="dxa"/>
            <w:shd w:val="solid" w:color="FFFFFF" w:fill="auto"/>
          </w:tcPr>
          <w:p w14:paraId="6720C2BC" w14:textId="77777777" w:rsidR="00BE3C4E" w:rsidRPr="00C928A6" w:rsidRDefault="00BE3C4E" w:rsidP="00872499">
            <w:pPr>
              <w:pStyle w:val="TAL"/>
              <w:keepNext w:val="0"/>
              <w:rPr>
                <w:sz w:val="16"/>
                <w:szCs w:val="16"/>
              </w:rPr>
            </w:pPr>
            <w:r w:rsidRPr="00C928A6">
              <w:rPr>
                <w:sz w:val="16"/>
                <w:szCs w:val="16"/>
              </w:rPr>
              <w:t>0078</w:t>
            </w:r>
          </w:p>
        </w:tc>
        <w:tc>
          <w:tcPr>
            <w:tcW w:w="426" w:type="dxa"/>
            <w:shd w:val="solid" w:color="FFFFFF" w:fill="auto"/>
          </w:tcPr>
          <w:p w14:paraId="6EDB85AE" w14:textId="77777777" w:rsidR="00BE3C4E" w:rsidRPr="00C928A6" w:rsidRDefault="00BE3C4E" w:rsidP="00872499">
            <w:pPr>
              <w:pStyle w:val="TAL"/>
              <w:keepNext w:val="0"/>
              <w:rPr>
                <w:sz w:val="16"/>
                <w:szCs w:val="16"/>
              </w:rPr>
            </w:pPr>
            <w:r w:rsidRPr="00C928A6">
              <w:rPr>
                <w:sz w:val="16"/>
                <w:szCs w:val="16"/>
              </w:rPr>
              <w:t>1</w:t>
            </w:r>
          </w:p>
        </w:tc>
        <w:tc>
          <w:tcPr>
            <w:tcW w:w="425" w:type="dxa"/>
            <w:shd w:val="solid" w:color="FFFFFF" w:fill="auto"/>
          </w:tcPr>
          <w:p w14:paraId="76A446D0" w14:textId="77777777" w:rsidR="00BE3C4E" w:rsidRPr="00C928A6" w:rsidRDefault="00BE3C4E" w:rsidP="00872499">
            <w:pPr>
              <w:pStyle w:val="TAL"/>
              <w:keepNext w:val="0"/>
              <w:rPr>
                <w:sz w:val="16"/>
                <w:szCs w:val="16"/>
              </w:rPr>
            </w:pPr>
          </w:p>
        </w:tc>
        <w:tc>
          <w:tcPr>
            <w:tcW w:w="5341" w:type="dxa"/>
            <w:shd w:val="solid" w:color="FFFFFF" w:fill="auto"/>
          </w:tcPr>
          <w:p w14:paraId="173D9B44" w14:textId="77777777" w:rsidR="00BE3C4E" w:rsidRPr="00C928A6" w:rsidRDefault="00BE3C4E" w:rsidP="00872499">
            <w:pPr>
              <w:pStyle w:val="TAL"/>
              <w:keepNext w:val="0"/>
              <w:rPr>
                <w:sz w:val="16"/>
                <w:szCs w:val="16"/>
              </w:rPr>
            </w:pPr>
            <w:r w:rsidRPr="00C928A6">
              <w:rPr>
                <w:sz w:val="16"/>
                <w:szCs w:val="16"/>
              </w:rPr>
              <w:t>PDCP Status Report</w:t>
            </w:r>
          </w:p>
        </w:tc>
        <w:tc>
          <w:tcPr>
            <w:tcW w:w="754" w:type="dxa"/>
            <w:shd w:val="solid" w:color="FFFFFF" w:fill="auto"/>
          </w:tcPr>
          <w:p w14:paraId="317A435D" w14:textId="77777777" w:rsidR="00BE3C4E" w:rsidRPr="00C928A6" w:rsidRDefault="00BE3C4E" w:rsidP="00872499">
            <w:pPr>
              <w:pStyle w:val="TAL"/>
              <w:keepNext w:val="0"/>
              <w:rPr>
                <w:sz w:val="16"/>
                <w:szCs w:val="16"/>
              </w:rPr>
            </w:pPr>
            <w:r w:rsidRPr="00C928A6">
              <w:rPr>
                <w:sz w:val="16"/>
                <w:szCs w:val="16"/>
              </w:rPr>
              <w:t>8.6.0</w:t>
            </w:r>
          </w:p>
        </w:tc>
      </w:tr>
      <w:tr w:rsidR="00C928A6" w:rsidRPr="00C928A6" w14:paraId="02465C3D" w14:textId="77777777" w:rsidTr="0008503F">
        <w:tc>
          <w:tcPr>
            <w:tcW w:w="709" w:type="dxa"/>
            <w:shd w:val="solid" w:color="FFFFFF" w:fill="auto"/>
          </w:tcPr>
          <w:p w14:paraId="074B0A61" w14:textId="77777777" w:rsidR="00BE3C4E" w:rsidRPr="00C928A6" w:rsidRDefault="00BE3C4E" w:rsidP="00872499">
            <w:pPr>
              <w:pStyle w:val="TAL"/>
              <w:keepNext w:val="0"/>
              <w:rPr>
                <w:sz w:val="16"/>
                <w:szCs w:val="16"/>
              </w:rPr>
            </w:pPr>
          </w:p>
        </w:tc>
        <w:tc>
          <w:tcPr>
            <w:tcW w:w="567" w:type="dxa"/>
            <w:shd w:val="solid" w:color="FFFFFF" w:fill="auto"/>
          </w:tcPr>
          <w:p w14:paraId="64D9D74B" w14:textId="77777777" w:rsidR="00BE3C4E" w:rsidRPr="00C928A6" w:rsidRDefault="00BE3C4E" w:rsidP="00872499">
            <w:pPr>
              <w:pStyle w:val="TAL"/>
              <w:keepNext w:val="0"/>
              <w:rPr>
                <w:sz w:val="16"/>
                <w:szCs w:val="16"/>
              </w:rPr>
            </w:pPr>
            <w:r w:rsidRPr="00C928A6">
              <w:rPr>
                <w:sz w:val="16"/>
                <w:szCs w:val="16"/>
              </w:rPr>
              <w:t>RP-44</w:t>
            </w:r>
          </w:p>
        </w:tc>
        <w:tc>
          <w:tcPr>
            <w:tcW w:w="992" w:type="dxa"/>
            <w:shd w:val="solid" w:color="FFFFFF" w:fill="auto"/>
          </w:tcPr>
          <w:p w14:paraId="142550F5" w14:textId="77777777" w:rsidR="00BE3C4E" w:rsidRPr="00C928A6" w:rsidRDefault="00BE3C4E" w:rsidP="00872499">
            <w:pPr>
              <w:pStyle w:val="TAL"/>
              <w:keepNext w:val="0"/>
              <w:rPr>
                <w:sz w:val="16"/>
                <w:szCs w:val="16"/>
              </w:rPr>
            </w:pPr>
            <w:r w:rsidRPr="00C928A6">
              <w:rPr>
                <w:sz w:val="16"/>
                <w:szCs w:val="16"/>
              </w:rPr>
              <w:t>RP-090515</w:t>
            </w:r>
          </w:p>
        </w:tc>
        <w:tc>
          <w:tcPr>
            <w:tcW w:w="567" w:type="dxa"/>
            <w:shd w:val="solid" w:color="FFFFFF" w:fill="auto"/>
          </w:tcPr>
          <w:p w14:paraId="769F9261" w14:textId="77777777" w:rsidR="00BE3C4E" w:rsidRPr="00C928A6" w:rsidRDefault="00BE3C4E" w:rsidP="00872499">
            <w:pPr>
              <w:pStyle w:val="TAL"/>
              <w:keepNext w:val="0"/>
              <w:rPr>
                <w:sz w:val="16"/>
                <w:szCs w:val="16"/>
              </w:rPr>
            </w:pPr>
            <w:r w:rsidRPr="00C928A6">
              <w:rPr>
                <w:sz w:val="16"/>
                <w:szCs w:val="16"/>
              </w:rPr>
              <w:t>0079</w:t>
            </w:r>
          </w:p>
        </w:tc>
        <w:tc>
          <w:tcPr>
            <w:tcW w:w="426" w:type="dxa"/>
            <w:shd w:val="solid" w:color="FFFFFF" w:fill="auto"/>
          </w:tcPr>
          <w:p w14:paraId="62BF8919" w14:textId="77777777" w:rsidR="00BE3C4E" w:rsidRPr="00C928A6" w:rsidRDefault="00BE3C4E" w:rsidP="00872499">
            <w:pPr>
              <w:pStyle w:val="TAL"/>
              <w:keepNext w:val="0"/>
              <w:rPr>
                <w:sz w:val="16"/>
                <w:szCs w:val="16"/>
              </w:rPr>
            </w:pPr>
            <w:r w:rsidRPr="00C928A6">
              <w:rPr>
                <w:sz w:val="16"/>
                <w:szCs w:val="16"/>
              </w:rPr>
              <w:t>1</w:t>
            </w:r>
          </w:p>
        </w:tc>
        <w:tc>
          <w:tcPr>
            <w:tcW w:w="425" w:type="dxa"/>
            <w:shd w:val="solid" w:color="FFFFFF" w:fill="auto"/>
          </w:tcPr>
          <w:p w14:paraId="68FB79A4" w14:textId="77777777" w:rsidR="00BE3C4E" w:rsidRPr="00C928A6" w:rsidRDefault="00BE3C4E" w:rsidP="00872499">
            <w:pPr>
              <w:pStyle w:val="TAL"/>
              <w:keepNext w:val="0"/>
              <w:rPr>
                <w:sz w:val="16"/>
                <w:szCs w:val="16"/>
              </w:rPr>
            </w:pPr>
          </w:p>
        </w:tc>
        <w:tc>
          <w:tcPr>
            <w:tcW w:w="5341" w:type="dxa"/>
            <w:shd w:val="solid" w:color="FFFFFF" w:fill="auto"/>
          </w:tcPr>
          <w:p w14:paraId="1276888F" w14:textId="77777777" w:rsidR="00BE3C4E" w:rsidRPr="00C928A6" w:rsidRDefault="00BE3C4E" w:rsidP="00872499">
            <w:pPr>
              <w:pStyle w:val="TAL"/>
              <w:keepNext w:val="0"/>
              <w:rPr>
                <w:sz w:val="16"/>
                <w:szCs w:val="16"/>
              </w:rPr>
            </w:pPr>
            <w:r w:rsidRPr="00C928A6">
              <w:rPr>
                <w:sz w:val="16"/>
                <w:szCs w:val="16"/>
              </w:rPr>
              <w:t>Correction to PDCP PDU submission condition in lower layer re-establishment</w:t>
            </w:r>
          </w:p>
        </w:tc>
        <w:tc>
          <w:tcPr>
            <w:tcW w:w="754" w:type="dxa"/>
            <w:shd w:val="solid" w:color="FFFFFF" w:fill="auto"/>
          </w:tcPr>
          <w:p w14:paraId="686192B7" w14:textId="77777777" w:rsidR="00BE3C4E" w:rsidRPr="00C928A6" w:rsidRDefault="00BE3C4E" w:rsidP="00872499">
            <w:pPr>
              <w:pStyle w:val="TAL"/>
              <w:keepNext w:val="0"/>
              <w:rPr>
                <w:sz w:val="16"/>
                <w:szCs w:val="16"/>
              </w:rPr>
            </w:pPr>
            <w:r w:rsidRPr="00C928A6">
              <w:rPr>
                <w:sz w:val="16"/>
                <w:szCs w:val="16"/>
              </w:rPr>
              <w:t>8.6.0</w:t>
            </w:r>
          </w:p>
        </w:tc>
      </w:tr>
      <w:tr w:rsidR="00C928A6" w:rsidRPr="00C928A6" w14:paraId="5C966B77" w14:textId="77777777" w:rsidTr="0008503F">
        <w:tc>
          <w:tcPr>
            <w:tcW w:w="709" w:type="dxa"/>
            <w:shd w:val="solid" w:color="FFFFFF" w:fill="auto"/>
          </w:tcPr>
          <w:p w14:paraId="604D36E5" w14:textId="77777777" w:rsidR="00BE3C4E" w:rsidRPr="00C928A6" w:rsidRDefault="00BE3C4E" w:rsidP="00872499">
            <w:pPr>
              <w:pStyle w:val="TAL"/>
              <w:keepNext w:val="0"/>
              <w:rPr>
                <w:sz w:val="16"/>
                <w:szCs w:val="16"/>
              </w:rPr>
            </w:pPr>
          </w:p>
        </w:tc>
        <w:tc>
          <w:tcPr>
            <w:tcW w:w="567" w:type="dxa"/>
            <w:shd w:val="solid" w:color="FFFFFF" w:fill="auto"/>
          </w:tcPr>
          <w:p w14:paraId="0D3FEBE1" w14:textId="77777777" w:rsidR="00BE3C4E" w:rsidRPr="00C928A6" w:rsidRDefault="00BE3C4E" w:rsidP="00872499">
            <w:pPr>
              <w:pStyle w:val="TAL"/>
              <w:keepNext w:val="0"/>
              <w:rPr>
                <w:sz w:val="16"/>
                <w:szCs w:val="16"/>
              </w:rPr>
            </w:pPr>
            <w:r w:rsidRPr="00C928A6">
              <w:rPr>
                <w:sz w:val="16"/>
                <w:szCs w:val="16"/>
              </w:rPr>
              <w:t>RP-44</w:t>
            </w:r>
          </w:p>
        </w:tc>
        <w:tc>
          <w:tcPr>
            <w:tcW w:w="992" w:type="dxa"/>
            <w:shd w:val="solid" w:color="FFFFFF" w:fill="auto"/>
          </w:tcPr>
          <w:p w14:paraId="6848C471" w14:textId="77777777" w:rsidR="00BE3C4E" w:rsidRPr="00C928A6" w:rsidRDefault="00BE3C4E" w:rsidP="00872499">
            <w:pPr>
              <w:pStyle w:val="TAL"/>
              <w:keepNext w:val="0"/>
              <w:rPr>
                <w:sz w:val="16"/>
                <w:szCs w:val="16"/>
              </w:rPr>
            </w:pPr>
            <w:r w:rsidRPr="00C928A6">
              <w:rPr>
                <w:sz w:val="16"/>
                <w:szCs w:val="16"/>
              </w:rPr>
              <w:t>RP-090515</w:t>
            </w:r>
          </w:p>
        </w:tc>
        <w:tc>
          <w:tcPr>
            <w:tcW w:w="567" w:type="dxa"/>
            <w:shd w:val="solid" w:color="FFFFFF" w:fill="auto"/>
          </w:tcPr>
          <w:p w14:paraId="4AA51B9C" w14:textId="77777777" w:rsidR="00BE3C4E" w:rsidRPr="00C928A6" w:rsidRDefault="00BE3C4E" w:rsidP="00872499">
            <w:pPr>
              <w:pStyle w:val="TAL"/>
              <w:keepNext w:val="0"/>
              <w:rPr>
                <w:sz w:val="16"/>
                <w:szCs w:val="16"/>
              </w:rPr>
            </w:pPr>
            <w:r w:rsidRPr="00C928A6">
              <w:rPr>
                <w:sz w:val="16"/>
                <w:szCs w:val="16"/>
              </w:rPr>
              <w:t>0080</w:t>
            </w:r>
          </w:p>
        </w:tc>
        <w:tc>
          <w:tcPr>
            <w:tcW w:w="426" w:type="dxa"/>
            <w:shd w:val="solid" w:color="FFFFFF" w:fill="auto"/>
          </w:tcPr>
          <w:p w14:paraId="3B21137A" w14:textId="77777777" w:rsidR="00BE3C4E" w:rsidRPr="00C928A6" w:rsidRDefault="00BE3C4E" w:rsidP="00872499">
            <w:pPr>
              <w:pStyle w:val="TAL"/>
              <w:keepNext w:val="0"/>
              <w:rPr>
                <w:sz w:val="16"/>
                <w:szCs w:val="16"/>
              </w:rPr>
            </w:pPr>
            <w:r w:rsidRPr="00C928A6">
              <w:rPr>
                <w:sz w:val="16"/>
                <w:szCs w:val="16"/>
              </w:rPr>
              <w:t>2</w:t>
            </w:r>
          </w:p>
        </w:tc>
        <w:tc>
          <w:tcPr>
            <w:tcW w:w="425" w:type="dxa"/>
            <w:shd w:val="solid" w:color="FFFFFF" w:fill="auto"/>
          </w:tcPr>
          <w:p w14:paraId="7EF5070F" w14:textId="77777777" w:rsidR="00BE3C4E" w:rsidRPr="00C928A6" w:rsidRDefault="00BE3C4E" w:rsidP="00872499">
            <w:pPr>
              <w:pStyle w:val="TAL"/>
              <w:keepNext w:val="0"/>
              <w:rPr>
                <w:sz w:val="16"/>
                <w:szCs w:val="16"/>
              </w:rPr>
            </w:pPr>
          </w:p>
        </w:tc>
        <w:tc>
          <w:tcPr>
            <w:tcW w:w="5341" w:type="dxa"/>
            <w:shd w:val="solid" w:color="FFFFFF" w:fill="auto"/>
          </w:tcPr>
          <w:p w14:paraId="191CBF31" w14:textId="77777777" w:rsidR="00BE3C4E" w:rsidRPr="00C928A6" w:rsidRDefault="00BE3C4E" w:rsidP="00872499">
            <w:pPr>
              <w:pStyle w:val="TAL"/>
              <w:keepNext w:val="0"/>
              <w:rPr>
                <w:sz w:val="16"/>
                <w:szCs w:val="16"/>
              </w:rPr>
            </w:pPr>
            <w:r w:rsidRPr="00C928A6">
              <w:rPr>
                <w:sz w:val="16"/>
                <w:szCs w:val="16"/>
              </w:rPr>
              <w:t>Minor correction and clarification to 36.323</w:t>
            </w:r>
          </w:p>
        </w:tc>
        <w:tc>
          <w:tcPr>
            <w:tcW w:w="754" w:type="dxa"/>
            <w:shd w:val="solid" w:color="FFFFFF" w:fill="auto"/>
          </w:tcPr>
          <w:p w14:paraId="7EDF6E46" w14:textId="77777777" w:rsidR="00BE3C4E" w:rsidRPr="00C928A6" w:rsidRDefault="00BE3C4E" w:rsidP="00872499">
            <w:pPr>
              <w:pStyle w:val="TAL"/>
              <w:keepNext w:val="0"/>
              <w:rPr>
                <w:sz w:val="16"/>
                <w:szCs w:val="16"/>
              </w:rPr>
            </w:pPr>
            <w:r w:rsidRPr="00C928A6">
              <w:rPr>
                <w:sz w:val="16"/>
                <w:szCs w:val="16"/>
              </w:rPr>
              <w:t>8.6.0</w:t>
            </w:r>
          </w:p>
        </w:tc>
      </w:tr>
      <w:tr w:rsidR="00C928A6" w:rsidRPr="00C928A6" w14:paraId="67D6B68D" w14:textId="77777777" w:rsidTr="0008503F">
        <w:tc>
          <w:tcPr>
            <w:tcW w:w="709" w:type="dxa"/>
            <w:shd w:val="solid" w:color="FFFFFF" w:fill="auto"/>
          </w:tcPr>
          <w:p w14:paraId="11A58DC6" w14:textId="77777777" w:rsidR="00BE3C4E" w:rsidRPr="00C928A6" w:rsidRDefault="00BE3C4E" w:rsidP="00872499">
            <w:pPr>
              <w:pStyle w:val="TAL"/>
              <w:keepNext w:val="0"/>
              <w:rPr>
                <w:sz w:val="16"/>
                <w:szCs w:val="16"/>
              </w:rPr>
            </w:pPr>
            <w:r w:rsidRPr="00C928A6">
              <w:rPr>
                <w:sz w:val="16"/>
                <w:szCs w:val="16"/>
              </w:rPr>
              <w:t>2009-12</w:t>
            </w:r>
          </w:p>
        </w:tc>
        <w:tc>
          <w:tcPr>
            <w:tcW w:w="567" w:type="dxa"/>
            <w:shd w:val="solid" w:color="FFFFFF" w:fill="auto"/>
          </w:tcPr>
          <w:p w14:paraId="173C9ABB" w14:textId="77777777" w:rsidR="00BE3C4E" w:rsidRPr="00C928A6" w:rsidRDefault="00BE3C4E" w:rsidP="00872499">
            <w:pPr>
              <w:pStyle w:val="TAL"/>
              <w:keepNext w:val="0"/>
              <w:rPr>
                <w:sz w:val="16"/>
                <w:szCs w:val="16"/>
              </w:rPr>
            </w:pPr>
            <w:r w:rsidRPr="00C928A6">
              <w:rPr>
                <w:sz w:val="16"/>
                <w:szCs w:val="16"/>
              </w:rPr>
              <w:t>RP-46</w:t>
            </w:r>
          </w:p>
        </w:tc>
        <w:tc>
          <w:tcPr>
            <w:tcW w:w="992" w:type="dxa"/>
            <w:shd w:val="solid" w:color="FFFFFF" w:fill="auto"/>
          </w:tcPr>
          <w:p w14:paraId="0B08BB73" w14:textId="77777777" w:rsidR="00BE3C4E" w:rsidRPr="00C928A6" w:rsidRDefault="00BE3C4E" w:rsidP="00872499">
            <w:pPr>
              <w:pStyle w:val="TAL"/>
              <w:keepNext w:val="0"/>
              <w:rPr>
                <w:sz w:val="16"/>
                <w:szCs w:val="16"/>
              </w:rPr>
            </w:pPr>
            <w:r w:rsidRPr="00C928A6">
              <w:rPr>
                <w:sz w:val="16"/>
                <w:szCs w:val="16"/>
              </w:rPr>
              <w:t>-</w:t>
            </w:r>
          </w:p>
        </w:tc>
        <w:tc>
          <w:tcPr>
            <w:tcW w:w="567" w:type="dxa"/>
            <w:shd w:val="solid" w:color="FFFFFF" w:fill="auto"/>
          </w:tcPr>
          <w:p w14:paraId="690BD123" w14:textId="77777777" w:rsidR="00BE3C4E" w:rsidRPr="00C928A6" w:rsidRDefault="00BE3C4E" w:rsidP="00872499">
            <w:pPr>
              <w:pStyle w:val="TAL"/>
              <w:keepNext w:val="0"/>
              <w:rPr>
                <w:sz w:val="16"/>
                <w:szCs w:val="16"/>
              </w:rPr>
            </w:pPr>
            <w:r w:rsidRPr="00C928A6">
              <w:rPr>
                <w:sz w:val="16"/>
                <w:szCs w:val="16"/>
              </w:rPr>
              <w:t>-</w:t>
            </w:r>
          </w:p>
        </w:tc>
        <w:tc>
          <w:tcPr>
            <w:tcW w:w="426" w:type="dxa"/>
            <w:shd w:val="solid" w:color="FFFFFF" w:fill="auto"/>
          </w:tcPr>
          <w:p w14:paraId="05632BEC" w14:textId="77777777" w:rsidR="00BE3C4E" w:rsidRPr="00C928A6" w:rsidRDefault="00BE3C4E" w:rsidP="00872499">
            <w:pPr>
              <w:pStyle w:val="TAL"/>
              <w:keepNext w:val="0"/>
              <w:rPr>
                <w:sz w:val="16"/>
                <w:szCs w:val="16"/>
              </w:rPr>
            </w:pPr>
          </w:p>
        </w:tc>
        <w:tc>
          <w:tcPr>
            <w:tcW w:w="425" w:type="dxa"/>
            <w:shd w:val="solid" w:color="FFFFFF" w:fill="auto"/>
          </w:tcPr>
          <w:p w14:paraId="4898A80B" w14:textId="77777777" w:rsidR="00BE3C4E" w:rsidRPr="00C928A6" w:rsidRDefault="00BE3C4E" w:rsidP="00872499">
            <w:pPr>
              <w:pStyle w:val="TAL"/>
              <w:keepNext w:val="0"/>
              <w:rPr>
                <w:sz w:val="16"/>
                <w:szCs w:val="16"/>
              </w:rPr>
            </w:pPr>
          </w:p>
        </w:tc>
        <w:tc>
          <w:tcPr>
            <w:tcW w:w="5341" w:type="dxa"/>
            <w:shd w:val="solid" w:color="FFFFFF" w:fill="auto"/>
          </w:tcPr>
          <w:p w14:paraId="23738763" w14:textId="77777777" w:rsidR="00BE3C4E" w:rsidRPr="00C928A6" w:rsidRDefault="00BE3C4E" w:rsidP="00872499">
            <w:pPr>
              <w:pStyle w:val="TAL"/>
              <w:keepNext w:val="0"/>
              <w:rPr>
                <w:sz w:val="16"/>
                <w:szCs w:val="16"/>
              </w:rPr>
            </w:pPr>
            <w:r w:rsidRPr="00C928A6">
              <w:rPr>
                <w:sz w:val="16"/>
                <w:szCs w:val="16"/>
              </w:rPr>
              <w:t>Upgrade to the Release 9 - no technical change</w:t>
            </w:r>
          </w:p>
        </w:tc>
        <w:tc>
          <w:tcPr>
            <w:tcW w:w="754" w:type="dxa"/>
            <w:shd w:val="solid" w:color="FFFFFF" w:fill="auto"/>
          </w:tcPr>
          <w:p w14:paraId="221DAF31" w14:textId="77777777" w:rsidR="00BE3C4E" w:rsidRPr="00C928A6" w:rsidRDefault="00BE3C4E" w:rsidP="00872499">
            <w:pPr>
              <w:pStyle w:val="TAL"/>
              <w:keepNext w:val="0"/>
              <w:rPr>
                <w:sz w:val="16"/>
                <w:szCs w:val="16"/>
              </w:rPr>
            </w:pPr>
            <w:r w:rsidRPr="00C928A6">
              <w:rPr>
                <w:sz w:val="16"/>
                <w:szCs w:val="16"/>
              </w:rPr>
              <w:t>9.0.0</w:t>
            </w:r>
          </w:p>
        </w:tc>
      </w:tr>
      <w:tr w:rsidR="00C928A6" w:rsidRPr="00C928A6" w14:paraId="0A0066C0" w14:textId="77777777" w:rsidTr="0008503F">
        <w:tc>
          <w:tcPr>
            <w:tcW w:w="709" w:type="dxa"/>
            <w:shd w:val="solid" w:color="FFFFFF" w:fill="auto"/>
          </w:tcPr>
          <w:p w14:paraId="33263190" w14:textId="77777777" w:rsidR="00BE3C4E" w:rsidRPr="00C928A6" w:rsidRDefault="00BE3C4E" w:rsidP="00872499">
            <w:pPr>
              <w:pStyle w:val="TAL"/>
              <w:keepNext w:val="0"/>
              <w:rPr>
                <w:sz w:val="16"/>
                <w:szCs w:val="16"/>
              </w:rPr>
            </w:pPr>
            <w:r w:rsidRPr="00C928A6">
              <w:rPr>
                <w:sz w:val="16"/>
                <w:szCs w:val="16"/>
              </w:rPr>
              <w:t>2010-12</w:t>
            </w:r>
          </w:p>
        </w:tc>
        <w:tc>
          <w:tcPr>
            <w:tcW w:w="567" w:type="dxa"/>
            <w:shd w:val="solid" w:color="FFFFFF" w:fill="auto"/>
          </w:tcPr>
          <w:p w14:paraId="5B484232" w14:textId="77777777" w:rsidR="00BE3C4E" w:rsidRPr="00C928A6" w:rsidRDefault="00BE3C4E" w:rsidP="00872499">
            <w:pPr>
              <w:pStyle w:val="TAL"/>
              <w:keepNext w:val="0"/>
              <w:rPr>
                <w:sz w:val="16"/>
                <w:szCs w:val="16"/>
              </w:rPr>
            </w:pPr>
            <w:r w:rsidRPr="00C928A6">
              <w:rPr>
                <w:sz w:val="16"/>
                <w:szCs w:val="16"/>
              </w:rPr>
              <w:t>RP-50</w:t>
            </w:r>
          </w:p>
        </w:tc>
        <w:tc>
          <w:tcPr>
            <w:tcW w:w="992" w:type="dxa"/>
            <w:shd w:val="solid" w:color="FFFFFF" w:fill="auto"/>
          </w:tcPr>
          <w:p w14:paraId="7E204CAE" w14:textId="77777777" w:rsidR="00BE3C4E" w:rsidRPr="00C928A6" w:rsidRDefault="00BE3C4E" w:rsidP="00872499">
            <w:pPr>
              <w:pStyle w:val="TAL"/>
              <w:keepNext w:val="0"/>
              <w:rPr>
                <w:sz w:val="16"/>
                <w:szCs w:val="16"/>
              </w:rPr>
            </w:pPr>
            <w:r w:rsidRPr="00C928A6">
              <w:rPr>
                <w:sz w:val="16"/>
                <w:szCs w:val="16"/>
              </w:rPr>
              <w:t>-</w:t>
            </w:r>
          </w:p>
        </w:tc>
        <w:tc>
          <w:tcPr>
            <w:tcW w:w="567" w:type="dxa"/>
            <w:shd w:val="solid" w:color="FFFFFF" w:fill="auto"/>
          </w:tcPr>
          <w:p w14:paraId="382AAB38" w14:textId="77777777" w:rsidR="00BE3C4E" w:rsidRPr="00C928A6" w:rsidRDefault="00BE3C4E" w:rsidP="00872499">
            <w:pPr>
              <w:pStyle w:val="TAL"/>
              <w:keepNext w:val="0"/>
              <w:rPr>
                <w:sz w:val="16"/>
                <w:szCs w:val="16"/>
              </w:rPr>
            </w:pPr>
            <w:r w:rsidRPr="00C928A6">
              <w:rPr>
                <w:sz w:val="16"/>
                <w:szCs w:val="16"/>
              </w:rPr>
              <w:t>-</w:t>
            </w:r>
          </w:p>
        </w:tc>
        <w:tc>
          <w:tcPr>
            <w:tcW w:w="426" w:type="dxa"/>
            <w:shd w:val="solid" w:color="FFFFFF" w:fill="auto"/>
          </w:tcPr>
          <w:p w14:paraId="57F74E7F" w14:textId="77777777" w:rsidR="00BE3C4E" w:rsidRPr="00C928A6" w:rsidRDefault="00BE3C4E" w:rsidP="00872499">
            <w:pPr>
              <w:pStyle w:val="TAL"/>
              <w:keepNext w:val="0"/>
              <w:rPr>
                <w:sz w:val="16"/>
                <w:szCs w:val="16"/>
              </w:rPr>
            </w:pPr>
          </w:p>
        </w:tc>
        <w:tc>
          <w:tcPr>
            <w:tcW w:w="425" w:type="dxa"/>
            <w:shd w:val="solid" w:color="FFFFFF" w:fill="auto"/>
          </w:tcPr>
          <w:p w14:paraId="458B3F18" w14:textId="77777777" w:rsidR="00BE3C4E" w:rsidRPr="00C928A6" w:rsidRDefault="00BE3C4E" w:rsidP="00872499">
            <w:pPr>
              <w:pStyle w:val="TAL"/>
              <w:keepNext w:val="0"/>
              <w:rPr>
                <w:sz w:val="16"/>
                <w:szCs w:val="16"/>
              </w:rPr>
            </w:pPr>
          </w:p>
        </w:tc>
        <w:tc>
          <w:tcPr>
            <w:tcW w:w="5341" w:type="dxa"/>
            <w:shd w:val="solid" w:color="FFFFFF" w:fill="auto"/>
          </w:tcPr>
          <w:p w14:paraId="0A005736" w14:textId="77777777" w:rsidR="00BE3C4E" w:rsidRPr="00C928A6" w:rsidRDefault="00BE3C4E" w:rsidP="00872499">
            <w:pPr>
              <w:pStyle w:val="TAL"/>
              <w:keepNext w:val="0"/>
              <w:rPr>
                <w:sz w:val="16"/>
                <w:szCs w:val="16"/>
              </w:rPr>
            </w:pPr>
            <w:r w:rsidRPr="00C928A6">
              <w:rPr>
                <w:sz w:val="16"/>
                <w:szCs w:val="16"/>
              </w:rPr>
              <w:t>Upgrade to the Release 10 - no technical change</w:t>
            </w:r>
          </w:p>
        </w:tc>
        <w:tc>
          <w:tcPr>
            <w:tcW w:w="754" w:type="dxa"/>
            <w:shd w:val="solid" w:color="FFFFFF" w:fill="auto"/>
          </w:tcPr>
          <w:p w14:paraId="4A1E5DC7" w14:textId="77777777" w:rsidR="00BE3C4E" w:rsidRPr="00C928A6" w:rsidRDefault="00BE3C4E" w:rsidP="00872499">
            <w:pPr>
              <w:pStyle w:val="TAL"/>
              <w:keepNext w:val="0"/>
              <w:rPr>
                <w:sz w:val="16"/>
                <w:szCs w:val="16"/>
              </w:rPr>
            </w:pPr>
            <w:r w:rsidRPr="00C928A6">
              <w:rPr>
                <w:sz w:val="16"/>
                <w:szCs w:val="16"/>
              </w:rPr>
              <w:t>10.0.0</w:t>
            </w:r>
          </w:p>
        </w:tc>
      </w:tr>
      <w:tr w:rsidR="00C928A6" w:rsidRPr="00C928A6" w14:paraId="65005AFF" w14:textId="77777777" w:rsidTr="0008503F">
        <w:tc>
          <w:tcPr>
            <w:tcW w:w="709" w:type="dxa"/>
            <w:shd w:val="solid" w:color="FFFFFF" w:fill="auto"/>
          </w:tcPr>
          <w:p w14:paraId="4C7283DB" w14:textId="77777777" w:rsidR="00BE3C4E" w:rsidRPr="00C928A6" w:rsidRDefault="00BE3C4E" w:rsidP="00872499">
            <w:pPr>
              <w:pStyle w:val="TAL"/>
              <w:keepNext w:val="0"/>
              <w:rPr>
                <w:sz w:val="16"/>
                <w:szCs w:val="16"/>
              </w:rPr>
            </w:pPr>
            <w:r w:rsidRPr="00C928A6">
              <w:rPr>
                <w:sz w:val="16"/>
                <w:szCs w:val="16"/>
              </w:rPr>
              <w:t>2011-03</w:t>
            </w:r>
          </w:p>
        </w:tc>
        <w:tc>
          <w:tcPr>
            <w:tcW w:w="567" w:type="dxa"/>
            <w:shd w:val="solid" w:color="FFFFFF" w:fill="auto"/>
          </w:tcPr>
          <w:p w14:paraId="6039338F" w14:textId="77777777" w:rsidR="00BE3C4E" w:rsidRPr="00C928A6" w:rsidRDefault="00BE3C4E" w:rsidP="00872499">
            <w:pPr>
              <w:pStyle w:val="TAL"/>
              <w:keepNext w:val="0"/>
              <w:rPr>
                <w:sz w:val="16"/>
                <w:szCs w:val="16"/>
              </w:rPr>
            </w:pPr>
            <w:r w:rsidRPr="00C928A6">
              <w:rPr>
                <w:sz w:val="16"/>
                <w:szCs w:val="16"/>
              </w:rPr>
              <w:t>RP-51</w:t>
            </w:r>
          </w:p>
        </w:tc>
        <w:tc>
          <w:tcPr>
            <w:tcW w:w="992" w:type="dxa"/>
            <w:shd w:val="solid" w:color="FFFFFF" w:fill="auto"/>
          </w:tcPr>
          <w:p w14:paraId="0D7BEE56" w14:textId="77777777" w:rsidR="00BE3C4E" w:rsidRPr="00C928A6" w:rsidRDefault="00BE3C4E" w:rsidP="00872499">
            <w:pPr>
              <w:pStyle w:val="TAL"/>
              <w:keepNext w:val="0"/>
              <w:rPr>
                <w:sz w:val="16"/>
                <w:szCs w:val="16"/>
              </w:rPr>
            </w:pPr>
            <w:r w:rsidRPr="00C928A6">
              <w:rPr>
                <w:sz w:val="16"/>
                <w:szCs w:val="16"/>
              </w:rPr>
              <w:t>RP-110280</w:t>
            </w:r>
          </w:p>
        </w:tc>
        <w:tc>
          <w:tcPr>
            <w:tcW w:w="567" w:type="dxa"/>
            <w:shd w:val="solid" w:color="FFFFFF" w:fill="auto"/>
          </w:tcPr>
          <w:p w14:paraId="6673169B" w14:textId="77777777" w:rsidR="00BE3C4E" w:rsidRPr="00C928A6" w:rsidRDefault="00BE3C4E" w:rsidP="00872499">
            <w:pPr>
              <w:pStyle w:val="TAL"/>
              <w:keepNext w:val="0"/>
              <w:rPr>
                <w:sz w:val="16"/>
                <w:szCs w:val="16"/>
              </w:rPr>
            </w:pPr>
            <w:r w:rsidRPr="00C928A6">
              <w:rPr>
                <w:sz w:val="16"/>
                <w:szCs w:val="16"/>
              </w:rPr>
              <w:t>0086</w:t>
            </w:r>
          </w:p>
        </w:tc>
        <w:tc>
          <w:tcPr>
            <w:tcW w:w="426" w:type="dxa"/>
            <w:shd w:val="solid" w:color="FFFFFF" w:fill="auto"/>
          </w:tcPr>
          <w:p w14:paraId="68372F71" w14:textId="77777777" w:rsidR="00BE3C4E" w:rsidRPr="00C928A6" w:rsidRDefault="00BE3C4E" w:rsidP="00872499">
            <w:pPr>
              <w:pStyle w:val="TAL"/>
              <w:keepNext w:val="0"/>
              <w:rPr>
                <w:sz w:val="16"/>
                <w:szCs w:val="16"/>
              </w:rPr>
            </w:pPr>
            <w:r w:rsidRPr="00C928A6">
              <w:rPr>
                <w:sz w:val="16"/>
                <w:szCs w:val="16"/>
              </w:rPr>
              <w:t>-</w:t>
            </w:r>
          </w:p>
        </w:tc>
        <w:tc>
          <w:tcPr>
            <w:tcW w:w="425" w:type="dxa"/>
            <w:shd w:val="solid" w:color="FFFFFF" w:fill="auto"/>
          </w:tcPr>
          <w:p w14:paraId="2823FAE9" w14:textId="77777777" w:rsidR="00BE3C4E" w:rsidRPr="00C928A6" w:rsidRDefault="00BE3C4E" w:rsidP="00872499">
            <w:pPr>
              <w:pStyle w:val="TAL"/>
              <w:keepNext w:val="0"/>
              <w:rPr>
                <w:sz w:val="16"/>
                <w:szCs w:val="16"/>
              </w:rPr>
            </w:pPr>
          </w:p>
        </w:tc>
        <w:tc>
          <w:tcPr>
            <w:tcW w:w="5341" w:type="dxa"/>
            <w:shd w:val="solid" w:color="FFFFFF" w:fill="auto"/>
          </w:tcPr>
          <w:p w14:paraId="075D95F6" w14:textId="77777777" w:rsidR="00BE3C4E" w:rsidRPr="00C928A6" w:rsidRDefault="00BE3C4E" w:rsidP="00872499">
            <w:pPr>
              <w:pStyle w:val="TAL"/>
              <w:keepNext w:val="0"/>
              <w:rPr>
                <w:sz w:val="16"/>
                <w:szCs w:val="16"/>
              </w:rPr>
            </w:pPr>
            <w:r w:rsidRPr="00C928A6">
              <w:rPr>
                <w:sz w:val="16"/>
                <w:szCs w:val="16"/>
              </w:rPr>
              <w:t>Clarification on the number of ROHC instances in a PDCP entity</w:t>
            </w:r>
          </w:p>
        </w:tc>
        <w:tc>
          <w:tcPr>
            <w:tcW w:w="754" w:type="dxa"/>
            <w:shd w:val="solid" w:color="FFFFFF" w:fill="auto"/>
          </w:tcPr>
          <w:p w14:paraId="2C4EC5A0" w14:textId="77777777" w:rsidR="00BE3C4E" w:rsidRPr="00C928A6" w:rsidRDefault="00BE3C4E" w:rsidP="00872499">
            <w:pPr>
              <w:pStyle w:val="TAL"/>
              <w:keepNext w:val="0"/>
              <w:rPr>
                <w:sz w:val="16"/>
                <w:szCs w:val="16"/>
              </w:rPr>
            </w:pPr>
            <w:r w:rsidRPr="00C928A6">
              <w:rPr>
                <w:sz w:val="16"/>
                <w:szCs w:val="16"/>
              </w:rPr>
              <w:t>10.1.0</w:t>
            </w:r>
          </w:p>
        </w:tc>
      </w:tr>
      <w:tr w:rsidR="00C928A6" w:rsidRPr="00C928A6" w14:paraId="28EE0E0E" w14:textId="77777777" w:rsidTr="0008503F">
        <w:tc>
          <w:tcPr>
            <w:tcW w:w="709" w:type="dxa"/>
            <w:shd w:val="solid" w:color="FFFFFF" w:fill="auto"/>
          </w:tcPr>
          <w:p w14:paraId="59AFDA9A" w14:textId="77777777" w:rsidR="00BE3C4E" w:rsidRPr="00C928A6" w:rsidRDefault="00BE3C4E" w:rsidP="00872499">
            <w:pPr>
              <w:pStyle w:val="TAL"/>
              <w:keepNext w:val="0"/>
              <w:rPr>
                <w:sz w:val="16"/>
                <w:szCs w:val="16"/>
              </w:rPr>
            </w:pPr>
          </w:p>
        </w:tc>
        <w:tc>
          <w:tcPr>
            <w:tcW w:w="567" w:type="dxa"/>
            <w:shd w:val="solid" w:color="FFFFFF" w:fill="auto"/>
          </w:tcPr>
          <w:p w14:paraId="4A622A59" w14:textId="77777777" w:rsidR="00BE3C4E" w:rsidRPr="00C928A6" w:rsidRDefault="00BE3C4E" w:rsidP="00872499">
            <w:pPr>
              <w:pStyle w:val="TAL"/>
              <w:keepNext w:val="0"/>
              <w:rPr>
                <w:sz w:val="16"/>
                <w:szCs w:val="16"/>
              </w:rPr>
            </w:pPr>
            <w:r w:rsidRPr="00C928A6">
              <w:rPr>
                <w:sz w:val="16"/>
                <w:szCs w:val="16"/>
              </w:rPr>
              <w:t>RP-51</w:t>
            </w:r>
          </w:p>
        </w:tc>
        <w:tc>
          <w:tcPr>
            <w:tcW w:w="992" w:type="dxa"/>
            <w:shd w:val="solid" w:color="FFFFFF" w:fill="auto"/>
          </w:tcPr>
          <w:p w14:paraId="32FF8175" w14:textId="77777777" w:rsidR="00BE3C4E" w:rsidRPr="00C928A6" w:rsidRDefault="00BE3C4E" w:rsidP="00872499">
            <w:pPr>
              <w:pStyle w:val="TAL"/>
              <w:keepNext w:val="0"/>
              <w:rPr>
                <w:sz w:val="16"/>
                <w:szCs w:val="16"/>
              </w:rPr>
            </w:pPr>
            <w:r w:rsidRPr="00C928A6">
              <w:rPr>
                <w:sz w:val="16"/>
                <w:szCs w:val="16"/>
              </w:rPr>
              <w:t>RP-110291</w:t>
            </w:r>
          </w:p>
        </w:tc>
        <w:tc>
          <w:tcPr>
            <w:tcW w:w="567" w:type="dxa"/>
            <w:shd w:val="solid" w:color="FFFFFF" w:fill="auto"/>
          </w:tcPr>
          <w:p w14:paraId="0F163947" w14:textId="77777777" w:rsidR="00BE3C4E" w:rsidRPr="00C928A6" w:rsidRDefault="00BE3C4E" w:rsidP="00872499">
            <w:pPr>
              <w:pStyle w:val="TAL"/>
              <w:keepNext w:val="0"/>
              <w:rPr>
                <w:sz w:val="16"/>
                <w:szCs w:val="16"/>
              </w:rPr>
            </w:pPr>
            <w:r w:rsidRPr="00C928A6">
              <w:rPr>
                <w:sz w:val="16"/>
                <w:szCs w:val="16"/>
              </w:rPr>
              <w:t>0087</w:t>
            </w:r>
          </w:p>
        </w:tc>
        <w:tc>
          <w:tcPr>
            <w:tcW w:w="426" w:type="dxa"/>
            <w:shd w:val="solid" w:color="FFFFFF" w:fill="auto"/>
          </w:tcPr>
          <w:p w14:paraId="62A00F1D" w14:textId="77777777" w:rsidR="00BE3C4E" w:rsidRPr="00C928A6" w:rsidRDefault="00BE3C4E" w:rsidP="00872499">
            <w:pPr>
              <w:pStyle w:val="TAL"/>
              <w:keepNext w:val="0"/>
              <w:rPr>
                <w:sz w:val="16"/>
                <w:szCs w:val="16"/>
              </w:rPr>
            </w:pPr>
            <w:r w:rsidRPr="00C928A6">
              <w:rPr>
                <w:sz w:val="16"/>
                <w:szCs w:val="16"/>
              </w:rPr>
              <w:t>-</w:t>
            </w:r>
          </w:p>
        </w:tc>
        <w:tc>
          <w:tcPr>
            <w:tcW w:w="425" w:type="dxa"/>
            <w:shd w:val="solid" w:color="FFFFFF" w:fill="auto"/>
          </w:tcPr>
          <w:p w14:paraId="3170BFD3" w14:textId="77777777" w:rsidR="00BE3C4E" w:rsidRPr="00C928A6" w:rsidRDefault="00BE3C4E" w:rsidP="00872499">
            <w:pPr>
              <w:pStyle w:val="TAL"/>
              <w:keepNext w:val="0"/>
              <w:rPr>
                <w:sz w:val="16"/>
                <w:szCs w:val="16"/>
              </w:rPr>
            </w:pPr>
          </w:p>
        </w:tc>
        <w:tc>
          <w:tcPr>
            <w:tcW w:w="5341" w:type="dxa"/>
            <w:shd w:val="solid" w:color="FFFFFF" w:fill="auto"/>
          </w:tcPr>
          <w:p w14:paraId="4D7BD7E5" w14:textId="77777777" w:rsidR="00BE3C4E" w:rsidRPr="00C928A6" w:rsidRDefault="00BE3C4E" w:rsidP="00872499">
            <w:pPr>
              <w:pStyle w:val="TAL"/>
              <w:keepNext w:val="0"/>
              <w:rPr>
                <w:sz w:val="16"/>
                <w:szCs w:val="16"/>
              </w:rPr>
            </w:pPr>
            <w:r w:rsidRPr="00C928A6">
              <w:rPr>
                <w:sz w:val="16"/>
                <w:szCs w:val="16"/>
              </w:rPr>
              <w:t>Addition of integrity protection of DRBs in PDCP for RNs</w:t>
            </w:r>
          </w:p>
        </w:tc>
        <w:tc>
          <w:tcPr>
            <w:tcW w:w="754" w:type="dxa"/>
            <w:shd w:val="solid" w:color="FFFFFF" w:fill="auto"/>
          </w:tcPr>
          <w:p w14:paraId="231648A8" w14:textId="77777777" w:rsidR="00BE3C4E" w:rsidRPr="00C928A6" w:rsidRDefault="00BE3C4E" w:rsidP="00872499">
            <w:pPr>
              <w:pStyle w:val="TAL"/>
              <w:keepNext w:val="0"/>
              <w:rPr>
                <w:sz w:val="16"/>
                <w:szCs w:val="16"/>
              </w:rPr>
            </w:pPr>
            <w:r w:rsidRPr="00C928A6">
              <w:rPr>
                <w:sz w:val="16"/>
                <w:szCs w:val="16"/>
              </w:rPr>
              <w:t>10.1.0</w:t>
            </w:r>
          </w:p>
        </w:tc>
      </w:tr>
      <w:tr w:rsidR="00C928A6" w:rsidRPr="00C928A6" w14:paraId="1ED14D39" w14:textId="77777777" w:rsidTr="0008503F">
        <w:tc>
          <w:tcPr>
            <w:tcW w:w="709" w:type="dxa"/>
            <w:shd w:val="solid" w:color="FFFFFF" w:fill="auto"/>
          </w:tcPr>
          <w:p w14:paraId="4F9DEB54" w14:textId="77777777" w:rsidR="00BE3C4E" w:rsidRPr="00C928A6" w:rsidRDefault="00BE3C4E" w:rsidP="00872499">
            <w:pPr>
              <w:pStyle w:val="TAL"/>
              <w:keepNext w:val="0"/>
              <w:rPr>
                <w:sz w:val="16"/>
                <w:szCs w:val="16"/>
              </w:rPr>
            </w:pPr>
            <w:r w:rsidRPr="00C928A6">
              <w:rPr>
                <w:sz w:val="16"/>
                <w:szCs w:val="16"/>
              </w:rPr>
              <w:t>2012-03</w:t>
            </w:r>
          </w:p>
        </w:tc>
        <w:tc>
          <w:tcPr>
            <w:tcW w:w="567" w:type="dxa"/>
            <w:shd w:val="solid" w:color="FFFFFF" w:fill="auto"/>
          </w:tcPr>
          <w:p w14:paraId="7859D0DA" w14:textId="77777777" w:rsidR="00BE3C4E" w:rsidRPr="00C928A6" w:rsidRDefault="00BE3C4E" w:rsidP="00872499">
            <w:pPr>
              <w:pStyle w:val="TAL"/>
              <w:keepNext w:val="0"/>
              <w:rPr>
                <w:sz w:val="16"/>
                <w:szCs w:val="16"/>
              </w:rPr>
            </w:pPr>
            <w:r w:rsidRPr="00C928A6">
              <w:rPr>
                <w:sz w:val="16"/>
                <w:szCs w:val="16"/>
              </w:rPr>
              <w:t>RP-57</w:t>
            </w:r>
          </w:p>
        </w:tc>
        <w:tc>
          <w:tcPr>
            <w:tcW w:w="992" w:type="dxa"/>
            <w:shd w:val="solid" w:color="FFFFFF" w:fill="auto"/>
          </w:tcPr>
          <w:p w14:paraId="28AE2525" w14:textId="77777777" w:rsidR="00BE3C4E" w:rsidRPr="00C928A6" w:rsidRDefault="00BE3C4E" w:rsidP="00872499">
            <w:pPr>
              <w:pStyle w:val="TAL"/>
              <w:keepNext w:val="0"/>
              <w:rPr>
                <w:sz w:val="16"/>
                <w:szCs w:val="16"/>
              </w:rPr>
            </w:pPr>
            <w:r w:rsidRPr="00C928A6">
              <w:rPr>
                <w:sz w:val="16"/>
                <w:szCs w:val="16"/>
              </w:rPr>
              <w:t>RP-121377</w:t>
            </w:r>
          </w:p>
        </w:tc>
        <w:tc>
          <w:tcPr>
            <w:tcW w:w="567" w:type="dxa"/>
            <w:shd w:val="solid" w:color="FFFFFF" w:fill="auto"/>
          </w:tcPr>
          <w:p w14:paraId="3BD3D049" w14:textId="77777777" w:rsidR="00BE3C4E" w:rsidRPr="00C928A6" w:rsidRDefault="00BE3C4E" w:rsidP="00872499">
            <w:pPr>
              <w:pStyle w:val="TAL"/>
              <w:keepNext w:val="0"/>
              <w:rPr>
                <w:sz w:val="16"/>
                <w:szCs w:val="16"/>
              </w:rPr>
            </w:pPr>
            <w:r w:rsidRPr="00C928A6">
              <w:rPr>
                <w:sz w:val="16"/>
                <w:szCs w:val="16"/>
              </w:rPr>
              <w:t>0099</w:t>
            </w:r>
          </w:p>
        </w:tc>
        <w:tc>
          <w:tcPr>
            <w:tcW w:w="426" w:type="dxa"/>
            <w:shd w:val="solid" w:color="FFFFFF" w:fill="auto"/>
          </w:tcPr>
          <w:p w14:paraId="47EA642D" w14:textId="77777777" w:rsidR="00BE3C4E" w:rsidRPr="00C928A6" w:rsidRDefault="00BE3C4E" w:rsidP="00872499">
            <w:pPr>
              <w:pStyle w:val="TAL"/>
              <w:keepNext w:val="0"/>
              <w:rPr>
                <w:sz w:val="16"/>
                <w:szCs w:val="16"/>
              </w:rPr>
            </w:pPr>
            <w:r w:rsidRPr="00C928A6">
              <w:rPr>
                <w:sz w:val="16"/>
                <w:szCs w:val="16"/>
              </w:rPr>
              <w:t>1</w:t>
            </w:r>
          </w:p>
        </w:tc>
        <w:tc>
          <w:tcPr>
            <w:tcW w:w="425" w:type="dxa"/>
            <w:shd w:val="solid" w:color="FFFFFF" w:fill="auto"/>
          </w:tcPr>
          <w:p w14:paraId="0611DC28" w14:textId="77777777" w:rsidR="00BE3C4E" w:rsidRPr="00C928A6" w:rsidRDefault="00BE3C4E" w:rsidP="00872499">
            <w:pPr>
              <w:pStyle w:val="TAL"/>
              <w:keepNext w:val="0"/>
              <w:rPr>
                <w:sz w:val="16"/>
                <w:szCs w:val="16"/>
              </w:rPr>
            </w:pPr>
          </w:p>
        </w:tc>
        <w:tc>
          <w:tcPr>
            <w:tcW w:w="5341" w:type="dxa"/>
            <w:shd w:val="solid" w:color="FFFFFF" w:fill="auto"/>
          </w:tcPr>
          <w:p w14:paraId="76379AC8" w14:textId="77777777" w:rsidR="00BE3C4E" w:rsidRPr="00C928A6" w:rsidRDefault="00BE3C4E" w:rsidP="00872499">
            <w:pPr>
              <w:pStyle w:val="TAL"/>
              <w:keepNext w:val="0"/>
              <w:rPr>
                <w:sz w:val="16"/>
                <w:szCs w:val="16"/>
              </w:rPr>
            </w:pPr>
            <w:r w:rsidRPr="00C928A6">
              <w:rPr>
                <w:sz w:val="16"/>
                <w:szCs w:val="16"/>
              </w:rPr>
              <w:t>Introduction of Carrier aggregation enhancements</w:t>
            </w:r>
          </w:p>
        </w:tc>
        <w:tc>
          <w:tcPr>
            <w:tcW w:w="754" w:type="dxa"/>
            <w:shd w:val="solid" w:color="FFFFFF" w:fill="auto"/>
          </w:tcPr>
          <w:p w14:paraId="4E39E9F5" w14:textId="77777777" w:rsidR="00BE3C4E" w:rsidRPr="00C928A6" w:rsidRDefault="00BE3C4E" w:rsidP="00872499">
            <w:pPr>
              <w:pStyle w:val="TAL"/>
              <w:keepNext w:val="0"/>
              <w:rPr>
                <w:sz w:val="16"/>
                <w:szCs w:val="16"/>
              </w:rPr>
            </w:pPr>
            <w:r w:rsidRPr="00C928A6">
              <w:rPr>
                <w:sz w:val="16"/>
                <w:szCs w:val="16"/>
              </w:rPr>
              <w:t>11.0.0</w:t>
            </w:r>
          </w:p>
        </w:tc>
      </w:tr>
      <w:tr w:rsidR="00C928A6" w:rsidRPr="00C928A6" w14:paraId="76FFB3F3" w14:textId="77777777" w:rsidTr="0008503F">
        <w:tc>
          <w:tcPr>
            <w:tcW w:w="709" w:type="dxa"/>
            <w:shd w:val="solid" w:color="FFFFFF" w:fill="auto"/>
          </w:tcPr>
          <w:p w14:paraId="5E8C48CA" w14:textId="77777777" w:rsidR="00BE3C4E" w:rsidRPr="00C928A6" w:rsidRDefault="00BE3C4E" w:rsidP="00872499">
            <w:pPr>
              <w:pStyle w:val="TAL"/>
              <w:keepNext w:val="0"/>
              <w:rPr>
                <w:sz w:val="16"/>
                <w:szCs w:val="16"/>
              </w:rPr>
            </w:pPr>
            <w:r w:rsidRPr="00C928A6">
              <w:rPr>
                <w:sz w:val="16"/>
                <w:szCs w:val="16"/>
              </w:rPr>
              <w:t>2012-12</w:t>
            </w:r>
          </w:p>
        </w:tc>
        <w:tc>
          <w:tcPr>
            <w:tcW w:w="567" w:type="dxa"/>
            <w:shd w:val="solid" w:color="FFFFFF" w:fill="auto"/>
          </w:tcPr>
          <w:p w14:paraId="46D1595B" w14:textId="77777777" w:rsidR="00BE3C4E" w:rsidRPr="00C928A6" w:rsidRDefault="00BE3C4E" w:rsidP="00872499">
            <w:pPr>
              <w:pStyle w:val="TAL"/>
              <w:keepNext w:val="0"/>
              <w:rPr>
                <w:sz w:val="16"/>
                <w:szCs w:val="16"/>
              </w:rPr>
            </w:pPr>
            <w:r w:rsidRPr="00C928A6">
              <w:rPr>
                <w:sz w:val="16"/>
                <w:szCs w:val="16"/>
              </w:rPr>
              <w:t>RP-58</w:t>
            </w:r>
          </w:p>
        </w:tc>
        <w:tc>
          <w:tcPr>
            <w:tcW w:w="992" w:type="dxa"/>
            <w:shd w:val="solid" w:color="FFFFFF" w:fill="auto"/>
          </w:tcPr>
          <w:p w14:paraId="685DC814" w14:textId="77777777" w:rsidR="00BE3C4E" w:rsidRPr="00C928A6" w:rsidRDefault="00BE3C4E" w:rsidP="00872499">
            <w:pPr>
              <w:pStyle w:val="TAL"/>
              <w:keepNext w:val="0"/>
              <w:rPr>
                <w:sz w:val="16"/>
                <w:szCs w:val="16"/>
              </w:rPr>
            </w:pPr>
            <w:r w:rsidRPr="00C928A6">
              <w:rPr>
                <w:sz w:val="16"/>
                <w:szCs w:val="16"/>
              </w:rPr>
              <w:t>RP-121959</w:t>
            </w:r>
          </w:p>
        </w:tc>
        <w:tc>
          <w:tcPr>
            <w:tcW w:w="567" w:type="dxa"/>
            <w:shd w:val="solid" w:color="FFFFFF" w:fill="auto"/>
          </w:tcPr>
          <w:p w14:paraId="70D1A72A" w14:textId="77777777" w:rsidR="00BE3C4E" w:rsidRPr="00C928A6" w:rsidRDefault="00BE3C4E" w:rsidP="00872499">
            <w:pPr>
              <w:pStyle w:val="TAL"/>
              <w:keepNext w:val="0"/>
              <w:rPr>
                <w:sz w:val="16"/>
                <w:szCs w:val="16"/>
              </w:rPr>
            </w:pPr>
            <w:r w:rsidRPr="00C928A6">
              <w:rPr>
                <w:sz w:val="16"/>
                <w:szCs w:val="16"/>
              </w:rPr>
              <w:t>0100</w:t>
            </w:r>
          </w:p>
        </w:tc>
        <w:tc>
          <w:tcPr>
            <w:tcW w:w="426" w:type="dxa"/>
            <w:shd w:val="solid" w:color="FFFFFF" w:fill="auto"/>
          </w:tcPr>
          <w:p w14:paraId="3606F8C9" w14:textId="77777777" w:rsidR="00BE3C4E" w:rsidRPr="00C928A6" w:rsidRDefault="00BE3C4E" w:rsidP="00872499">
            <w:pPr>
              <w:pStyle w:val="TAL"/>
              <w:keepNext w:val="0"/>
              <w:rPr>
                <w:sz w:val="16"/>
                <w:szCs w:val="16"/>
              </w:rPr>
            </w:pPr>
            <w:r w:rsidRPr="00C928A6">
              <w:rPr>
                <w:sz w:val="16"/>
                <w:szCs w:val="16"/>
              </w:rPr>
              <w:t>-</w:t>
            </w:r>
          </w:p>
        </w:tc>
        <w:tc>
          <w:tcPr>
            <w:tcW w:w="425" w:type="dxa"/>
            <w:shd w:val="solid" w:color="FFFFFF" w:fill="auto"/>
          </w:tcPr>
          <w:p w14:paraId="4482FAAE" w14:textId="77777777" w:rsidR="00BE3C4E" w:rsidRPr="00C928A6" w:rsidRDefault="00BE3C4E" w:rsidP="00872499">
            <w:pPr>
              <w:pStyle w:val="TAL"/>
              <w:keepNext w:val="0"/>
              <w:rPr>
                <w:sz w:val="16"/>
                <w:szCs w:val="16"/>
              </w:rPr>
            </w:pPr>
          </w:p>
        </w:tc>
        <w:tc>
          <w:tcPr>
            <w:tcW w:w="5341" w:type="dxa"/>
            <w:shd w:val="solid" w:color="FFFFFF" w:fill="auto"/>
          </w:tcPr>
          <w:p w14:paraId="6FD7BFDF" w14:textId="77777777" w:rsidR="00BE3C4E" w:rsidRPr="00C928A6" w:rsidRDefault="00BE3C4E" w:rsidP="00872499">
            <w:pPr>
              <w:pStyle w:val="TAL"/>
              <w:keepNext w:val="0"/>
              <w:rPr>
                <w:sz w:val="16"/>
                <w:szCs w:val="16"/>
              </w:rPr>
            </w:pPr>
            <w:r w:rsidRPr="00C928A6">
              <w:rPr>
                <w:sz w:val="16"/>
                <w:szCs w:val="16"/>
              </w:rPr>
              <w:t>CR to 36.323 on introducing ROHC context continue for intra-ENB handover</w:t>
            </w:r>
          </w:p>
        </w:tc>
        <w:tc>
          <w:tcPr>
            <w:tcW w:w="754" w:type="dxa"/>
            <w:shd w:val="solid" w:color="FFFFFF" w:fill="auto"/>
          </w:tcPr>
          <w:p w14:paraId="42E8C5F9" w14:textId="77777777" w:rsidR="00BE3C4E" w:rsidRPr="00C928A6" w:rsidRDefault="00BE3C4E" w:rsidP="00872499">
            <w:pPr>
              <w:pStyle w:val="TAL"/>
              <w:keepNext w:val="0"/>
              <w:rPr>
                <w:sz w:val="16"/>
                <w:szCs w:val="16"/>
              </w:rPr>
            </w:pPr>
            <w:r w:rsidRPr="00C928A6">
              <w:rPr>
                <w:sz w:val="16"/>
                <w:szCs w:val="16"/>
              </w:rPr>
              <w:t>11.1.0</w:t>
            </w:r>
          </w:p>
        </w:tc>
      </w:tr>
      <w:tr w:rsidR="00C928A6" w:rsidRPr="00C928A6" w14:paraId="5751A232" w14:textId="77777777" w:rsidTr="0008503F">
        <w:tc>
          <w:tcPr>
            <w:tcW w:w="709" w:type="dxa"/>
            <w:shd w:val="solid" w:color="FFFFFF" w:fill="auto"/>
          </w:tcPr>
          <w:p w14:paraId="4AA770F4" w14:textId="77777777" w:rsidR="00BE3C4E" w:rsidRPr="00C928A6" w:rsidRDefault="00BE3C4E" w:rsidP="00872499">
            <w:pPr>
              <w:pStyle w:val="TAL"/>
              <w:keepNext w:val="0"/>
              <w:rPr>
                <w:sz w:val="16"/>
                <w:szCs w:val="16"/>
              </w:rPr>
            </w:pPr>
          </w:p>
        </w:tc>
        <w:tc>
          <w:tcPr>
            <w:tcW w:w="567" w:type="dxa"/>
            <w:shd w:val="solid" w:color="FFFFFF" w:fill="auto"/>
          </w:tcPr>
          <w:p w14:paraId="14A52E44" w14:textId="77777777" w:rsidR="00BE3C4E" w:rsidRPr="00C928A6" w:rsidRDefault="00BE3C4E" w:rsidP="00872499">
            <w:pPr>
              <w:pStyle w:val="TAL"/>
              <w:keepNext w:val="0"/>
              <w:rPr>
                <w:sz w:val="16"/>
                <w:szCs w:val="16"/>
              </w:rPr>
            </w:pPr>
            <w:r w:rsidRPr="00C928A6">
              <w:rPr>
                <w:sz w:val="16"/>
                <w:szCs w:val="16"/>
              </w:rPr>
              <w:t>RP-58</w:t>
            </w:r>
          </w:p>
        </w:tc>
        <w:tc>
          <w:tcPr>
            <w:tcW w:w="992" w:type="dxa"/>
            <w:shd w:val="solid" w:color="FFFFFF" w:fill="auto"/>
          </w:tcPr>
          <w:p w14:paraId="1FEC9037" w14:textId="77777777" w:rsidR="00BE3C4E" w:rsidRPr="00C928A6" w:rsidRDefault="00BE3C4E" w:rsidP="00872499">
            <w:pPr>
              <w:pStyle w:val="TAL"/>
              <w:keepNext w:val="0"/>
              <w:rPr>
                <w:sz w:val="16"/>
                <w:szCs w:val="16"/>
              </w:rPr>
            </w:pPr>
            <w:r w:rsidRPr="00C928A6">
              <w:rPr>
                <w:sz w:val="16"/>
                <w:szCs w:val="16"/>
              </w:rPr>
              <w:t>RP-121959</w:t>
            </w:r>
          </w:p>
        </w:tc>
        <w:tc>
          <w:tcPr>
            <w:tcW w:w="567" w:type="dxa"/>
            <w:shd w:val="solid" w:color="FFFFFF" w:fill="auto"/>
          </w:tcPr>
          <w:p w14:paraId="51655995" w14:textId="77777777" w:rsidR="00BE3C4E" w:rsidRPr="00C928A6" w:rsidRDefault="00BE3C4E" w:rsidP="00872499">
            <w:pPr>
              <w:pStyle w:val="TAL"/>
              <w:keepNext w:val="0"/>
              <w:rPr>
                <w:sz w:val="16"/>
                <w:szCs w:val="16"/>
              </w:rPr>
            </w:pPr>
            <w:r w:rsidRPr="00C928A6">
              <w:rPr>
                <w:sz w:val="16"/>
                <w:szCs w:val="16"/>
              </w:rPr>
              <w:t>0104</w:t>
            </w:r>
          </w:p>
        </w:tc>
        <w:tc>
          <w:tcPr>
            <w:tcW w:w="426" w:type="dxa"/>
            <w:shd w:val="solid" w:color="FFFFFF" w:fill="auto"/>
          </w:tcPr>
          <w:p w14:paraId="382A8D89" w14:textId="77777777" w:rsidR="00BE3C4E" w:rsidRPr="00C928A6" w:rsidRDefault="00BE3C4E" w:rsidP="00872499">
            <w:pPr>
              <w:pStyle w:val="TAL"/>
              <w:keepNext w:val="0"/>
              <w:rPr>
                <w:sz w:val="16"/>
                <w:szCs w:val="16"/>
              </w:rPr>
            </w:pPr>
            <w:r w:rsidRPr="00C928A6">
              <w:rPr>
                <w:sz w:val="16"/>
                <w:szCs w:val="16"/>
              </w:rPr>
              <w:t>1</w:t>
            </w:r>
          </w:p>
        </w:tc>
        <w:tc>
          <w:tcPr>
            <w:tcW w:w="425" w:type="dxa"/>
            <w:shd w:val="solid" w:color="FFFFFF" w:fill="auto"/>
          </w:tcPr>
          <w:p w14:paraId="53848388" w14:textId="77777777" w:rsidR="00BE3C4E" w:rsidRPr="00C928A6" w:rsidRDefault="00BE3C4E" w:rsidP="00872499">
            <w:pPr>
              <w:pStyle w:val="TAL"/>
              <w:keepNext w:val="0"/>
              <w:rPr>
                <w:sz w:val="16"/>
                <w:szCs w:val="16"/>
              </w:rPr>
            </w:pPr>
          </w:p>
        </w:tc>
        <w:tc>
          <w:tcPr>
            <w:tcW w:w="5341" w:type="dxa"/>
            <w:shd w:val="solid" w:color="FFFFFF" w:fill="auto"/>
          </w:tcPr>
          <w:p w14:paraId="1DB6CC2E" w14:textId="77777777" w:rsidR="00BE3C4E" w:rsidRPr="00C928A6" w:rsidRDefault="00BE3C4E" w:rsidP="00872499">
            <w:pPr>
              <w:pStyle w:val="TAL"/>
              <w:keepNext w:val="0"/>
              <w:rPr>
                <w:sz w:val="16"/>
                <w:szCs w:val="16"/>
              </w:rPr>
            </w:pPr>
            <w:r w:rsidRPr="00C928A6">
              <w:rPr>
                <w:sz w:val="16"/>
                <w:szCs w:val="16"/>
              </w:rPr>
              <w:t>ROHC mode upon handover</w:t>
            </w:r>
          </w:p>
        </w:tc>
        <w:tc>
          <w:tcPr>
            <w:tcW w:w="754" w:type="dxa"/>
            <w:shd w:val="solid" w:color="FFFFFF" w:fill="auto"/>
          </w:tcPr>
          <w:p w14:paraId="08C3B70A" w14:textId="77777777" w:rsidR="00BE3C4E" w:rsidRPr="00C928A6" w:rsidRDefault="00BE3C4E" w:rsidP="00872499">
            <w:pPr>
              <w:pStyle w:val="TAL"/>
              <w:keepNext w:val="0"/>
              <w:rPr>
                <w:sz w:val="16"/>
                <w:szCs w:val="16"/>
              </w:rPr>
            </w:pPr>
            <w:r w:rsidRPr="00C928A6">
              <w:rPr>
                <w:sz w:val="16"/>
                <w:szCs w:val="16"/>
              </w:rPr>
              <w:t>11.1.0</w:t>
            </w:r>
          </w:p>
        </w:tc>
      </w:tr>
      <w:tr w:rsidR="00C928A6" w:rsidRPr="00C928A6" w14:paraId="4D3A7911" w14:textId="77777777" w:rsidTr="0008503F">
        <w:tc>
          <w:tcPr>
            <w:tcW w:w="709" w:type="dxa"/>
            <w:shd w:val="solid" w:color="FFFFFF" w:fill="auto"/>
          </w:tcPr>
          <w:p w14:paraId="71C82E67" w14:textId="77777777" w:rsidR="00BE3C4E" w:rsidRPr="00C928A6" w:rsidRDefault="00BE3C4E" w:rsidP="00872499">
            <w:pPr>
              <w:pStyle w:val="TAL"/>
              <w:keepNext w:val="0"/>
              <w:rPr>
                <w:sz w:val="16"/>
                <w:szCs w:val="16"/>
              </w:rPr>
            </w:pPr>
          </w:p>
        </w:tc>
        <w:tc>
          <w:tcPr>
            <w:tcW w:w="567" w:type="dxa"/>
            <w:shd w:val="solid" w:color="FFFFFF" w:fill="auto"/>
          </w:tcPr>
          <w:p w14:paraId="27A9283F" w14:textId="77777777" w:rsidR="00BE3C4E" w:rsidRPr="00C928A6" w:rsidRDefault="00BE3C4E" w:rsidP="00872499">
            <w:pPr>
              <w:pStyle w:val="TAL"/>
              <w:keepNext w:val="0"/>
              <w:rPr>
                <w:sz w:val="16"/>
                <w:szCs w:val="16"/>
              </w:rPr>
            </w:pPr>
            <w:r w:rsidRPr="00C928A6">
              <w:rPr>
                <w:sz w:val="16"/>
                <w:szCs w:val="16"/>
              </w:rPr>
              <w:t>RP-58</w:t>
            </w:r>
          </w:p>
        </w:tc>
        <w:tc>
          <w:tcPr>
            <w:tcW w:w="992" w:type="dxa"/>
            <w:shd w:val="solid" w:color="FFFFFF" w:fill="auto"/>
          </w:tcPr>
          <w:p w14:paraId="1F79B20F" w14:textId="77777777" w:rsidR="00BE3C4E" w:rsidRPr="00C928A6" w:rsidRDefault="00BE3C4E" w:rsidP="00872499">
            <w:pPr>
              <w:pStyle w:val="TAL"/>
              <w:keepNext w:val="0"/>
              <w:rPr>
                <w:sz w:val="16"/>
                <w:szCs w:val="16"/>
              </w:rPr>
            </w:pPr>
            <w:r w:rsidRPr="00C928A6">
              <w:rPr>
                <w:sz w:val="16"/>
                <w:szCs w:val="16"/>
              </w:rPr>
              <w:t>RP-121936</w:t>
            </w:r>
          </w:p>
        </w:tc>
        <w:tc>
          <w:tcPr>
            <w:tcW w:w="567" w:type="dxa"/>
            <w:shd w:val="solid" w:color="FFFFFF" w:fill="auto"/>
          </w:tcPr>
          <w:p w14:paraId="1AB0B3A1" w14:textId="77777777" w:rsidR="00BE3C4E" w:rsidRPr="00C928A6" w:rsidRDefault="00BE3C4E" w:rsidP="00872499">
            <w:pPr>
              <w:pStyle w:val="TAL"/>
              <w:keepNext w:val="0"/>
              <w:rPr>
                <w:sz w:val="16"/>
                <w:szCs w:val="16"/>
              </w:rPr>
            </w:pPr>
            <w:r w:rsidRPr="00C928A6">
              <w:rPr>
                <w:sz w:val="16"/>
                <w:szCs w:val="16"/>
              </w:rPr>
              <w:t>0106</w:t>
            </w:r>
          </w:p>
        </w:tc>
        <w:tc>
          <w:tcPr>
            <w:tcW w:w="426" w:type="dxa"/>
            <w:shd w:val="solid" w:color="FFFFFF" w:fill="auto"/>
          </w:tcPr>
          <w:p w14:paraId="07E7FA96" w14:textId="77777777" w:rsidR="00BE3C4E" w:rsidRPr="00C928A6" w:rsidRDefault="00BE3C4E" w:rsidP="00872499">
            <w:pPr>
              <w:pStyle w:val="TAL"/>
              <w:keepNext w:val="0"/>
              <w:rPr>
                <w:sz w:val="16"/>
                <w:szCs w:val="16"/>
              </w:rPr>
            </w:pPr>
            <w:r w:rsidRPr="00C928A6">
              <w:rPr>
                <w:sz w:val="16"/>
                <w:szCs w:val="16"/>
              </w:rPr>
              <w:t>-</w:t>
            </w:r>
          </w:p>
        </w:tc>
        <w:tc>
          <w:tcPr>
            <w:tcW w:w="425" w:type="dxa"/>
            <w:shd w:val="solid" w:color="FFFFFF" w:fill="auto"/>
          </w:tcPr>
          <w:p w14:paraId="698510D3" w14:textId="77777777" w:rsidR="00BE3C4E" w:rsidRPr="00C928A6" w:rsidRDefault="00BE3C4E" w:rsidP="00872499">
            <w:pPr>
              <w:pStyle w:val="TAL"/>
              <w:keepNext w:val="0"/>
              <w:rPr>
                <w:sz w:val="16"/>
                <w:szCs w:val="16"/>
              </w:rPr>
            </w:pPr>
          </w:p>
        </w:tc>
        <w:tc>
          <w:tcPr>
            <w:tcW w:w="5341" w:type="dxa"/>
            <w:shd w:val="solid" w:color="FFFFFF" w:fill="auto"/>
          </w:tcPr>
          <w:p w14:paraId="30E361AB" w14:textId="77777777" w:rsidR="00BE3C4E" w:rsidRPr="00C928A6" w:rsidRDefault="00BE3C4E" w:rsidP="00872499">
            <w:pPr>
              <w:pStyle w:val="TAL"/>
              <w:keepNext w:val="0"/>
              <w:rPr>
                <w:sz w:val="16"/>
                <w:szCs w:val="16"/>
              </w:rPr>
            </w:pPr>
            <w:r w:rsidRPr="00C928A6">
              <w:rPr>
                <w:sz w:val="16"/>
                <w:szCs w:val="16"/>
              </w:rPr>
              <w:t>Prevention of HFN de-synchronization due to PDCP SN over-allocation</w:t>
            </w:r>
          </w:p>
        </w:tc>
        <w:tc>
          <w:tcPr>
            <w:tcW w:w="754" w:type="dxa"/>
            <w:shd w:val="solid" w:color="FFFFFF" w:fill="auto"/>
          </w:tcPr>
          <w:p w14:paraId="1E26AFFF" w14:textId="77777777" w:rsidR="00BE3C4E" w:rsidRPr="00C928A6" w:rsidRDefault="00BE3C4E" w:rsidP="00872499">
            <w:pPr>
              <w:pStyle w:val="TAL"/>
              <w:keepNext w:val="0"/>
              <w:rPr>
                <w:sz w:val="16"/>
                <w:szCs w:val="16"/>
              </w:rPr>
            </w:pPr>
            <w:r w:rsidRPr="00C928A6">
              <w:rPr>
                <w:sz w:val="16"/>
                <w:szCs w:val="16"/>
              </w:rPr>
              <w:t>11.1.0</w:t>
            </w:r>
          </w:p>
        </w:tc>
      </w:tr>
      <w:tr w:rsidR="00C928A6" w:rsidRPr="00C928A6" w14:paraId="26DEEC0E" w14:textId="77777777" w:rsidTr="0008503F">
        <w:tc>
          <w:tcPr>
            <w:tcW w:w="709" w:type="dxa"/>
            <w:shd w:val="solid" w:color="FFFFFF" w:fill="auto"/>
          </w:tcPr>
          <w:p w14:paraId="57435A31" w14:textId="77777777" w:rsidR="00BE3C4E" w:rsidRPr="00C928A6" w:rsidRDefault="00BE3C4E" w:rsidP="00872499">
            <w:pPr>
              <w:pStyle w:val="TAL"/>
              <w:keepNext w:val="0"/>
              <w:rPr>
                <w:sz w:val="16"/>
                <w:szCs w:val="16"/>
              </w:rPr>
            </w:pPr>
            <w:r w:rsidRPr="00C928A6">
              <w:rPr>
                <w:sz w:val="16"/>
                <w:szCs w:val="16"/>
              </w:rPr>
              <w:t>2013-03</w:t>
            </w:r>
          </w:p>
        </w:tc>
        <w:tc>
          <w:tcPr>
            <w:tcW w:w="567" w:type="dxa"/>
            <w:shd w:val="solid" w:color="FFFFFF" w:fill="auto"/>
          </w:tcPr>
          <w:p w14:paraId="4DE7DB8C" w14:textId="77777777" w:rsidR="00BE3C4E" w:rsidRPr="00C928A6" w:rsidRDefault="00BE3C4E" w:rsidP="00872499">
            <w:pPr>
              <w:pStyle w:val="TAL"/>
              <w:keepNext w:val="0"/>
              <w:rPr>
                <w:sz w:val="16"/>
                <w:szCs w:val="16"/>
              </w:rPr>
            </w:pPr>
            <w:r w:rsidRPr="00C928A6">
              <w:rPr>
                <w:sz w:val="16"/>
                <w:szCs w:val="16"/>
              </w:rPr>
              <w:t>RP-59</w:t>
            </w:r>
          </w:p>
        </w:tc>
        <w:tc>
          <w:tcPr>
            <w:tcW w:w="992" w:type="dxa"/>
            <w:shd w:val="solid" w:color="FFFFFF" w:fill="auto"/>
          </w:tcPr>
          <w:p w14:paraId="52DE6A37" w14:textId="77777777" w:rsidR="00BE3C4E" w:rsidRPr="00C928A6" w:rsidRDefault="00BE3C4E" w:rsidP="00872499">
            <w:pPr>
              <w:pStyle w:val="TAL"/>
              <w:keepNext w:val="0"/>
              <w:rPr>
                <w:sz w:val="16"/>
                <w:szCs w:val="16"/>
              </w:rPr>
            </w:pPr>
            <w:r w:rsidRPr="00C928A6">
              <w:rPr>
                <w:sz w:val="16"/>
                <w:szCs w:val="16"/>
              </w:rPr>
              <w:t>RP-130248</w:t>
            </w:r>
          </w:p>
        </w:tc>
        <w:tc>
          <w:tcPr>
            <w:tcW w:w="567" w:type="dxa"/>
            <w:shd w:val="solid" w:color="FFFFFF" w:fill="auto"/>
          </w:tcPr>
          <w:p w14:paraId="399DB073" w14:textId="77777777" w:rsidR="00BE3C4E" w:rsidRPr="00C928A6" w:rsidRDefault="00BE3C4E" w:rsidP="00872499">
            <w:pPr>
              <w:pStyle w:val="TAL"/>
              <w:keepNext w:val="0"/>
              <w:rPr>
                <w:sz w:val="16"/>
                <w:szCs w:val="16"/>
              </w:rPr>
            </w:pPr>
            <w:r w:rsidRPr="00C928A6">
              <w:rPr>
                <w:sz w:val="16"/>
                <w:szCs w:val="16"/>
              </w:rPr>
              <w:t>0109</w:t>
            </w:r>
          </w:p>
        </w:tc>
        <w:tc>
          <w:tcPr>
            <w:tcW w:w="426" w:type="dxa"/>
            <w:shd w:val="solid" w:color="FFFFFF" w:fill="auto"/>
          </w:tcPr>
          <w:p w14:paraId="7186F7E7" w14:textId="77777777" w:rsidR="00BE3C4E" w:rsidRPr="00C928A6" w:rsidRDefault="00BE3C4E" w:rsidP="00872499">
            <w:pPr>
              <w:pStyle w:val="TAL"/>
              <w:keepNext w:val="0"/>
              <w:rPr>
                <w:sz w:val="16"/>
                <w:szCs w:val="16"/>
              </w:rPr>
            </w:pPr>
            <w:r w:rsidRPr="00C928A6">
              <w:rPr>
                <w:sz w:val="16"/>
                <w:szCs w:val="16"/>
              </w:rPr>
              <w:t>-</w:t>
            </w:r>
          </w:p>
        </w:tc>
        <w:tc>
          <w:tcPr>
            <w:tcW w:w="425" w:type="dxa"/>
            <w:shd w:val="solid" w:color="FFFFFF" w:fill="auto"/>
          </w:tcPr>
          <w:p w14:paraId="61E147BC" w14:textId="77777777" w:rsidR="00BE3C4E" w:rsidRPr="00C928A6" w:rsidRDefault="00BE3C4E" w:rsidP="00872499">
            <w:pPr>
              <w:pStyle w:val="TAL"/>
              <w:keepNext w:val="0"/>
              <w:rPr>
                <w:sz w:val="16"/>
                <w:szCs w:val="16"/>
              </w:rPr>
            </w:pPr>
          </w:p>
        </w:tc>
        <w:tc>
          <w:tcPr>
            <w:tcW w:w="5341" w:type="dxa"/>
            <w:shd w:val="solid" w:color="FFFFFF" w:fill="auto"/>
          </w:tcPr>
          <w:p w14:paraId="1A89EA04" w14:textId="77777777" w:rsidR="00BE3C4E" w:rsidRPr="00C928A6" w:rsidRDefault="00BE3C4E" w:rsidP="00872499">
            <w:pPr>
              <w:pStyle w:val="TAL"/>
              <w:keepNext w:val="0"/>
              <w:rPr>
                <w:sz w:val="16"/>
                <w:szCs w:val="16"/>
              </w:rPr>
            </w:pPr>
            <w:r w:rsidRPr="00C928A6">
              <w:rPr>
                <w:sz w:val="16"/>
                <w:szCs w:val="16"/>
              </w:rPr>
              <w:t>ROHC mode upon handover in UM DRB</w:t>
            </w:r>
          </w:p>
        </w:tc>
        <w:tc>
          <w:tcPr>
            <w:tcW w:w="754" w:type="dxa"/>
            <w:shd w:val="solid" w:color="FFFFFF" w:fill="auto"/>
          </w:tcPr>
          <w:p w14:paraId="37E35274" w14:textId="77777777" w:rsidR="00BE3C4E" w:rsidRPr="00C928A6" w:rsidRDefault="00BE3C4E" w:rsidP="00872499">
            <w:pPr>
              <w:pStyle w:val="TAL"/>
              <w:keepNext w:val="0"/>
              <w:rPr>
                <w:sz w:val="16"/>
                <w:szCs w:val="16"/>
              </w:rPr>
            </w:pPr>
            <w:r w:rsidRPr="00C928A6">
              <w:rPr>
                <w:sz w:val="16"/>
                <w:szCs w:val="16"/>
              </w:rPr>
              <w:t>11.2.0</w:t>
            </w:r>
          </w:p>
        </w:tc>
      </w:tr>
      <w:tr w:rsidR="00C928A6" w:rsidRPr="00C928A6" w14:paraId="3E8DAB7C" w14:textId="77777777" w:rsidTr="0008503F">
        <w:tc>
          <w:tcPr>
            <w:tcW w:w="709" w:type="dxa"/>
            <w:shd w:val="solid" w:color="FFFFFF" w:fill="auto"/>
          </w:tcPr>
          <w:p w14:paraId="5112AC9A" w14:textId="77777777" w:rsidR="00BE3C4E" w:rsidRPr="00C928A6" w:rsidRDefault="00BE3C4E" w:rsidP="00872499">
            <w:pPr>
              <w:pStyle w:val="TAL"/>
              <w:keepNext w:val="0"/>
              <w:rPr>
                <w:sz w:val="16"/>
                <w:szCs w:val="16"/>
              </w:rPr>
            </w:pPr>
            <w:r w:rsidRPr="00C928A6">
              <w:rPr>
                <w:sz w:val="16"/>
                <w:szCs w:val="16"/>
              </w:rPr>
              <w:t>2014-06</w:t>
            </w:r>
          </w:p>
        </w:tc>
        <w:tc>
          <w:tcPr>
            <w:tcW w:w="567" w:type="dxa"/>
            <w:shd w:val="solid" w:color="FFFFFF" w:fill="auto"/>
          </w:tcPr>
          <w:p w14:paraId="54746FC7" w14:textId="77777777" w:rsidR="00BE3C4E" w:rsidRPr="00C928A6" w:rsidRDefault="00BE3C4E" w:rsidP="00872499">
            <w:pPr>
              <w:pStyle w:val="TAL"/>
              <w:keepNext w:val="0"/>
              <w:rPr>
                <w:sz w:val="16"/>
                <w:szCs w:val="16"/>
              </w:rPr>
            </w:pPr>
            <w:r w:rsidRPr="00C928A6">
              <w:rPr>
                <w:sz w:val="16"/>
                <w:szCs w:val="16"/>
              </w:rPr>
              <w:t>RP-64</w:t>
            </w:r>
          </w:p>
        </w:tc>
        <w:tc>
          <w:tcPr>
            <w:tcW w:w="992" w:type="dxa"/>
            <w:shd w:val="solid" w:color="FFFFFF" w:fill="auto"/>
          </w:tcPr>
          <w:p w14:paraId="11F10B59" w14:textId="77777777" w:rsidR="00BE3C4E" w:rsidRPr="00C928A6" w:rsidRDefault="00BE3C4E" w:rsidP="00872499">
            <w:pPr>
              <w:pStyle w:val="TAL"/>
              <w:keepNext w:val="0"/>
              <w:rPr>
                <w:sz w:val="16"/>
                <w:szCs w:val="16"/>
              </w:rPr>
            </w:pPr>
            <w:r w:rsidRPr="00C928A6">
              <w:rPr>
                <w:sz w:val="16"/>
                <w:szCs w:val="16"/>
              </w:rPr>
              <w:t>RP-140869</w:t>
            </w:r>
          </w:p>
        </w:tc>
        <w:tc>
          <w:tcPr>
            <w:tcW w:w="567" w:type="dxa"/>
            <w:shd w:val="solid" w:color="FFFFFF" w:fill="auto"/>
          </w:tcPr>
          <w:p w14:paraId="674D17F1" w14:textId="77777777" w:rsidR="00BE3C4E" w:rsidRPr="00C928A6" w:rsidRDefault="00BE3C4E" w:rsidP="00872499">
            <w:pPr>
              <w:pStyle w:val="TAL"/>
              <w:keepNext w:val="0"/>
              <w:rPr>
                <w:sz w:val="16"/>
                <w:szCs w:val="16"/>
              </w:rPr>
            </w:pPr>
            <w:r w:rsidRPr="00C928A6">
              <w:rPr>
                <w:sz w:val="16"/>
                <w:szCs w:val="16"/>
              </w:rPr>
              <w:t>0113</w:t>
            </w:r>
          </w:p>
        </w:tc>
        <w:tc>
          <w:tcPr>
            <w:tcW w:w="426" w:type="dxa"/>
            <w:shd w:val="solid" w:color="FFFFFF" w:fill="auto"/>
          </w:tcPr>
          <w:p w14:paraId="139C64C0" w14:textId="77777777" w:rsidR="00BE3C4E" w:rsidRPr="00C928A6" w:rsidRDefault="00BE3C4E" w:rsidP="00872499">
            <w:pPr>
              <w:pStyle w:val="TAL"/>
              <w:keepNext w:val="0"/>
              <w:rPr>
                <w:sz w:val="16"/>
                <w:szCs w:val="16"/>
              </w:rPr>
            </w:pPr>
            <w:r w:rsidRPr="00C928A6">
              <w:rPr>
                <w:sz w:val="16"/>
                <w:szCs w:val="16"/>
              </w:rPr>
              <w:t>-</w:t>
            </w:r>
          </w:p>
        </w:tc>
        <w:tc>
          <w:tcPr>
            <w:tcW w:w="425" w:type="dxa"/>
            <w:shd w:val="solid" w:color="FFFFFF" w:fill="auto"/>
          </w:tcPr>
          <w:p w14:paraId="71D1D850" w14:textId="77777777" w:rsidR="00BE3C4E" w:rsidRPr="00C928A6" w:rsidRDefault="00BE3C4E" w:rsidP="00872499">
            <w:pPr>
              <w:pStyle w:val="TAL"/>
              <w:keepNext w:val="0"/>
              <w:rPr>
                <w:sz w:val="16"/>
                <w:szCs w:val="16"/>
              </w:rPr>
            </w:pPr>
          </w:p>
        </w:tc>
        <w:tc>
          <w:tcPr>
            <w:tcW w:w="5341" w:type="dxa"/>
            <w:shd w:val="solid" w:color="FFFFFF" w:fill="auto"/>
          </w:tcPr>
          <w:p w14:paraId="1A64689B" w14:textId="77777777" w:rsidR="00BE3C4E" w:rsidRPr="00C928A6" w:rsidRDefault="00BE3C4E" w:rsidP="00872499">
            <w:pPr>
              <w:pStyle w:val="TAL"/>
              <w:keepNext w:val="0"/>
              <w:rPr>
                <w:sz w:val="16"/>
                <w:szCs w:val="16"/>
              </w:rPr>
            </w:pPr>
            <w:r w:rsidRPr="00C928A6">
              <w:rPr>
                <w:sz w:val="16"/>
                <w:szCs w:val="16"/>
              </w:rPr>
              <w:t>Clarification of CID reuse</w:t>
            </w:r>
          </w:p>
        </w:tc>
        <w:tc>
          <w:tcPr>
            <w:tcW w:w="754" w:type="dxa"/>
            <w:shd w:val="solid" w:color="FFFFFF" w:fill="auto"/>
          </w:tcPr>
          <w:p w14:paraId="190DB962" w14:textId="77777777" w:rsidR="00BE3C4E" w:rsidRPr="00C928A6" w:rsidRDefault="00BE3C4E" w:rsidP="00872499">
            <w:pPr>
              <w:pStyle w:val="TAL"/>
              <w:keepNext w:val="0"/>
              <w:rPr>
                <w:sz w:val="16"/>
                <w:szCs w:val="16"/>
              </w:rPr>
            </w:pPr>
            <w:r w:rsidRPr="00C928A6">
              <w:rPr>
                <w:sz w:val="16"/>
                <w:szCs w:val="16"/>
              </w:rPr>
              <w:t>11.3.0</w:t>
            </w:r>
          </w:p>
        </w:tc>
      </w:tr>
      <w:tr w:rsidR="00C928A6" w:rsidRPr="00C928A6" w14:paraId="1EC95593" w14:textId="77777777" w:rsidTr="0008503F">
        <w:tc>
          <w:tcPr>
            <w:tcW w:w="709" w:type="dxa"/>
            <w:shd w:val="solid" w:color="FFFFFF" w:fill="auto"/>
          </w:tcPr>
          <w:p w14:paraId="5BF88771" w14:textId="77777777" w:rsidR="00BE3C4E" w:rsidRPr="00C928A6" w:rsidRDefault="00BE3C4E" w:rsidP="00872499">
            <w:pPr>
              <w:pStyle w:val="TAL"/>
              <w:keepNext w:val="0"/>
              <w:rPr>
                <w:sz w:val="16"/>
                <w:szCs w:val="16"/>
              </w:rPr>
            </w:pPr>
          </w:p>
        </w:tc>
        <w:tc>
          <w:tcPr>
            <w:tcW w:w="567" w:type="dxa"/>
            <w:shd w:val="solid" w:color="FFFFFF" w:fill="auto"/>
          </w:tcPr>
          <w:p w14:paraId="6870DA42" w14:textId="77777777" w:rsidR="00BE3C4E" w:rsidRPr="00C928A6" w:rsidRDefault="00BE3C4E" w:rsidP="00872499">
            <w:pPr>
              <w:pStyle w:val="TAL"/>
              <w:keepNext w:val="0"/>
              <w:rPr>
                <w:sz w:val="16"/>
                <w:szCs w:val="16"/>
              </w:rPr>
            </w:pPr>
            <w:r w:rsidRPr="00C928A6">
              <w:rPr>
                <w:sz w:val="16"/>
                <w:szCs w:val="16"/>
              </w:rPr>
              <w:t>RP-64</w:t>
            </w:r>
          </w:p>
        </w:tc>
        <w:tc>
          <w:tcPr>
            <w:tcW w:w="992" w:type="dxa"/>
            <w:shd w:val="solid" w:color="FFFFFF" w:fill="auto"/>
          </w:tcPr>
          <w:p w14:paraId="4C71F882" w14:textId="77777777" w:rsidR="00BE3C4E" w:rsidRPr="00C928A6" w:rsidRDefault="00BE3C4E" w:rsidP="00872499">
            <w:pPr>
              <w:pStyle w:val="TAL"/>
              <w:keepNext w:val="0"/>
              <w:rPr>
                <w:sz w:val="16"/>
                <w:szCs w:val="16"/>
              </w:rPr>
            </w:pPr>
            <w:r w:rsidRPr="00C928A6">
              <w:rPr>
                <w:sz w:val="16"/>
                <w:szCs w:val="16"/>
              </w:rPr>
              <w:t>RP-140892</w:t>
            </w:r>
          </w:p>
        </w:tc>
        <w:tc>
          <w:tcPr>
            <w:tcW w:w="567" w:type="dxa"/>
            <w:shd w:val="solid" w:color="FFFFFF" w:fill="auto"/>
          </w:tcPr>
          <w:p w14:paraId="4B576798" w14:textId="77777777" w:rsidR="00BE3C4E" w:rsidRPr="00C928A6" w:rsidRDefault="00BE3C4E" w:rsidP="00872499">
            <w:pPr>
              <w:pStyle w:val="TAL"/>
              <w:keepNext w:val="0"/>
              <w:rPr>
                <w:sz w:val="16"/>
                <w:szCs w:val="16"/>
              </w:rPr>
            </w:pPr>
            <w:r w:rsidRPr="00C928A6">
              <w:rPr>
                <w:sz w:val="16"/>
                <w:szCs w:val="16"/>
              </w:rPr>
              <w:t>0123</w:t>
            </w:r>
          </w:p>
        </w:tc>
        <w:tc>
          <w:tcPr>
            <w:tcW w:w="426" w:type="dxa"/>
            <w:shd w:val="solid" w:color="FFFFFF" w:fill="auto"/>
          </w:tcPr>
          <w:p w14:paraId="732E2049" w14:textId="77777777" w:rsidR="00BE3C4E" w:rsidRPr="00C928A6" w:rsidRDefault="00BE3C4E" w:rsidP="00872499">
            <w:pPr>
              <w:pStyle w:val="TAL"/>
              <w:keepNext w:val="0"/>
              <w:rPr>
                <w:sz w:val="16"/>
                <w:szCs w:val="16"/>
              </w:rPr>
            </w:pPr>
            <w:r w:rsidRPr="00C928A6">
              <w:rPr>
                <w:sz w:val="16"/>
                <w:szCs w:val="16"/>
              </w:rPr>
              <w:t>-</w:t>
            </w:r>
          </w:p>
        </w:tc>
        <w:tc>
          <w:tcPr>
            <w:tcW w:w="425" w:type="dxa"/>
            <w:shd w:val="solid" w:color="FFFFFF" w:fill="auto"/>
          </w:tcPr>
          <w:p w14:paraId="4B998A34" w14:textId="77777777" w:rsidR="00BE3C4E" w:rsidRPr="00C928A6" w:rsidRDefault="00BE3C4E" w:rsidP="00872499">
            <w:pPr>
              <w:pStyle w:val="TAL"/>
              <w:keepNext w:val="0"/>
              <w:rPr>
                <w:sz w:val="16"/>
                <w:szCs w:val="16"/>
              </w:rPr>
            </w:pPr>
          </w:p>
        </w:tc>
        <w:tc>
          <w:tcPr>
            <w:tcW w:w="5341" w:type="dxa"/>
            <w:shd w:val="solid" w:color="FFFFFF" w:fill="auto"/>
          </w:tcPr>
          <w:p w14:paraId="5C57C621" w14:textId="77777777" w:rsidR="00BE3C4E" w:rsidRPr="00C928A6" w:rsidRDefault="00BE3C4E" w:rsidP="00872499">
            <w:pPr>
              <w:pStyle w:val="TAL"/>
              <w:keepNext w:val="0"/>
              <w:rPr>
                <w:sz w:val="16"/>
                <w:szCs w:val="16"/>
              </w:rPr>
            </w:pPr>
            <w:r w:rsidRPr="00C928A6">
              <w:rPr>
                <w:sz w:val="16"/>
                <w:szCs w:val="16"/>
              </w:rPr>
              <w:t>ROHC Feedback Handling</w:t>
            </w:r>
          </w:p>
        </w:tc>
        <w:tc>
          <w:tcPr>
            <w:tcW w:w="754" w:type="dxa"/>
            <w:shd w:val="solid" w:color="FFFFFF" w:fill="auto"/>
          </w:tcPr>
          <w:p w14:paraId="2E58C6A4" w14:textId="77777777" w:rsidR="00BE3C4E" w:rsidRPr="00C928A6" w:rsidRDefault="00BE3C4E" w:rsidP="00872499">
            <w:pPr>
              <w:pStyle w:val="TAL"/>
              <w:keepNext w:val="0"/>
              <w:rPr>
                <w:sz w:val="16"/>
                <w:szCs w:val="16"/>
              </w:rPr>
            </w:pPr>
            <w:r w:rsidRPr="00C928A6">
              <w:rPr>
                <w:sz w:val="16"/>
                <w:szCs w:val="16"/>
              </w:rPr>
              <w:t>12.0.0</w:t>
            </w:r>
          </w:p>
        </w:tc>
      </w:tr>
      <w:tr w:rsidR="00C928A6" w:rsidRPr="00C928A6" w14:paraId="16DE9CE2" w14:textId="77777777" w:rsidTr="0008503F">
        <w:tc>
          <w:tcPr>
            <w:tcW w:w="709" w:type="dxa"/>
            <w:shd w:val="solid" w:color="FFFFFF" w:fill="auto"/>
          </w:tcPr>
          <w:p w14:paraId="2CE4B3A2" w14:textId="77777777" w:rsidR="00BE3C4E" w:rsidRPr="00C928A6" w:rsidRDefault="00BE3C4E" w:rsidP="00872499">
            <w:pPr>
              <w:pStyle w:val="TAL"/>
              <w:keepNext w:val="0"/>
              <w:rPr>
                <w:sz w:val="16"/>
                <w:szCs w:val="16"/>
              </w:rPr>
            </w:pPr>
            <w:r w:rsidRPr="00C928A6">
              <w:rPr>
                <w:sz w:val="16"/>
                <w:szCs w:val="16"/>
              </w:rPr>
              <w:t>2014-09</w:t>
            </w:r>
          </w:p>
        </w:tc>
        <w:tc>
          <w:tcPr>
            <w:tcW w:w="567" w:type="dxa"/>
            <w:shd w:val="solid" w:color="FFFFFF" w:fill="auto"/>
          </w:tcPr>
          <w:p w14:paraId="5CCC0F6A" w14:textId="77777777" w:rsidR="00BE3C4E" w:rsidRPr="00C928A6" w:rsidRDefault="00BE3C4E" w:rsidP="00872499">
            <w:pPr>
              <w:pStyle w:val="TAL"/>
              <w:keepNext w:val="0"/>
              <w:rPr>
                <w:sz w:val="16"/>
                <w:szCs w:val="16"/>
              </w:rPr>
            </w:pPr>
            <w:r w:rsidRPr="00C928A6">
              <w:rPr>
                <w:sz w:val="16"/>
                <w:szCs w:val="16"/>
              </w:rPr>
              <w:t>RP-65</w:t>
            </w:r>
          </w:p>
        </w:tc>
        <w:tc>
          <w:tcPr>
            <w:tcW w:w="992" w:type="dxa"/>
            <w:shd w:val="solid" w:color="FFFFFF" w:fill="auto"/>
          </w:tcPr>
          <w:p w14:paraId="1B782CE0" w14:textId="77777777" w:rsidR="00BE3C4E" w:rsidRPr="00C928A6" w:rsidRDefault="00BE3C4E" w:rsidP="00872499">
            <w:pPr>
              <w:pStyle w:val="TAL"/>
              <w:keepNext w:val="0"/>
              <w:rPr>
                <w:sz w:val="16"/>
                <w:szCs w:val="16"/>
              </w:rPr>
            </w:pPr>
            <w:r w:rsidRPr="00C928A6">
              <w:rPr>
                <w:sz w:val="16"/>
                <w:szCs w:val="16"/>
              </w:rPr>
              <w:t>RP-141498</w:t>
            </w:r>
          </w:p>
        </w:tc>
        <w:tc>
          <w:tcPr>
            <w:tcW w:w="567" w:type="dxa"/>
            <w:shd w:val="solid" w:color="FFFFFF" w:fill="auto"/>
          </w:tcPr>
          <w:p w14:paraId="6C5E5F45" w14:textId="77777777" w:rsidR="00BE3C4E" w:rsidRPr="00C928A6" w:rsidRDefault="00BE3C4E" w:rsidP="00872499">
            <w:pPr>
              <w:pStyle w:val="TAL"/>
              <w:keepNext w:val="0"/>
              <w:rPr>
                <w:sz w:val="16"/>
                <w:szCs w:val="16"/>
              </w:rPr>
            </w:pPr>
            <w:r w:rsidRPr="00C928A6">
              <w:rPr>
                <w:sz w:val="16"/>
                <w:szCs w:val="16"/>
              </w:rPr>
              <w:t>0126</w:t>
            </w:r>
          </w:p>
        </w:tc>
        <w:tc>
          <w:tcPr>
            <w:tcW w:w="426" w:type="dxa"/>
            <w:shd w:val="solid" w:color="FFFFFF" w:fill="auto"/>
          </w:tcPr>
          <w:p w14:paraId="7B79C85C" w14:textId="77777777" w:rsidR="00BE3C4E" w:rsidRPr="00C928A6" w:rsidRDefault="00BE3C4E" w:rsidP="00872499">
            <w:pPr>
              <w:pStyle w:val="TAL"/>
              <w:keepNext w:val="0"/>
              <w:rPr>
                <w:sz w:val="16"/>
                <w:szCs w:val="16"/>
              </w:rPr>
            </w:pPr>
            <w:r w:rsidRPr="00C928A6">
              <w:rPr>
                <w:sz w:val="16"/>
                <w:szCs w:val="16"/>
              </w:rPr>
              <w:t>-</w:t>
            </w:r>
          </w:p>
        </w:tc>
        <w:tc>
          <w:tcPr>
            <w:tcW w:w="425" w:type="dxa"/>
            <w:shd w:val="solid" w:color="FFFFFF" w:fill="auto"/>
          </w:tcPr>
          <w:p w14:paraId="0A0859A7" w14:textId="77777777" w:rsidR="00BE3C4E" w:rsidRPr="00C928A6" w:rsidRDefault="00BE3C4E" w:rsidP="00872499">
            <w:pPr>
              <w:pStyle w:val="TAL"/>
              <w:keepNext w:val="0"/>
              <w:rPr>
                <w:sz w:val="16"/>
                <w:szCs w:val="16"/>
              </w:rPr>
            </w:pPr>
          </w:p>
        </w:tc>
        <w:tc>
          <w:tcPr>
            <w:tcW w:w="5341" w:type="dxa"/>
            <w:shd w:val="solid" w:color="FFFFFF" w:fill="auto"/>
          </w:tcPr>
          <w:p w14:paraId="7D640241" w14:textId="77777777" w:rsidR="00BE3C4E" w:rsidRPr="00C928A6" w:rsidRDefault="00BE3C4E" w:rsidP="00872499">
            <w:pPr>
              <w:pStyle w:val="TAL"/>
              <w:keepNext w:val="0"/>
              <w:rPr>
                <w:sz w:val="16"/>
                <w:szCs w:val="16"/>
              </w:rPr>
            </w:pPr>
            <w:r w:rsidRPr="00C928A6">
              <w:rPr>
                <w:sz w:val="16"/>
                <w:szCs w:val="16"/>
              </w:rPr>
              <w:t>Clarification of the decompressor state and mode after PDCP re-establishment</w:t>
            </w:r>
          </w:p>
        </w:tc>
        <w:tc>
          <w:tcPr>
            <w:tcW w:w="754" w:type="dxa"/>
            <w:shd w:val="solid" w:color="FFFFFF" w:fill="auto"/>
          </w:tcPr>
          <w:p w14:paraId="00B7665D" w14:textId="77777777" w:rsidR="00BE3C4E" w:rsidRPr="00C928A6" w:rsidRDefault="00BE3C4E" w:rsidP="00872499">
            <w:pPr>
              <w:pStyle w:val="TAL"/>
              <w:keepNext w:val="0"/>
              <w:rPr>
                <w:sz w:val="16"/>
                <w:szCs w:val="16"/>
              </w:rPr>
            </w:pPr>
            <w:r w:rsidRPr="00C928A6">
              <w:rPr>
                <w:sz w:val="16"/>
                <w:szCs w:val="16"/>
              </w:rPr>
              <w:t>12.1.0</w:t>
            </w:r>
          </w:p>
        </w:tc>
      </w:tr>
      <w:tr w:rsidR="00C928A6" w:rsidRPr="00C928A6" w14:paraId="1252B938" w14:textId="77777777" w:rsidTr="0008503F">
        <w:tc>
          <w:tcPr>
            <w:tcW w:w="709" w:type="dxa"/>
            <w:shd w:val="solid" w:color="FFFFFF" w:fill="auto"/>
          </w:tcPr>
          <w:p w14:paraId="75354C30" w14:textId="77777777" w:rsidR="00BE3C4E" w:rsidRPr="00C928A6" w:rsidRDefault="00BE3C4E" w:rsidP="00872499">
            <w:pPr>
              <w:pStyle w:val="TAL"/>
              <w:keepNext w:val="0"/>
              <w:rPr>
                <w:sz w:val="16"/>
                <w:szCs w:val="16"/>
              </w:rPr>
            </w:pPr>
            <w:r w:rsidRPr="00C928A6">
              <w:rPr>
                <w:sz w:val="16"/>
                <w:szCs w:val="16"/>
              </w:rPr>
              <w:t>2014-12</w:t>
            </w:r>
          </w:p>
        </w:tc>
        <w:tc>
          <w:tcPr>
            <w:tcW w:w="567" w:type="dxa"/>
            <w:shd w:val="solid" w:color="FFFFFF" w:fill="auto"/>
          </w:tcPr>
          <w:p w14:paraId="18B8BAB9" w14:textId="77777777" w:rsidR="00BE3C4E" w:rsidRPr="00C928A6" w:rsidRDefault="00BE3C4E" w:rsidP="00872499">
            <w:pPr>
              <w:pStyle w:val="TAL"/>
              <w:keepNext w:val="0"/>
              <w:rPr>
                <w:sz w:val="16"/>
                <w:szCs w:val="16"/>
              </w:rPr>
            </w:pPr>
            <w:r w:rsidRPr="00C928A6">
              <w:rPr>
                <w:sz w:val="16"/>
                <w:szCs w:val="16"/>
              </w:rPr>
              <w:t>RP-66</w:t>
            </w:r>
          </w:p>
        </w:tc>
        <w:tc>
          <w:tcPr>
            <w:tcW w:w="992" w:type="dxa"/>
            <w:shd w:val="solid" w:color="FFFFFF" w:fill="auto"/>
          </w:tcPr>
          <w:p w14:paraId="01E00F05" w14:textId="77777777" w:rsidR="00BE3C4E" w:rsidRPr="00C928A6" w:rsidRDefault="00BE3C4E" w:rsidP="00872499">
            <w:pPr>
              <w:pStyle w:val="TAL"/>
              <w:keepNext w:val="0"/>
              <w:rPr>
                <w:sz w:val="16"/>
                <w:szCs w:val="16"/>
              </w:rPr>
            </w:pPr>
            <w:r w:rsidRPr="00C928A6">
              <w:rPr>
                <w:sz w:val="16"/>
                <w:szCs w:val="16"/>
              </w:rPr>
              <w:t>RP-142135</w:t>
            </w:r>
          </w:p>
        </w:tc>
        <w:tc>
          <w:tcPr>
            <w:tcW w:w="567" w:type="dxa"/>
            <w:shd w:val="solid" w:color="FFFFFF" w:fill="auto"/>
          </w:tcPr>
          <w:p w14:paraId="0BACF50E" w14:textId="77777777" w:rsidR="00BE3C4E" w:rsidRPr="00C928A6" w:rsidRDefault="00BE3C4E" w:rsidP="00872499">
            <w:pPr>
              <w:pStyle w:val="TAL"/>
              <w:keepNext w:val="0"/>
              <w:rPr>
                <w:sz w:val="16"/>
                <w:szCs w:val="16"/>
              </w:rPr>
            </w:pPr>
            <w:r w:rsidRPr="00C928A6">
              <w:rPr>
                <w:sz w:val="16"/>
                <w:szCs w:val="16"/>
              </w:rPr>
              <w:t>0128</w:t>
            </w:r>
          </w:p>
        </w:tc>
        <w:tc>
          <w:tcPr>
            <w:tcW w:w="426" w:type="dxa"/>
            <w:shd w:val="solid" w:color="FFFFFF" w:fill="auto"/>
          </w:tcPr>
          <w:p w14:paraId="0541E372" w14:textId="77777777" w:rsidR="00BE3C4E" w:rsidRPr="00C928A6" w:rsidRDefault="00BE3C4E" w:rsidP="00872499">
            <w:pPr>
              <w:pStyle w:val="TAL"/>
              <w:keepNext w:val="0"/>
              <w:rPr>
                <w:sz w:val="16"/>
                <w:szCs w:val="16"/>
              </w:rPr>
            </w:pPr>
            <w:r w:rsidRPr="00C928A6">
              <w:rPr>
                <w:sz w:val="16"/>
                <w:szCs w:val="16"/>
              </w:rPr>
              <w:t>1</w:t>
            </w:r>
          </w:p>
        </w:tc>
        <w:tc>
          <w:tcPr>
            <w:tcW w:w="425" w:type="dxa"/>
            <w:shd w:val="solid" w:color="FFFFFF" w:fill="auto"/>
          </w:tcPr>
          <w:p w14:paraId="4BBF5037" w14:textId="77777777" w:rsidR="00BE3C4E" w:rsidRPr="00C928A6" w:rsidRDefault="00BE3C4E" w:rsidP="00872499">
            <w:pPr>
              <w:pStyle w:val="TAL"/>
              <w:keepNext w:val="0"/>
              <w:rPr>
                <w:sz w:val="16"/>
                <w:szCs w:val="16"/>
              </w:rPr>
            </w:pPr>
          </w:p>
        </w:tc>
        <w:tc>
          <w:tcPr>
            <w:tcW w:w="5341" w:type="dxa"/>
            <w:shd w:val="solid" w:color="FFFFFF" w:fill="auto"/>
          </w:tcPr>
          <w:p w14:paraId="05752754" w14:textId="77777777" w:rsidR="00BE3C4E" w:rsidRPr="00C928A6" w:rsidRDefault="00BE3C4E" w:rsidP="00872499">
            <w:pPr>
              <w:pStyle w:val="TAL"/>
              <w:keepNext w:val="0"/>
              <w:rPr>
                <w:sz w:val="16"/>
                <w:szCs w:val="16"/>
              </w:rPr>
            </w:pPr>
            <w:r w:rsidRPr="00C928A6">
              <w:rPr>
                <w:sz w:val="16"/>
                <w:szCs w:val="16"/>
              </w:rPr>
              <w:t>Introduction of dual connectivity in PDCP</w:t>
            </w:r>
          </w:p>
        </w:tc>
        <w:tc>
          <w:tcPr>
            <w:tcW w:w="754" w:type="dxa"/>
            <w:shd w:val="solid" w:color="FFFFFF" w:fill="auto"/>
          </w:tcPr>
          <w:p w14:paraId="7A7269D3" w14:textId="77777777" w:rsidR="00BE3C4E" w:rsidRPr="00C928A6" w:rsidRDefault="00BE3C4E" w:rsidP="00872499">
            <w:pPr>
              <w:pStyle w:val="TAL"/>
              <w:keepNext w:val="0"/>
              <w:rPr>
                <w:sz w:val="16"/>
                <w:szCs w:val="16"/>
              </w:rPr>
            </w:pPr>
            <w:r w:rsidRPr="00C928A6">
              <w:rPr>
                <w:sz w:val="16"/>
                <w:szCs w:val="16"/>
              </w:rPr>
              <w:t>12.2.0</w:t>
            </w:r>
          </w:p>
        </w:tc>
      </w:tr>
      <w:tr w:rsidR="00C928A6" w:rsidRPr="00C928A6" w14:paraId="0AEF58C6" w14:textId="77777777" w:rsidTr="0008503F">
        <w:tc>
          <w:tcPr>
            <w:tcW w:w="709" w:type="dxa"/>
            <w:shd w:val="solid" w:color="FFFFFF" w:fill="auto"/>
          </w:tcPr>
          <w:p w14:paraId="0A984CAC" w14:textId="77777777" w:rsidR="00BE3C4E" w:rsidRPr="00C928A6" w:rsidRDefault="00BE3C4E" w:rsidP="00872499">
            <w:pPr>
              <w:pStyle w:val="TAL"/>
              <w:keepNext w:val="0"/>
              <w:rPr>
                <w:sz w:val="16"/>
                <w:szCs w:val="16"/>
              </w:rPr>
            </w:pPr>
            <w:r w:rsidRPr="00C928A6">
              <w:rPr>
                <w:sz w:val="16"/>
                <w:szCs w:val="16"/>
              </w:rPr>
              <w:t>2015-03</w:t>
            </w:r>
          </w:p>
        </w:tc>
        <w:tc>
          <w:tcPr>
            <w:tcW w:w="567" w:type="dxa"/>
            <w:shd w:val="solid" w:color="FFFFFF" w:fill="auto"/>
          </w:tcPr>
          <w:p w14:paraId="0FC22639" w14:textId="77777777" w:rsidR="00BE3C4E" w:rsidRPr="00C928A6" w:rsidRDefault="00BE3C4E" w:rsidP="00872499">
            <w:pPr>
              <w:pStyle w:val="TAL"/>
              <w:keepNext w:val="0"/>
              <w:rPr>
                <w:sz w:val="16"/>
                <w:szCs w:val="16"/>
              </w:rPr>
            </w:pPr>
            <w:r w:rsidRPr="00C928A6">
              <w:rPr>
                <w:sz w:val="16"/>
                <w:szCs w:val="16"/>
              </w:rPr>
              <w:t>RP-67</w:t>
            </w:r>
          </w:p>
        </w:tc>
        <w:tc>
          <w:tcPr>
            <w:tcW w:w="992" w:type="dxa"/>
            <w:shd w:val="solid" w:color="FFFFFF" w:fill="auto"/>
          </w:tcPr>
          <w:p w14:paraId="264113FA" w14:textId="77777777" w:rsidR="00BE3C4E" w:rsidRPr="00C928A6" w:rsidRDefault="00BE3C4E" w:rsidP="00872499">
            <w:pPr>
              <w:pStyle w:val="TAL"/>
              <w:keepNext w:val="0"/>
              <w:rPr>
                <w:sz w:val="16"/>
                <w:szCs w:val="16"/>
              </w:rPr>
            </w:pPr>
            <w:r w:rsidRPr="00C928A6">
              <w:rPr>
                <w:sz w:val="16"/>
                <w:szCs w:val="16"/>
              </w:rPr>
              <w:t>RP-150373</w:t>
            </w:r>
          </w:p>
        </w:tc>
        <w:tc>
          <w:tcPr>
            <w:tcW w:w="567" w:type="dxa"/>
            <w:shd w:val="solid" w:color="FFFFFF" w:fill="auto"/>
          </w:tcPr>
          <w:p w14:paraId="29A82B4C" w14:textId="77777777" w:rsidR="00BE3C4E" w:rsidRPr="00C928A6" w:rsidRDefault="00BE3C4E" w:rsidP="00872499">
            <w:pPr>
              <w:pStyle w:val="TAL"/>
              <w:keepNext w:val="0"/>
              <w:rPr>
                <w:sz w:val="16"/>
                <w:szCs w:val="16"/>
              </w:rPr>
            </w:pPr>
            <w:r w:rsidRPr="00C928A6">
              <w:rPr>
                <w:sz w:val="16"/>
                <w:szCs w:val="16"/>
              </w:rPr>
              <w:t>0133</w:t>
            </w:r>
          </w:p>
        </w:tc>
        <w:tc>
          <w:tcPr>
            <w:tcW w:w="426" w:type="dxa"/>
            <w:shd w:val="solid" w:color="FFFFFF" w:fill="auto"/>
          </w:tcPr>
          <w:p w14:paraId="3391D568" w14:textId="77777777" w:rsidR="00BE3C4E" w:rsidRPr="00C928A6" w:rsidRDefault="00BE3C4E" w:rsidP="00872499">
            <w:pPr>
              <w:pStyle w:val="TAL"/>
              <w:keepNext w:val="0"/>
              <w:rPr>
                <w:sz w:val="16"/>
                <w:szCs w:val="16"/>
              </w:rPr>
            </w:pPr>
            <w:r w:rsidRPr="00C928A6">
              <w:rPr>
                <w:sz w:val="16"/>
                <w:szCs w:val="16"/>
              </w:rPr>
              <w:t>-</w:t>
            </w:r>
          </w:p>
        </w:tc>
        <w:tc>
          <w:tcPr>
            <w:tcW w:w="425" w:type="dxa"/>
            <w:shd w:val="solid" w:color="FFFFFF" w:fill="auto"/>
          </w:tcPr>
          <w:p w14:paraId="7CB4C59A" w14:textId="77777777" w:rsidR="00BE3C4E" w:rsidRPr="00C928A6" w:rsidRDefault="00BE3C4E" w:rsidP="00872499">
            <w:pPr>
              <w:pStyle w:val="TAL"/>
              <w:keepNext w:val="0"/>
              <w:rPr>
                <w:sz w:val="16"/>
                <w:szCs w:val="16"/>
              </w:rPr>
            </w:pPr>
          </w:p>
        </w:tc>
        <w:tc>
          <w:tcPr>
            <w:tcW w:w="5341" w:type="dxa"/>
            <w:shd w:val="solid" w:color="FFFFFF" w:fill="auto"/>
          </w:tcPr>
          <w:p w14:paraId="3E0DA872" w14:textId="77777777" w:rsidR="00BE3C4E" w:rsidRPr="00C928A6" w:rsidRDefault="00BE3C4E" w:rsidP="00872499">
            <w:pPr>
              <w:pStyle w:val="TAL"/>
              <w:keepNext w:val="0"/>
              <w:rPr>
                <w:sz w:val="16"/>
                <w:szCs w:val="16"/>
              </w:rPr>
            </w:pPr>
            <w:r w:rsidRPr="00C928A6">
              <w:rPr>
                <w:sz w:val="16"/>
                <w:szCs w:val="16"/>
              </w:rPr>
              <w:t>Reconfiguration of PDCP reordering timer</w:t>
            </w:r>
          </w:p>
        </w:tc>
        <w:tc>
          <w:tcPr>
            <w:tcW w:w="754" w:type="dxa"/>
            <w:shd w:val="solid" w:color="FFFFFF" w:fill="auto"/>
          </w:tcPr>
          <w:p w14:paraId="2D03EEDD" w14:textId="77777777" w:rsidR="00BE3C4E" w:rsidRPr="00C928A6" w:rsidRDefault="00BE3C4E" w:rsidP="00872499">
            <w:pPr>
              <w:pStyle w:val="TAL"/>
              <w:keepNext w:val="0"/>
              <w:rPr>
                <w:sz w:val="16"/>
                <w:szCs w:val="16"/>
              </w:rPr>
            </w:pPr>
            <w:r w:rsidRPr="00C928A6">
              <w:rPr>
                <w:sz w:val="16"/>
                <w:szCs w:val="16"/>
              </w:rPr>
              <w:t>12.3.0</w:t>
            </w:r>
          </w:p>
        </w:tc>
      </w:tr>
      <w:tr w:rsidR="00C928A6" w:rsidRPr="00C928A6" w14:paraId="361A56AE" w14:textId="77777777" w:rsidTr="0008503F">
        <w:tc>
          <w:tcPr>
            <w:tcW w:w="709" w:type="dxa"/>
            <w:shd w:val="solid" w:color="FFFFFF" w:fill="auto"/>
          </w:tcPr>
          <w:p w14:paraId="1B2D5828" w14:textId="77777777" w:rsidR="00BE3C4E" w:rsidRPr="00C928A6" w:rsidRDefault="00BE3C4E" w:rsidP="00872499">
            <w:pPr>
              <w:pStyle w:val="TAL"/>
              <w:keepNext w:val="0"/>
              <w:rPr>
                <w:sz w:val="16"/>
                <w:szCs w:val="16"/>
              </w:rPr>
            </w:pPr>
          </w:p>
        </w:tc>
        <w:tc>
          <w:tcPr>
            <w:tcW w:w="567" w:type="dxa"/>
            <w:shd w:val="solid" w:color="FFFFFF" w:fill="auto"/>
          </w:tcPr>
          <w:p w14:paraId="359BC129" w14:textId="77777777" w:rsidR="00BE3C4E" w:rsidRPr="00C928A6" w:rsidRDefault="00BE3C4E" w:rsidP="00872499">
            <w:pPr>
              <w:pStyle w:val="TAL"/>
              <w:keepNext w:val="0"/>
              <w:rPr>
                <w:sz w:val="16"/>
                <w:szCs w:val="16"/>
              </w:rPr>
            </w:pPr>
            <w:r w:rsidRPr="00C928A6">
              <w:rPr>
                <w:sz w:val="16"/>
                <w:szCs w:val="16"/>
              </w:rPr>
              <w:t>RP-67</w:t>
            </w:r>
          </w:p>
        </w:tc>
        <w:tc>
          <w:tcPr>
            <w:tcW w:w="992" w:type="dxa"/>
            <w:shd w:val="solid" w:color="FFFFFF" w:fill="auto"/>
          </w:tcPr>
          <w:p w14:paraId="334E1870" w14:textId="77777777" w:rsidR="00BE3C4E" w:rsidRPr="00C928A6" w:rsidRDefault="00BE3C4E" w:rsidP="00872499">
            <w:pPr>
              <w:pStyle w:val="TAL"/>
              <w:keepNext w:val="0"/>
              <w:rPr>
                <w:sz w:val="16"/>
                <w:szCs w:val="16"/>
              </w:rPr>
            </w:pPr>
            <w:r w:rsidRPr="00C928A6">
              <w:rPr>
                <w:sz w:val="16"/>
                <w:szCs w:val="16"/>
              </w:rPr>
              <w:t>RP-150374</w:t>
            </w:r>
          </w:p>
        </w:tc>
        <w:tc>
          <w:tcPr>
            <w:tcW w:w="567" w:type="dxa"/>
            <w:shd w:val="solid" w:color="FFFFFF" w:fill="auto"/>
          </w:tcPr>
          <w:p w14:paraId="560C52A8" w14:textId="77777777" w:rsidR="00BE3C4E" w:rsidRPr="00C928A6" w:rsidRDefault="00BE3C4E" w:rsidP="00872499">
            <w:pPr>
              <w:pStyle w:val="TAL"/>
              <w:keepNext w:val="0"/>
              <w:rPr>
                <w:sz w:val="16"/>
                <w:szCs w:val="16"/>
              </w:rPr>
            </w:pPr>
            <w:r w:rsidRPr="00C928A6">
              <w:rPr>
                <w:sz w:val="16"/>
                <w:szCs w:val="16"/>
              </w:rPr>
              <w:t>0135</w:t>
            </w:r>
          </w:p>
        </w:tc>
        <w:tc>
          <w:tcPr>
            <w:tcW w:w="426" w:type="dxa"/>
            <w:shd w:val="solid" w:color="FFFFFF" w:fill="auto"/>
          </w:tcPr>
          <w:p w14:paraId="31CBEC4C" w14:textId="77777777" w:rsidR="00BE3C4E" w:rsidRPr="00C928A6" w:rsidRDefault="00BE3C4E" w:rsidP="00872499">
            <w:pPr>
              <w:pStyle w:val="TAL"/>
              <w:keepNext w:val="0"/>
              <w:rPr>
                <w:sz w:val="16"/>
                <w:szCs w:val="16"/>
              </w:rPr>
            </w:pPr>
            <w:r w:rsidRPr="00C928A6">
              <w:rPr>
                <w:sz w:val="16"/>
                <w:szCs w:val="16"/>
              </w:rPr>
              <w:t>-</w:t>
            </w:r>
          </w:p>
        </w:tc>
        <w:tc>
          <w:tcPr>
            <w:tcW w:w="425" w:type="dxa"/>
            <w:shd w:val="solid" w:color="FFFFFF" w:fill="auto"/>
          </w:tcPr>
          <w:p w14:paraId="7734DD59" w14:textId="77777777" w:rsidR="00BE3C4E" w:rsidRPr="00C928A6" w:rsidRDefault="00BE3C4E" w:rsidP="00872499">
            <w:pPr>
              <w:pStyle w:val="TAL"/>
              <w:keepNext w:val="0"/>
              <w:rPr>
                <w:sz w:val="16"/>
                <w:szCs w:val="16"/>
              </w:rPr>
            </w:pPr>
          </w:p>
        </w:tc>
        <w:tc>
          <w:tcPr>
            <w:tcW w:w="5341" w:type="dxa"/>
            <w:shd w:val="solid" w:color="FFFFFF" w:fill="auto"/>
          </w:tcPr>
          <w:p w14:paraId="421C92F2" w14:textId="77777777" w:rsidR="00BE3C4E" w:rsidRPr="00C928A6" w:rsidRDefault="00BE3C4E" w:rsidP="00872499">
            <w:pPr>
              <w:pStyle w:val="TAL"/>
              <w:keepNext w:val="0"/>
              <w:rPr>
                <w:sz w:val="16"/>
                <w:szCs w:val="16"/>
              </w:rPr>
            </w:pPr>
            <w:r w:rsidRPr="00C928A6">
              <w:rPr>
                <w:sz w:val="16"/>
                <w:szCs w:val="16"/>
              </w:rPr>
              <w:t>Introduction of ProSe Direct Communication</w:t>
            </w:r>
          </w:p>
        </w:tc>
        <w:tc>
          <w:tcPr>
            <w:tcW w:w="754" w:type="dxa"/>
            <w:shd w:val="solid" w:color="FFFFFF" w:fill="auto"/>
          </w:tcPr>
          <w:p w14:paraId="5D3E323E" w14:textId="77777777" w:rsidR="00BE3C4E" w:rsidRPr="00C928A6" w:rsidRDefault="00BE3C4E" w:rsidP="00872499">
            <w:pPr>
              <w:pStyle w:val="TAL"/>
              <w:keepNext w:val="0"/>
              <w:rPr>
                <w:sz w:val="16"/>
                <w:szCs w:val="16"/>
              </w:rPr>
            </w:pPr>
            <w:r w:rsidRPr="00C928A6">
              <w:rPr>
                <w:sz w:val="16"/>
                <w:szCs w:val="16"/>
              </w:rPr>
              <w:t>12.3.0</w:t>
            </w:r>
          </w:p>
        </w:tc>
      </w:tr>
      <w:tr w:rsidR="00C928A6" w:rsidRPr="00C928A6" w14:paraId="1FD6C910" w14:textId="77777777" w:rsidTr="0008503F">
        <w:tc>
          <w:tcPr>
            <w:tcW w:w="709" w:type="dxa"/>
            <w:shd w:val="solid" w:color="FFFFFF" w:fill="auto"/>
          </w:tcPr>
          <w:p w14:paraId="2B7C291A" w14:textId="77777777" w:rsidR="00BE3C4E" w:rsidRPr="00C928A6" w:rsidRDefault="00BE3C4E" w:rsidP="00872499">
            <w:pPr>
              <w:pStyle w:val="TAL"/>
              <w:keepNext w:val="0"/>
              <w:rPr>
                <w:sz w:val="16"/>
                <w:szCs w:val="16"/>
              </w:rPr>
            </w:pPr>
            <w:r w:rsidRPr="00C928A6">
              <w:rPr>
                <w:sz w:val="16"/>
                <w:szCs w:val="16"/>
              </w:rPr>
              <w:t>2015-06</w:t>
            </w:r>
          </w:p>
        </w:tc>
        <w:tc>
          <w:tcPr>
            <w:tcW w:w="567" w:type="dxa"/>
            <w:shd w:val="solid" w:color="FFFFFF" w:fill="auto"/>
          </w:tcPr>
          <w:p w14:paraId="5541A6C2" w14:textId="77777777" w:rsidR="00BE3C4E" w:rsidRPr="00C928A6" w:rsidRDefault="00BE3C4E" w:rsidP="00872499">
            <w:pPr>
              <w:pStyle w:val="TAL"/>
              <w:keepNext w:val="0"/>
              <w:rPr>
                <w:sz w:val="16"/>
                <w:szCs w:val="16"/>
              </w:rPr>
            </w:pPr>
            <w:r w:rsidRPr="00C928A6">
              <w:rPr>
                <w:sz w:val="16"/>
                <w:szCs w:val="16"/>
              </w:rPr>
              <w:t>RP-68</w:t>
            </w:r>
          </w:p>
        </w:tc>
        <w:tc>
          <w:tcPr>
            <w:tcW w:w="992" w:type="dxa"/>
            <w:shd w:val="solid" w:color="FFFFFF" w:fill="auto"/>
          </w:tcPr>
          <w:p w14:paraId="52A731EC" w14:textId="77777777" w:rsidR="00BE3C4E" w:rsidRPr="00C928A6" w:rsidRDefault="00BE3C4E" w:rsidP="00872499">
            <w:pPr>
              <w:pStyle w:val="TAL"/>
              <w:keepNext w:val="0"/>
              <w:rPr>
                <w:sz w:val="16"/>
                <w:szCs w:val="16"/>
              </w:rPr>
            </w:pPr>
            <w:r w:rsidRPr="00C928A6">
              <w:rPr>
                <w:sz w:val="16"/>
                <w:szCs w:val="16"/>
              </w:rPr>
              <w:t>RP-150921</w:t>
            </w:r>
          </w:p>
        </w:tc>
        <w:tc>
          <w:tcPr>
            <w:tcW w:w="567" w:type="dxa"/>
            <w:shd w:val="solid" w:color="FFFFFF" w:fill="auto"/>
          </w:tcPr>
          <w:p w14:paraId="73331594" w14:textId="77777777" w:rsidR="00BE3C4E" w:rsidRPr="00C928A6" w:rsidRDefault="00BE3C4E" w:rsidP="00872499">
            <w:pPr>
              <w:pStyle w:val="TAL"/>
              <w:keepNext w:val="0"/>
              <w:rPr>
                <w:sz w:val="16"/>
                <w:szCs w:val="16"/>
              </w:rPr>
            </w:pPr>
            <w:r w:rsidRPr="00C928A6">
              <w:rPr>
                <w:sz w:val="16"/>
                <w:szCs w:val="16"/>
              </w:rPr>
              <w:t>0137</w:t>
            </w:r>
          </w:p>
        </w:tc>
        <w:tc>
          <w:tcPr>
            <w:tcW w:w="426" w:type="dxa"/>
            <w:shd w:val="solid" w:color="FFFFFF" w:fill="auto"/>
          </w:tcPr>
          <w:p w14:paraId="09CFCFB9" w14:textId="77777777" w:rsidR="00BE3C4E" w:rsidRPr="00C928A6" w:rsidRDefault="00BE3C4E" w:rsidP="00872499">
            <w:pPr>
              <w:pStyle w:val="TAL"/>
              <w:keepNext w:val="0"/>
              <w:rPr>
                <w:sz w:val="16"/>
                <w:szCs w:val="16"/>
              </w:rPr>
            </w:pPr>
            <w:r w:rsidRPr="00C928A6">
              <w:rPr>
                <w:sz w:val="16"/>
                <w:szCs w:val="16"/>
              </w:rPr>
              <w:t>-</w:t>
            </w:r>
          </w:p>
        </w:tc>
        <w:tc>
          <w:tcPr>
            <w:tcW w:w="425" w:type="dxa"/>
            <w:shd w:val="solid" w:color="FFFFFF" w:fill="auto"/>
          </w:tcPr>
          <w:p w14:paraId="0460908D" w14:textId="77777777" w:rsidR="00BE3C4E" w:rsidRPr="00C928A6" w:rsidRDefault="00BE3C4E" w:rsidP="00872499">
            <w:pPr>
              <w:pStyle w:val="TAL"/>
              <w:keepNext w:val="0"/>
              <w:rPr>
                <w:sz w:val="16"/>
                <w:szCs w:val="16"/>
              </w:rPr>
            </w:pPr>
          </w:p>
        </w:tc>
        <w:tc>
          <w:tcPr>
            <w:tcW w:w="5341" w:type="dxa"/>
            <w:shd w:val="solid" w:color="FFFFFF" w:fill="auto"/>
          </w:tcPr>
          <w:p w14:paraId="07962860" w14:textId="77777777" w:rsidR="00BE3C4E" w:rsidRPr="00C928A6" w:rsidRDefault="00BE3C4E" w:rsidP="00872499">
            <w:pPr>
              <w:pStyle w:val="TAL"/>
              <w:keepNext w:val="0"/>
              <w:rPr>
                <w:sz w:val="16"/>
                <w:szCs w:val="16"/>
              </w:rPr>
            </w:pPr>
            <w:r w:rsidRPr="00C928A6">
              <w:rPr>
                <w:sz w:val="16"/>
                <w:szCs w:val="16"/>
              </w:rPr>
              <w:t>COUNT derivation in ProSe</w:t>
            </w:r>
          </w:p>
        </w:tc>
        <w:tc>
          <w:tcPr>
            <w:tcW w:w="754" w:type="dxa"/>
            <w:shd w:val="solid" w:color="FFFFFF" w:fill="auto"/>
          </w:tcPr>
          <w:p w14:paraId="2697925D" w14:textId="77777777" w:rsidR="00BE3C4E" w:rsidRPr="00C928A6" w:rsidRDefault="00BE3C4E" w:rsidP="00872499">
            <w:pPr>
              <w:pStyle w:val="TAL"/>
              <w:keepNext w:val="0"/>
              <w:rPr>
                <w:sz w:val="16"/>
                <w:szCs w:val="16"/>
              </w:rPr>
            </w:pPr>
            <w:r w:rsidRPr="00C928A6">
              <w:rPr>
                <w:sz w:val="16"/>
                <w:szCs w:val="16"/>
              </w:rPr>
              <w:t>12.4.0</w:t>
            </w:r>
          </w:p>
        </w:tc>
      </w:tr>
      <w:tr w:rsidR="00C928A6" w:rsidRPr="00C928A6" w14:paraId="777DEAA3" w14:textId="77777777" w:rsidTr="0008503F">
        <w:tc>
          <w:tcPr>
            <w:tcW w:w="709" w:type="dxa"/>
            <w:shd w:val="solid" w:color="FFFFFF" w:fill="auto"/>
          </w:tcPr>
          <w:p w14:paraId="0DEC2509" w14:textId="77777777" w:rsidR="00BE3C4E" w:rsidRPr="00C928A6" w:rsidRDefault="00BE3C4E" w:rsidP="00872499">
            <w:pPr>
              <w:pStyle w:val="TAL"/>
              <w:keepNext w:val="0"/>
              <w:rPr>
                <w:sz w:val="16"/>
                <w:szCs w:val="16"/>
              </w:rPr>
            </w:pPr>
          </w:p>
        </w:tc>
        <w:tc>
          <w:tcPr>
            <w:tcW w:w="567" w:type="dxa"/>
            <w:shd w:val="solid" w:color="FFFFFF" w:fill="auto"/>
          </w:tcPr>
          <w:p w14:paraId="375582EB" w14:textId="77777777" w:rsidR="00BE3C4E" w:rsidRPr="00C928A6" w:rsidRDefault="00BE3C4E" w:rsidP="00872499">
            <w:pPr>
              <w:pStyle w:val="TAL"/>
              <w:keepNext w:val="0"/>
              <w:rPr>
                <w:sz w:val="16"/>
                <w:szCs w:val="16"/>
              </w:rPr>
            </w:pPr>
            <w:r w:rsidRPr="00C928A6">
              <w:rPr>
                <w:sz w:val="16"/>
                <w:szCs w:val="16"/>
              </w:rPr>
              <w:t>RP-68</w:t>
            </w:r>
          </w:p>
        </w:tc>
        <w:tc>
          <w:tcPr>
            <w:tcW w:w="992" w:type="dxa"/>
            <w:shd w:val="solid" w:color="FFFFFF" w:fill="auto"/>
          </w:tcPr>
          <w:p w14:paraId="668C3122" w14:textId="77777777" w:rsidR="00BE3C4E" w:rsidRPr="00C928A6" w:rsidRDefault="00BE3C4E" w:rsidP="00872499">
            <w:pPr>
              <w:pStyle w:val="TAL"/>
              <w:keepNext w:val="0"/>
              <w:rPr>
                <w:sz w:val="16"/>
                <w:szCs w:val="16"/>
              </w:rPr>
            </w:pPr>
            <w:r w:rsidRPr="00C928A6">
              <w:rPr>
                <w:sz w:val="16"/>
                <w:szCs w:val="16"/>
              </w:rPr>
              <w:t>RP-150921</w:t>
            </w:r>
          </w:p>
        </w:tc>
        <w:tc>
          <w:tcPr>
            <w:tcW w:w="567" w:type="dxa"/>
            <w:shd w:val="solid" w:color="FFFFFF" w:fill="auto"/>
          </w:tcPr>
          <w:p w14:paraId="2B45D54C" w14:textId="77777777" w:rsidR="00BE3C4E" w:rsidRPr="00C928A6" w:rsidRDefault="00BE3C4E" w:rsidP="00872499">
            <w:pPr>
              <w:pStyle w:val="TAL"/>
              <w:keepNext w:val="0"/>
              <w:rPr>
                <w:sz w:val="16"/>
                <w:szCs w:val="16"/>
              </w:rPr>
            </w:pPr>
            <w:r w:rsidRPr="00C928A6">
              <w:rPr>
                <w:sz w:val="16"/>
                <w:szCs w:val="16"/>
              </w:rPr>
              <w:t>0138</w:t>
            </w:r>
          </w:p>
        </w:tc>
        <w:tc>
          <w:tcPr>
            <w:tcW w:w="426" w:type="dxa"/>
            <w:shd w:val="solid" w:color="FFFFFF" w:fill="auto"/>
          </w:tcPr>
          <w:p w14:paraId="31148653" w14:textId="77777777" w:rsidR="00BE3C4E" w:rsidRPr="00C928A6" w:rsidRDefault="00BE3C4E" w:rsidP="00872499">
            <w:pPr>
              <w:pStyle w:val="TAL"/>
              <w:keepNext w:val="0"/>
              <w:rPr>
                <w:sz w:val="16"/>
                <w:szCs w:val="16"/>
              </w:rPr>
            </w:pPr>
            <w:r w:rsidRPr="00C928A6">
              <w:rPr>
                <w:sz w:val="16"/>
                <w:szCs w:val="16"/>
              </w:rPr>
              <w:t>-</w:t>
            </w:r>
          </w:p>
        </w:tc>
        <w:tc>
          <w:tcPr>
            <w:tcW w:w="425" w:type="dxa"/>
            <w:shd w:val="solid" w:color="FFFFFF" w:fill="auto"/>
          </w:tcPr>
          <w:p w14:paraId="7B71DD17" w14:textId="77777777" w:rsidR="00BE3C4E" w:rsidRPr="00C928A6" w:rsidRDefault="00BE3C4E" w:rsidP="00872499">
            <w:pPr>
              <w:pStyle w:val="TAL"/>
              <w:keepNext w:val="0"/>
              <w:rPr>
                <w:sz w:val="16"/>
                <w:szCs w:val="16"/>
              </w:rPr>
            </w:pPr>
          </w:p>
        </w:tc>
        <w:tc>
          <w:tcPr>
            <w:tcW w:w="5341" w:type="dxa"/>
            <w:shd w:val="solid" w:color="FFFFFF" w:fill="auto"/>
          </w:tcPr>
          <w:p w14:paraId="5A3BAB5F" w14:textId="77777777" w:rsidR="00BE3C4E" w:rsidRPr="00C928A6" w:rsidRDefault="00BE3C4E" w:rsidP="00872499">
            <w:pPr>
              <w:pStyle w:val="TAL"/>
              <w:keepNext w:val="0"/>
              <w:rPr>
                <w:sz w:val="16"/>
                <w:szCs w:val="16"/>
              </w:rPr>
            </w:pPr>
            <w:r w:rsidRPr="00C928A6">
              <w:rPr>
                <w:sz w:val="16"/>
                <w:szCs w:val="16"/>
              </w:rPr>
              <w:t>Miscellaneous corrections for DC</w:t>
            </w:r>
          </w:p>
        </w:tc>
        <w:tc>
          <w:tcPr>
            <w:tcW w:w="754" w:type="dxa"/>
            <w:shd w:val="solid" w:color="FFFFFF" w:fill="auto"/>
          </w:tcPr>
          <w:p w14:paraId="3E2A4AA1" w14:textId="77777777" w:rsidR="00BE3C4E" w:rsidRPr="00C928A6" w:rsidRDefault="00BE3C4E" w:rsidP="00872499">
            <w:pPr>
              <w:pStyle w:val="TAL"/>
              <w:keepNext w:val="0"/>
              <w:rPr>
                <w:sz w:val="16"/>
                <w:szCs w:val="16"/>
              </w:rPr>
            </w:pPr>
            <w:r w:rsidRPr="00C928A6">
              <w:rPr>
                <w:sz w:val="16"/>
                <w:szCs w:val="16"/>
              </w:rPr>
              <w:t>12.4.0</w:t>
            </w:r>
          </w:p>
        </w:tc>
      </w:tr>
      <w:tr w:rsidR="00C928A6" w:rsidRPr="00C928A6" w14:paraId="3EAEDCCA" w14:textId="77777777" w:rsidTr="0008503F">
        <w:tc>
          <w:tcPr>
            <w:tcW w:w="709" w:type="dxa"/>
            <w:shd w:val="solid" w:color="FFFFFF" w:fill="auto"/>
          </w:tcPr>
          <w:p w14:paraId="349F5B7D" w14:textId="77777777" w:rsidR="00BE3C4E" w:rsidRPr="00C928A6" w:rsidRDefault="00BE3C4E" w:rsidP="00872499">
            <w:pPr>
              <w:pStyle w:val="TAL"/>
              <w:keepNext w:val="0"/>
              <w:rPr>
                <w:sz w:val="16"/>
                <w:szCs w:val="16"/>
              </w:rPr>
            </w:pPr>
          </w:p>
        </w:tc>
        <w:tc>
          <w:tcPr>
            <w:tcW w:w="567" w:type="dxa"/>
            <w:shd w:val="solid" w:color="FFFFFF" w:fill="auto"/>
          </w:tcPr>
          <w:p w14:paraId="60859004" w14:textId="77777777" w:rsidR="00BE3C4E" w:rsidRPr="00C928A6" w:rsidRDefault="00BE3C4E" w:rsidP="00872499">
            <w:pPr>
              <w:pStyle w:val="TAL"/>
              <w:keepNext w:val="0"/>
              <w:rPr>
                <w:sz w:val="16"/>
                <w:szCs w:val="16"/>
              </w:rPr>
            </w:pPr>
            <w:r w:rsidRPr="00C928A6">
              <w:rPr>
                <w:sz w:val="16"/>
                <w:szCs w:val="16"/>
              </w:rPr>
              <w:t>RP-68</w:t>
            </w:r>
          </w:p>
        </w:tc>
        <w:tc>
          <w:tcPr>
            <w:tcW w:w="992" w:type="dxa"/>
            <w:shd w:val="solid" w:color="FFFFFF" w:fill="auto"/>
          </w:tcPr>
          <w:p w14:paraId="7EF2DFD6" w14:textId="77777777" w:rsidR="00BE3C4E" w:rsidRPr="00C928A6" w:rsidRDefault="00BE3C4E" w:rsidP="00872499">
            <w:pPr>
              <w:pStyle w:val="TAL"/>
              <w:keepNext w:val="0"/>
              <w:rPr>
                <w:sz w:val="16"/>
                <w:szCs w:val="16"/>
              </w:rPr>
            </w:pPr>
            <w:r w:rsidRPr="00C928A6">
              <w:rPr>
                <w:sz w:val="16"/>
                <w:szCs w:val="16"/>
              </w:rPr>
              <w:t>RP-150921</w:t>
            </w:r>
          </w:p>
        </w:tc>
        <w:tc>
          <w:tcPr>
            <w:tcW w:w="567" w:type="dxa"/>
            <w:shd w:val="solid" w:color="FFFFFF" w:fill="auto"/>
          </w:tcPr>
          <w:p w14:paraId="468214A5" w14:textId="77777777" w:rsidR="00BE3C4E" w:rsidRPr="00C928A6" w:rsidRDefault="00BE3C4E" w:rsidP="00872499">
            <w:pPr>
              <w:pStyle w:val="TAL"/>
              <w:keepNext w:val="0"/>
              <w:rPr>
                <w:sz w:val="16"/>
                <w:szCs w:val="16"/>
              </w:rPr>
            </w:pPr>
            <w:r w:rsidRPr="00C928A6">
              <w:rPr>
                <w:sz w:val="16"/>
                <w:szCs w:val="16"/>
              </w:rPr>
              <w:t>0139</w:t>
            </w:r>
          </w:p>
        </w:tc>
        <w:tc>
          <w:tcPr>
            <w:tcW w:w="426" w:type="dxa"/>
            <w:shd w:val="solid" w:color="FFFFFF" w:fill="auto"/>
          </w:tcPr>
          <w:p w14:paraId="075EDA2F" w14:textId="77777777" w:rsidR="00BE3C4E" w:rsidRPr="00C928A6" w:rsidRDefault="00BE3C4E" w:rsidP="00872499">
            <w:pPr>
              <w:pStyle w:val="TAL"/>
              <w:keepNext w:val="0"/>
              <w:rPr>
                <w:sz w:val="16"/>
                <w:szCs w:val="16"/>
              </w:rPr>
            </w:pPr>
            <w:r w:rsidRPr="00C928A6">
              <w:rPr>
                <w:sz w:val="16"/>
                <w:szCs w:val="16"/>
              </w:rPr>
              <w:t>-</w:t>
            </w:r>
          </w:p>
        </w:tc>
        <w:tc>
          <w:tcPr>
            <w:tcW w:w="425" w:type="dxa"/>
            <w:shd w:val="solid" w:color="FFFFFF" w:fill="auto"/>
          </w:tcPr>
          <w:p w14:paraId="5CE4E130" w14:textId="77777777" w:rsidR="00BE3C4E" w:rsidRPr="00C928A6" w:rsidRDefault="00BE3C4E" w:rsidP="00872499">
            <w:pPr>
              <w:pStyle w:val="TAL"/>
              <w:keepNext w:val="0"/>
              <w:rPr>
                <w:sz w:val="16"/>
                <w:szCs w:val="16"/>
              </w:rPr>
            </w:pPr>
          </w:p>
        </w:tc>
        <w:tc>
          <w:tcPr>
            <w:tcW w:w="5341" w:type="dxa"/>
            <w:shd w:val="solid" w:color="FFFFFF" w:fill="auto"/>
          </w:tcPr>
          <w:p w14:paraId="539FDD68" w14:textId="77777777" w:rsidR="00BE3C4E" w:rsidRPr="00C928A6" w:rsidRDefault="00BE3C4E" w:rsidP="00872499">
            <w:pPr>
              <w:pStyle w:val="TAL"/>
              <w:keepNext w:val="0"/>
              <w:rPr>
                <w:sz w:val="16"/>
                <w:szCs w:val="16"/>
              </w:rPr>
            </w:pPr>
            <w:r w:rsidRPr="00C928A6">
              <w:rPr>
                <w:sz w:val="16"/>
                <w:szCs w:val="16"/>
              </w:rPr>
              <w:t>BSR Triggering for Split Bearers</w:t>
            </w:r>
          </w:p>
        </w:tc>
        <w:tc>
          <w:tcPr>
            <w:tcW w:w="754" w:type="dxa"/>
            <w:shd w:val="solid" w:color="FFFFFF" w:fill="auto"/>
          </w:tcPr>
          <w:p w14:paraId="36FDB8FF" w14:textId="77777777" w:rsidR="00BE3C4E" w:rsidRPr="00C928A6" w:rsidRDefault="00BE3C4E" w:rsidP="00872499">
            <w:pPr>
              <w:pStyle w:val="TAL"/>
              <w:keepNext w:val="0"/>
              <w:rPr>
                <w:sz w:val="16"/>
                <w:szCs w:val="16"/>
              </w:rPr>
            </w:pPr>
            <w:r w:rsidRPr="00C928A6">
              <w:rPr>
                <w:sz w:val="16"/>
                <w:szCs w:val="16"/>
              </w:rPr>
              <w:t>12.4.0</w:t>
            </w:r>
          </w:p>
        </w:tc>
      </w:tr>
      <w:tr w:rsidR="00C928A6" w:rsidRPr="00C928A6" w14:paraId="4C5BAE15" w14:textId="77777777" w:rsidTr="0008503F">
        <w:tc>
          <w:tcPr>
            <w:tcW w:w="709" w:type="dxa"/>
            <w:shd w:val="solid" w:color="FFFFFF" w:fill="auto"/>
          </w:tcPr>
          <w:p w14:paraId="5558F62A" w14:textId="77777777" w:rsidR="00BE3C4E" w:rsidRPr="00C928A6" w:rsidRDefault="00BE3C4E" w:rsidP="00872499">
            <w:pPr>
              <w:pStyle w:val="TAL"/>
              <w:keepNext w:val="0"/>
              <w:rPr>
                <w:sz w:val="16"/>
                <w:szCs w:val="16"/>
              </w:rPr>
            </w:pPr>
            <w:r w:rsidRPr="00C928A6">
              <w:rPr>
                <w:sz w:val="16"/>
                <w:szCs w:val="16"/>
              </w:rPr>
              <w:lastRenderedPageBreak/>
              <w:t>2015-12</w:t>
            </w:r>
          </w:p>
        </w:tc>
        <w:tc>
          <w:tcPr>
            <w:tcW w:w="567" w:type="dxa"/>
            <w:shd w:val="solid" w:color="FFFFFF" w:fill="auto"/>
          </w:tcPr>
          <w:p w14:paraId="50E89FB8" w14:textId="77777777" w:rsidR="00BE3C4E" w:rsidRPr="00C928A6" w:rsidRDefault="00BE3C4E" w:rsidP="00872499">
            <w:pPr>
              <w:pStyle w:val="TAL"/>
              <w:keepNext w:val="0"/>
              <w:rPr>
                <w:sz w:val="16"/>
                <w:szCs w:val="16"/>
              </w:rPr>
            </w:pPr>
            <w:r w:rsidRPr="00C928A6">
              <w:rPr>
                <w:sz w:val="16"/>
                <w:szCs w:val="16"/>
              </w:rPr>
              <w:t>RP-70</w:t>
            </w:r>
          </w:p>
        </w:tc>
        <w:tc>
          <w:tcPr>
            <w:tcW w:w="992" w:type="dxa"/>
            <w:shd w:val="solid" w:color="FFFFFF" w:fill="auto"/>
          </w:tcPr>
          <w:p w14:paraId="0744365B" w14:textId="77777777" w:rsidR="00BE3C4E" w:rsidRPr="00C928A6" w:rsidRDefault="00BE3C4E" w:rsidP="00872499">
            <w:pPr>
              <w:pStyle w:val="TAL"/>
              <w:keepNext w:val="0"/>
              <w:rPr>
                <w:sz w:val="16"/>
                <w:szCs w:val="16"/>
              </w:rPr>
            </w:pPr>
            <w:r w:rsidRPr="00C928A6">
              <w:rPr>
                <w:sz w:val="16"/>
                <w:szCs w:val="16"/>
              </w:rPr>
              <w:t>RP-152053</w:t>
            </w:r>
          </w:p>
        </w:tc>
        <w:tc>
          <w:tcPr>
            <w:tcW w:w="567" w:type="dxa"/>
            <w:shd w:val="solid" w:color="FFFFFF" w:fill="auto"/>
          </w:tcPr>
          <w:p w14:paraId="5EE5F2BC" w14:textId="77777777" w:rsidR="00BE3C4E" w:rsidRPr="00C928A6" w:rsidRDefault="00BE3C4E" w:rsidP="00872499">
            <w:pPr>
              <w:pStyle w:val="TAL"/>
              <w:keepNext w:val="0"/>
              <w:rPr>
                <w:sz w:val="16"/>
                <w:szCs w:val="16"/>
              </w:rPr>
            </w:pPr>
            <w:r w:rsidRPr="00C928A6">
              <w:rPr>
                <w:sz w:val="16"/>
                <w:szCs w:val="16"/>
              </w:rPr>
              <w:t>0145</w:t>
            </w:r>
          </w:p>
        </w:tc>
        <w:tc>
          <w:tcPr>
            <w:tcW w:w="426" w:type="dxa"/>
            <w:shd w:val="solid" w:color="FFFFFF" w:fill="auto"/>
          </w:tcPr>
          <w:p w14:paraId="369E008C" w14:textId="77777777" w:rsidR="00BE3C4E" w:rsidRPr="00C928A6" w:rsidRDefault="00BE3C4E" w:rsidP="00872499">
            <w:pPr>
              <w:pStyle w:val="TAL"/>
              <w:keepNext w:val="0"/>
              <w:rPr>
                <w:sz w:val="16"/>
                <w:szCs w:val="16"/>
              </w:rPr>
            </w:pPr>
            <w:r w:rsidRPr="00C928A6">
              <w:rPr>
                <w:sz w:val="16"/>
                <w:szCs w:val="16"/>
              </w:rPr>
              <w:t>-</w:t>
            </w:r>
          </w:p>
        </w:tc>
        <w:tc>
          <w:tcPr>
            <w:tcW w:w="425" w:type="dxa"/>
            <w:shd w:val="solid" w:color="FFFFFF" w:fill="auto"/>
          </w:tcPr>
          <w:p w14:paraId="6687C410" w14:textId="77777777" w:rsidR="00BE3C4E" w:rsidRPr="00C928A6" w:rsidRDefault="00BE3C4E" w:rsidP="00872499">
            <w:pPr>
              <w:pStyle w:val="TAL"/>
              <w:keepNext w:val="0"/>
              <w:rPr>
                <w:sz w:val="16"/>
                <w:szCs w:val="16"/>
              </w:rPr>
            </w:pPr>
          </w:p>
        </w:tc>
        <w:tc>
          <w:tcPr>
            <w:tcW w:w="5341" w:type="dxa"/>
            <w:shd w:val="solid" w:color="FFFFFF" w:fill="auto"/>
          </w:tcPr>
          <w:p w14:paraId="0179856A" w14:textId="77777777" w:rsidR="00BE3C4E" w:rsidRPr="00C928A6" w:rsidRDefault="00BE3C4E" w:rsidP="00872499">
            <w:pPr>
              <w:pStyle w:val="TAL"/>
              <w:keepNext w:val="0"/>
              <w:rPr>
                <w:sz w:val="16"/>
                <w:szCs w:val="16"/>
              </w:rPr>
            </w:pPr>
            <w:r w:rsidRPr="00C928A6">
              <w:rPr>
                <w:sz w:val="16"/>
                <w:szCs w:val="16"/>
              </w:rPr>
              <w:t>Corrections to Sidelink</w:t>
            </w:r>
          </w:p>
        </w:tc>
        <w:tc>
          <w:tcPr>
            <w:tcW w:w="754" w:type="dxa"/>
            <w:shd w:val="solid" w:color="FFFFFF" w:fill="auto"/>
          </w:tcPr>
          <w:p w14:paraId="2DFFE0B1" w14:textId="77777777" w:rsidR="00BE3C4E" w:rsidRPr="00C928A6" w:rsidRDefault="00BE3C4E" w:rsidP="00872499">
            <w:pPr>
              <w:pStyle w:val="TAL"/>
              <w:keepNext w:val="0"/>
              <w:rPr>
                <w:sz w:val="16"/>
                <w:szCs w:val="16"/>
              </w:rPr>
            </w:pPr>
            <w:r w:rsidRPr="00C928A6">
              <w:rPr>
                <w:sz w:val="16"/>
                <w:szCs w:val="16"/>
              </w:rPr>
              <w:t>12.5.0</w:t>
            </w:r>
          </w:p>
        </w:tc>
      </w:tr>
      <w:tr w:rsidR="00C928A6" w:rsidRPr="00C928A6" w14:paraId="10DCA81D" w14:textId="77777777" w:rsidTr="0008503F">
        <w:tc>
          <w:tcPr>
            <w:tcW w:w="709" w:type="dxa"/>
            <w:shd w:val="solid" w:color="FFFFFF" w:fill="auto"/>
          </w:tcPr>
          <w:p w14:paraId="7432416B" w14:textId="77777777" w:rsidR="00BE3C4E" w:rsidRPr="00C928A6" w:rsidRDefault="00BE3C4E" w:rsidP="00872499">
            <w:pPr>
              <w:pStyle w:val="TAL"/>
              <w:keepNext w:val="0"/>
              <w:rPr>
                <w:sz w:val="16"/>
                <w:szCs w:val="16"/>
              </w:rPr>
            </w:pPr>
          </w:p>
        </w:tc>
        <w:tc>
          <w:tcPr>
            <w:tcW w:w="567" w:type="dxa"/>
            <w:shd w:val="solid" w:color="FFFFFF" w:fill="auto"/>
          </w:tcPr>
          <w:p w14:paraId="470489AD" w14:textId="77777777" w:rsidR="00BE3C4E" w:rsidRPr="00C928A6" w:rsidRDefault="00BE3C4E" w:rsidP="00872499">
            <w:pPr>
              <w:pStyle w:val="TAL"/>
              <w:keepNext w:val="0"/>
              <w:rPr>
                <w:sz w:val="16"/>
                <w:szCs w:val="16"/>
              </w:rPr>
            </w:pPr>
            <w:r w:rsidRPr="00C928A6">
              <w:rPr>
                <w:sz w:val="16"/>
                <w:szCs w:val="16"/>
              </w:rPr>
              <w:t>RP-70</w:t>
            </w:r>
          </w:p>
        </w:tc>
        <w:tc>
          <w:tcPr>
            <w:tcW w:w="992" w:type="dxa"/>
            <w:shd w:val="solid" w:color="FFFFFF" w:fill="auto"/>
          </w:tcPr>
          <w:p w14:paraId="14228997" w14:textId="77777777" w:rsidR="00BE3C4E" w:rsidRPr="00C928A6" w:rsidRDefault="00BE3C4E" w:rsidP="00872499">
            <w:pPr>
              <w:pStyle w:val="TAL"/>
              <w:keepNext w:val="0"/>
              <w:rPr>
                <w:sz w:val="16"/>
                <w:szCs w:val="16"/>
              </w:rPr>
            </w:pPr>
            <w:r w:rsidRPr="00C928A6">
              <w:rPr>
                <w:sz w:val="16"/>
                <w:szCs w:val="16"/>
              </w:rPr>
              <w:t>RP-152053</w:t>
            </w:r>
          </w:p>
        </w:tc>
        <w:tc>
          <w:tcPr>
            <w:tcW w:w="567" w:type="dxa"/>
            <w:shd w:val="solid" w:color="FFFFFF" w:fill="auto"/>
          </w:tcPr>
          <w:p w14:paraId="0C05343C" w14:textId="77777777" w:rsidR="00BE3C4E" w:rsidRPr="00C928A6" w:rsidRDefault="00BE3C4E" w:rsidP="00872499">
            <w:pPr>
              <w:pStyle w:val="TAL"/>
              <w:keepNext w:val="0"/>
              <w:rPr>
                <w:sz w:val="16"/>
                <w:szCs w:val="16"/>
              </w:rPr>
            </w:pPr>
            <w:r w:rsidRPr="00C928A6">
              <w:rPr>
                <w:sz w:val="16"/>
                <w:szCs w:val="16"/>
              </w:rPr>
              <w:t>0144</w:t>
            </w:r>
          </w:p>
        </w:tc>
        <w:tc>
          <w:tcPr>
            <w:tcW w:w="426" w:type="dxa"/>
            <w:shd w:val="solid" w:color="FFFFFF" w:fill="auto"/>
          </w:tcPr>
          <w:p w14:paraId="3EB19520" w14:textId="77777777" w:rsidR="00BE3C4E" w:rsidRPr="00C928A6" w:rsidRDefault="00BE3C4E" w:rsidP="00872499">
            <w:pPr>
              <w:pStyle w:val="TAL"/>
              <w:keepNext w:val="0"/>
              <w:rPr>
                <w:sz w:val="16"/>
                <w:szCs w:val="16"/>
              </w:rPr>
            </w:pPr>
            <w:r w:rsidRPr="00C928A6">
              <w:rPr>
                <w:sz w:val="16"/>
                <w:szCs w:val="16"/>
              </w:rPr>
              <w:t>1</w:t>
            </w:r>
          </w:p>
        </w:tc>
        <w:tc>
          <w:tcPr>
            <w:tcW w:w="425" w:type="dxa"/>
            <w:shd w:val="solid" w:color="FFFFFF" w:fill="auto"/>
          </w:tcPr>
          <w:p w14:paraId="3DB2B05C" w14:textId="77777777" w:rsidR="00BE3C4E" w:rsidRPr="00C928A6" w:rsidRDefault="00BE3C4E" w:rsidP="00872499">
            <w:pPr>
              <w:pStyle w:val="TAL"/>
              <w:keepNext w:val="0"/>
              <w:rPr>
                <w:sz w:val="16"/>
                <w:szCs w:val="16"/>
              </w:rPr>
            </w:pPr>
          </w:p>
        </w:tc>
        <w:tc>
          <w:tcPr>
            <w:tcW w:w="5341" w:type="dxa"/>
            <w:shd w:val="solid" w:color="FFFFFF" w:fill="auto"/>
          </w:tcPr>
          <w:p w14:paraId="0B249B0F" w14:textId="77777777" w:rsidR="00BE3C4E" w:rsidRPr="00C928A6" w:rsidRDefault="00BE3C4E" w:rsidP="00872499">
            <w:pPr>
              <w:pStyle w:val="TAL"/>
              <w:keepNext w:val="0"/>
              <w:rPr>
                <w:sz w:val="16"/>
                <w:szCs w:val="16"/>
              </w:rPr>
            </w:pPr>
            <w:r w:rsidRPr="00C928A6">
              <w:rPr>
                <w:sz w:val="16"/>
                <w:szCs w:val="16"/>
              </w:rPr>
              <w:t>Update to Services expected from Lower Layers in DC</w:t>
            </w:r>
          </w:p>
        </w:tc>
        <w:tc>
          <w:tcPr>
            <w:tcW w:w="754" w:type="dxa"/>
            <w:shd w:val="solid" w:color="FFFFFF" w:fill="auto"/>
          </w:tcPr>
          <w:p w14:paraId="165D3591" w14:textId="77777777" w:rsidR="00BE3C4E" w:rsidRPr="00C928A6" w:rsidRDefault="00BE3C4E" w:rsidP="00872499">
            <w:pPr>
              <w:pStyle w:val="TAL"/>
              <w:keepNext w:val="0"/>
              <w:rPr>
                <w:sz w:val="16"/>
                <w:szCs w:val="16"/>
              </w:rPr>
            </w:pPr>
            <w:r w:rsidRPr="00C928A6">
              <w:rPr>
                <w:sz w:val="16"/>
                <w:szCs w:val="16"/>
              </w:rPr>
              <w:t>12.5.0</w:t>
            </w:r>
          </w:p>
        </w:tc>
      </w:tr>
      <w:tr w:rsidR="00C928A6" w:rsidRPr="00C928A6" w14:paraId="1D91F118" w14:textId="77777777" w:rsidTr="0008503F">
        <w:tc>
          <w:tcPr>
            <w:tcW w:w="709" w:type="dxa"/>
            <w:shd w:val="solid" w:color="FFFFFF" w:fill="auto"/>
          </w:tcPr>
          <w:p w14:paraId="7C2A08FE" w14:textId="77777777" w:rsidR="00BE3C4E" w:rsidRPr="00C928A6" w:rsidRDefault="00BE3C4E" w:rsidP="00872499">
            <w:pPr>
              <w:pStyle w:val="TAL"/>
              <w:keepNext w:val="0"/>
              <w:rPr>
                <w:sz w:val="16"/>
                <w:szCs w:val="16"/>
              </w:rPr>
            </w:pPr>
            <w:r w:rsidRPr="00C928A6">
              <w:rPr>
                <w:sz w:val="16"/>
                <w:szCs w:val="16"/>
              </w:rPr>
              <w:t>2015-12</w:t>
            </w:r>
          </w:p>
        </w:tc>
        <w:tc>
          <w:tcPr>
            <w:tcW w:w="567" w:type="dxa"/>
            <w:shd w:val="solid" w:color="FFFFFF" w:fill="auto"/>
          </w:tcPr>
          <w:p w14:paraId="73A7FBC5" w14:textId="77777777" w:rsidR="00BE3C4E" w:rsidRPr="00C928A6" w:rsidRDefault="00BE3C4E" w:rsidP="00872499">
            <w:pPr>
              <w:pStyle w:val="TAL"/>
              <w:keepNext w:val="0"/>
              <w:rPr>
                <w:sz w:val="16"/>
                <w:szCs w:val="16"/>
              </w:rPr>
            </w:pPr>
            <w:r w:rsidRPr="00C928A6">
              <w:rPr>
                <w:sz w:val="16"/>
                <w:szCs w:val="16"/>
              </w:rPr>
              <w:t>RP-70</w:t>
            </w:r>
          </w:p>
        </w:tc>
        <w:tc>
          <w:tcPr>
            <w:tcW w:w="992" w:type="dxa"/>
            <w:shd w:val="solid" w:color="FFFFFF" w:fill="auto"/>
          </w:tcPr>
          <w:p w14:paraId="0E72AC61" w14:textId="77777777" w:rsidR="00BE3C4E" w:rsidRPr="00C928A6" w:rsidRDefault="00BE3C4E" w:rsidP="00872499">
            <w:pPr>
              <w:pStyle w:val="TAL"/>
              <w:keepNext w:val="0"/>
              <w:rPr>
                <w:sz w:val="16"/>
                <w:szCs w:val="16"/>
              </w:rPr>
            </w:pPr>
            <w:r w:rsidRPr="00C928A6">
              <w:rPr>
                <w:sz w:val="16"/>
                <w:szCs w:val="16"/>
              </w:rPr>
              <w:t>RP-152074</w:t>
            </w:r>
          </w:p>
        </w:tc>
        <w:tc>
          <w:tcPr>
            <w:tcW w:w="567" w:type="dxa"/>
            <w:shd w:val="solid" w:color="FFFFFF" w:fill="auto"/>
          </w:tcPr>
          <w:p w14:paraId="604BC9CC" w14:textId="77777777" w:rsidR="00BE3C4E" w:rsidRPr="00C928A6" w:rsidRDefault="00BE3C4E" w:rsidP="00872499">
            <w:pPr>
              <w:pStyle w:val="TAL"/>
              <w:keepNext w:val="0"/>
              <w:rPr>
                <w:sz w:val="16"/>
                <w:szCs w:val="16"/>
              </w:rPr>
            </w:pPr>
            <w:r w:rsidRPr="00C928A6">
              <w:rPr>
                <w:sz w:val="16"/>
                <w:szCs w:val="16"/>
              </w:rPr>
              <w:t>0146</w:t>
            </w:r>
          </w:p>
        </w:tc>
        <w:tc>
          <w:tcPr>
            <w:tcW w:w="426" w:type="dxa"/>
            <w:shd w:val="solid" w:color="FFFFFF" w:fill="auto"/>
          </w:tcPr>
          <w:p w14:paraId="568978AA" w14:textId="77777777" w:rsidR="00BE3C4E" w:rsidRPr="00C928A6" w:rsidRDefault="00BE3C4E" w:rsidP="00872499">
            <w:pPr>
              <w:pStyle w:val="TAL"/>
              <w:keepNext w:val="0"/>
              <w:rPr>
                <w:sz w:val="16"/>
                <w:szCs w:val="16"/>
              </w:rPr>
            </w:pPr>
            <w:r w:rsidRPr="00C928A6">
              <w:rPr>
                <w:sz w:val="16"/>
                <w:szCs w:val="16"/>
              </w:rPr>
              <w:t>-</w:t>
            </w:r>
          </w:p>
        </w:tc>
        <w:tc>
          <w:tcPr>
            <w:tcW w:w="425" w:type="dxa"/>
            <w:shd w:val="solid" w:color="FFFFFF" w:fill="auto"/>
          </w:tcPr>
          <w:p w14:paraId="72E6FEA0" w14:textId="77777777" w:rsidR="00BE3C4E" w:rsidRPr="00C928A6" w:rsidRDefault="00BE3C4E" w:rsidP="00872499">
            <w:pPr>
              <w:pStyle w:val="TAL"/>
              <w:keepNext w:val="0"/>
              <w:rPr>
                <w:sz w:val="16"/>
                <w:szCs w:val="16"/>
              </w:rPr>
            </w:pPr>
          </w:p>
        </w:tc>
        <w:tc>
          <w:tcPr>
            <w:tcW w:w="5341" w:type="dxa"/>
            <w:shd w:val="solid" w:color="FFFFFF" w:fill="auto"/>
          </w:tcPr>
          <w:p w14:paraId="22C33D68" w14:textId="77777777" w:rsidR="00BE3C4E" w:rsidRPr="00C928A6" w:rsidRDefault="00BE3C4E" w:rsidP="00872499">
            <w:pPr>
              <w:pStyle w:val="TAL"/>
              <w:keepNext w:val="0"/>
              <w:rPr>
                <w:sz w:val="16"/>
                <w:szCs w:val="16"/>
              </w:rPr>
            </w:pPr>
            <w:r w:rsidRPr="00C928A6">
              <w:rPr>
                <w:sz w:val="16"/>
                <w:szCs w:val="16"/>
              </w:rPr>
              <w:t>Introduction of UL split bearer in PDCP</w:t>
            </w:r>
          </w:p>
        </w:tc>
        <w:tc>
          <w:tcPr>
            <w:tcW w:w="754" w:type="dxa"/>
            <w:shd w:val="solid" w:color="FFFFFF" w:fill="auto"/>
          </w:tcPr>
          <w:p w14:paraId="37178D3B" w14:textId="77777777" w:rsidR="00BE3C4E" w:rsidRPr="00C928A6" w:rsidRDefault="00BE3C4E" w:rsidP="00872499">
            <w:pPr>
              <w:pStyle w:val="TAL"/>
              <w:keepNext w:val="0"/>
              <w:rPr>
                <w:sz w:val="16"/>
                <w:szCs w:val="16"/>
              </w:rPr>
            </w:pPr>
            <w:r w:rsidRPr="00C928A6">
              <w:rPr>
                <w:sz w:val="16"/>
                <w:szCs w:val="16"/>
              </w:rPr>
              <w:t>13.0.0</w:t>
            </w:r>
          </w:p>
        </w:tc>
      </w:tr>
      <w:tr w:rsidR="00C928A6" w:rsidRPr="00C928A6" w14:paraId="355E0BC4" w14:textId="77777777" w:rsidTr="0008503F">
        <w:tc>
          <w:tcPr>
            <w:tcW w:w="709" w:type="dxa"/>
            <w:shd w:val="solid" w:color="FFFFFF" w:fill="auto"/>
          </w:tcPr>
          <w:p w14:paraId="02DAE556" w14:textId="77777777" w:rsidR="00BE3C4E" w:rsidRPr="00C928A6" w:rsidRDefault="00BE3C4E" w:rsidP="00872499">
            <w:pPr>
              <w:pStyle w:val="TAL"/>
              <w:keepNext w:val="0"/>
              <w:rPr>
                <w:sz w:val="16"/>
                <w:szCs w:val="16"/>
              </w:rPr>
            </w:pPr>
          </w:p>
        </w:tc>
        <w:tc>
          <w:tcPr>
            <w:tcW w:w="567" w:type="dxa"/>
            <w:shd w:val="solid" w:color="FFFFFF" w:fill="auto"/>
          </w:tcPr>
          <w:p w14:paraId="229CCFE3" w14:textId="77777777" w:rsidR="00BE3C4E" w:rsidRPr="00C928A6" w:rsidRDefault="00BE3C4E" w:rsidP="00872499">
            <w:pPr>
              <w:pStyle w:val="TAL"/>
              <w:keepNext w:val="0"/>
              <w:rPr>
                <w:sz w:val="16"/>
                <w:szCs w:val="16"/>
              </w:rPr>
            </w:pPr>
            <w:r w:rsidRPr="00C928A6">
              <w:rPr>
                <w:sz w:val="16"/>
                <w:szCs w:val="16"/>
              </w:rPr>
              <w:t>RP-70</w:t>
            </w:r>
          </w:p>
        </w:tc>
        <w:tc>
          <w:tcPr>
            <w:tcW w:w="992" w:type="dxa"/>
            <w:shd w:val="solid" w:color="FFFFFF" w:fill="auto"/>
          </w:tcPr>
          <w:p w14:paraId="74E0016B" w14:textId="77777777" w:rsidR="00BE3C4E" w:rsidRPr="00C928A6" w:rsidRDefault="00BE3C4E" w:rsidP="00872499">
            <w:pPr>
              <w:pStyle w:val="TAL"/>
              <w:keepNext w:val="0"/>
              <w:rPr>
                <w:sz w:val="16"/>
                <w:szCs w:val="16"/>
              </w:rPr>
            </w:pPr>
            <w:r w:rsidRPr="00C928A6">
              <w:rPr>
                <w:sz w:val="16"/>
                <w:szCs w:val="16"/>
              </w:rPr>
              <w:t>RP-152071</w:t>
            </w:r>
          </w:p>
        </w:tc>
        <w:tc>
          <w:tcPr>
            <w:tcW w:w="567" w:type="dxa"/>
            <w:shd w:val="solid" w:color="FFFFFF" w:fill="auto"/>
          </w:tcPr>
          <w:p w14:paraId="50A3616D" w14:textId="77777777" w:rsidR="00BE3C4E" w:rsidRPr="00C928A6" w:rsidRDefault="00BE3C4E" w:rsidP="00872499">
            <w:pPr>
              <w:pStyle w:val="TAL"/>
              <w:keepNext w:val="0"/>
              <w:rPr>
                <w:sz w:val="16"/>
                <w:szCs w:val="16"/>
              </w:rPr>
            </w:pPr>
            <w:r w:rsidRPr="00C928A6">
              <w:rPr>
                <w:sz w:val="16"/>
                <w:szCs w:val="16"/>
              </w:rPr>
              <w:t>0148</w:t>
            </w:r>
          </w:p>
        </w:tc>
        <w:tc>
          <w:tcPr>
            <w:tcW w:w="426" w:type="dxa"/>
            <w:shd w:val="solid" w:color="FFFFFF" w:fill="auto"/>
          </w:tcPr>
          <w:p w14:paraId="26DD80AB" w14:textId="77777777" w:rsidR="00BE3C4E" w:rsidRPr="00C928A6" w:rsidRDefault="00BE3C4E" w:rsidP="00872499">
            <w:pPr>
              <w:pStyle w:val="TAL"/>
              <w:keepNext w:val="0"/>
              <w:rPr>
                <w:sz w:val="16"/>
                <w:szCs w:val="16"/>
              </w:rPr>
            </w:pPr>
            <w:r w:rsidRPr="00C928A6">
              <w:rPr>
                <w:sz w:val="16"/>
                <w:szCs w:val="16"/>
              </w:rPr>
              <w:t>1</w:t>
            </w:r>
          </w:p>
        </w:tc>
        <w:tc>
          <w:tcPr>
            <w:tcW w:w="425" w:type="dxa"/>
            <w:shd w:val="solid" w:color="FFFFFF" w:fill="auto"/>
          </w:tcPr>
          <w:p w14:paraId="1A9DF372" w14:textId="77777777" w:rsidR="00BE3C4E" w:rsidRPr="00C928A6" w:rsidRDefault="00BE3C4E" w:rsidP="00872499">
            <w:pPr>
              <w:pStyle w:val="TAL"/>
              <w:keepNext w:val="0"/>
              <w:rPr>
                <w:sz w:val="16"/>
                <w:szCs w:val="16"/>
              </w:rPr>
            </w:pPr>
          </w:p>
        </w:tc>
        <w:tc>
          <w:tcPr>
            <w:tcW w:w="5341" w:type="dxa"/>
            <w:shd w:val="solid" w:color="FFFFFF" w:fill="auto"/>
          </w:tcPr>
          <w:p w14:paraId="38910F4B" w14:textId="77777777" w:rsidR="00BE3C4E" w:rsidRPr="00C928A6" w:rsidRDefault="00BE3C4E" w:rsidP="00872499">
            <w:pPr>
              <w:pStyle w:val="TAL"/>
              <w:keepNext w:val="0"/>
              <w:rPr>
                <w:sz w:val="16"/>
                <w:szCs w:val="16"/>
              </w:rPr>
            </w:pPr>
            <w:r w:rsidRPr="00C928A6">
              <w:rPr>
                <w:sz w:val="16"/>
                <w:szCs w:val="16"/>
              </w:rPr>
              <w:t>Introduction of enhanced CA in PDCP</w:t>
            </w:r>
          </w:p>
        </w:tc>
        <w:tc>
          <w:tcPr>
            <w:tcW w:w="754" w:type="dxa"/>
            <w:shd w:val="solid" w:color="FFFFFF" w:fill="auto"/>
          </w:tcPr>
          <w:p w14:paraId="30047089" w14:textId="77777777" w:rsidR="00BE3C4E" w:rsidRPr="00C928A6" w:rsidRDefault="00BE3C4E" w:rsidP="00872499">
            <w:pPr>
              <w:pStyle w:val="TAL"/>
              <w:keepNext w:val="0"/>
              <w:rPr>
                <w:sz w:val="16"/>
                <w:szCs w:val="16"/>
              </w:rPr>
            </w:pPr>
            <w:r w:rsidRPr="00C928A6">
              <w:rPr>
                <w:sz w:val="16"/>
                <w:szCs w:val="16"/>
              </w:rPr>
              <w:t>13.0.0</w:t>
            </w:r>
          </w:p>
        </w:tc>
      </w:tr>
      <w:tr w:rsidR="00C928A6" w:rsidRPr="00C928A6" w14:paraId="585200EB" w14:textId="77777777" w:rsidTr="0008503F">
        <w:tc>
          <w:tcPr>
            <w:tcW w:w="709" w:type="dxa"/>
            <w:shd w:val="solid" w:color="FFFFFF" w:fill="auto"/>
          </w:tcPr>
          <w:p w14:paraId="73F6296E" w14:textId="77777777" w:rsidR="00BE3C4E" w:rsidRPr="00C928A6" w:rsidRDefault="00BE3C4E" w:rsidP="00872499">
            <w:pPr>
              <w:pStyle w:val="TAL"/>
              <w:keepNext w:val="0"/>
              <w:rPr>
                <w:sz w:val="16"/>
                <w:szCs w:val="16"/>
              </w:rPr>
            </w:pPr>
          </w:p>
        </w:tc>
        <w:tc>
          <w:tcPr>
            <w:tcW w:w="567" w:type="dxa"/>
            <w:shd w:val="solid" w:color="FFFFFF" w:fill="auto"/>
          </w:tcPr>
          <w:p w14:paraId="45A048E3" w14:textId="77777777" w:rsidR="00BE3C4E" w:rsidRPr="00C928A6" w:rsidRDefault="00BE3C4E" w:rsidP="00872499">
            <w:pPr>
              <w:pStyle w:val="TAL"/>
              <w:keepNext w:val="0"/>
              <w:rPr>
                <w:sz w:val="16"/>
                <w:szCs w:val="16"/>
              </w:rPr>
            </w:pPr>
            <w:r w:rsidRPr="00C928A6">
              <w:rPr>
                <w:sz w:val="16"/>
                <w:szCs w:val="16"/>
              </w:rPr>
              <w:t>RP-70</w:t>
            </w:r>
          </w:p>
        </w:tc>
        <w:tc>
          <w:tcPr>
            <w:tcW w:w="992" w:type="dxa"/>
            <w:shd w:val="solid" w:color="FFFFFF" w:fill="auto"/>
          </w:tcPr>
          <w:p w14:paraId="311903E8" w14:textId="77777777" w:rsidR="00BE3C4E" w:rsidRPr="00C928A6" w:rsidRDefault="00BE3C4E" w:rsidP="00872499">
            <w:pPr>
              <w:pStyle w:val="TAL"/>
              <w:keepNext w:val="0"/>
              <w:rPr>
                <w:sz w:val="16"/>
                <w:szCs w:val="16"/>
              </w:rPr>
            </w:pPr>
            <w:r w:rsidRPr="00C928A6">
              <w:rPr>
                <w:sz w:val="16"/>
                <w:szCs w:val="16"/>
              </w:rPr>
              <w:t>RP-152072</w:t>
            </w:r>
          </w:p>
        </w:tc>
        <w:tc>
          <w:tcPr>
            <w:tcW w:w="567" w:type="dxa"/>
            <w:shd w:val="solid" w:color="FFFFFF" w:fill="auto"/>
          </w:tcPr>
          <w:p w14:paraId="27B7B426" w14:textId="77777777" w:rsidR="00BE3C4E" w:rsidRPr="00C928A6" w:rsidRDefault="00BE3C4E" w:rsidP="00872499">
            <w:pPr>
              <w:pStyle w:val="TAL"/>
              <w:keepNext w:val="0"/>
              <w:rPr>
                <w:sz w:val="16"/>
                <w:szCs w:val="16"/>
              </w:rPr>
            </w:pPr>
            <w:r w:rsidRPr="00C928A6">
              <w:rPr>
                <w:sz w:val="16"/>
                <w:szCs w:val="16"/>
              </w:rPr>
              <w:t>0149</w:t>
            </w:r>
          </w:p>
        </w:tc>
        <w:tc>
          <w:tcPr>
            <w:tcW w:w="426" w:type="dxa"/>
            <w:shd w:val="solid" w:color="FFFFFF" w:fill="auto"/>
          </w:tcPr>
          <w:p w14:paraId="4D86D99D" w14:textId="77777777" w:rsidR="00BE3C4E" w:rsidRPr="00C928A6" w:rsidRDefault="00BE3C4E" w:rsidP="00872499">
            <w:pPr>
              <w:pStyle w:val="TAL"/>
              <w:keepNext w:val="0"/>
              <w:rPr>
                <w:sz w:val="16"/>
                <w:szCs w:val="16"/>
              </w:rPr>
            </w:pPr>
            <w:r w:rsidRPr="00C928A6">
              <w:rPr>
                <w:sz w:val="16"/>
                <w:szCs w:val="16"/>
              </w:rPr>
              <w:t>2</w:t>
            </w:r>
          </w:p>
        </w:tc>
        <w:tc>
          <w:tcPr>
            <w:tcW w:w="425" w:type="dxa"/>
            <w:shd w:val="solid" w:color="FFFFFF" w:fill="auto"/>
          </w:tcPr>
          <w:p w14:paraId="495744A3" w14:textId="77777777" w:rsidR="00BE3C4E" w:rsidRPr="00C928A6" w:rsidRDefault="00BE3C4E" w:rsidP="00872499">
            <w:pPr>
              <w:pStyle w:val="TAL"/>
              <w:keepNext w:val="0"/>
              <w:rPr>
                <w:sz w:val="16"/>
                <w:szCs w:val="16"/>
              </w:rPr>
            </w:pPr>
          </w:p>
        </w:tc>
        <w:tc>
          <w:tcPr>
            <w:tcW w:w="5341" w:type="dxa"/>
            <w:shd w:val="solid" w:color="FFFFFF" w:fill="auto"/>
          </w:tcPr>
          <w:p w14:paraId="33F0EA92" w14:textId="77777777" w:rsidR="00BE3C4E" w:rsidRPr="00C928A6" w:rsidRDefault="00BE3C4E" w:rsidP="00872499">
            <w:pPr>
              <w:pStyle w:val="TAL"/>
              <w:keepNext w:val="0"/>
              <w:rPr>
                <w:sz w:val="16"/>
                <w:szCs w:val="16"/>
              </w:rPr>
            </w:pPr>
            <w:r w:rsidRPr="00C928A6">
              <w:rPr>
                <w:sz w:val="16"/>
                <w:szCs w:val="16"/>
              </w:rPr>
              <w:t>Introducing enhanced ProSe</w:t>
            </w:r>
          </w:p>
        </w:tc>
        <w:tc>
          <w:tcPr>
            <w:tcW w:w="754" w:type="dxa"/>
            <w:shd w:val="solid" w:color="FFFFFF" w:fill="auto"/>
          </w:tcPr>
          <w:p w14:paraId="3C63B636" w14:textId="77777777" w:rsidR="00BE3C4E" w:rsidRPr="00C928A6" w:rsidRDefault="00BE3C4E" w:rsidP="00872499">
            <w:pPr>
              <w:pStyle w:val="TAL"/>
              <w:keepNext w:val="0"/>
              <w:rPr>
                <w:sz w:val="16"/>
                <w:szCs w:val="16"/>
              </w:rPr>
            </w:pPr>
            <w:r w:rsidRPr="00C928A6">
              <w:rPr>
                <w:sz w:val="16"/>
                <w:szCs w:val="16"/>
              </w:rPr>
              <w:t>13.0.0</w:t>
            </w:r>
          </w:p>
        </w:tc>
      </w:tr>
      <w:tr w:rsidR="00C928A6" w:rsidRPr="00C928A6" w14:paraId="29992452" w14:textId="77777777" w:rsidTr="0008503F">
        <w:tc>
          <w:tcPr>
            <w:tcW w:w="709" w:type="dxa"/>
            <w:shd w:val="solid" w:color="FFFFFF" w:fill="auto"/>
          </w:tcPr>
          <w:p w14:paraId="5CFA2643" w14:textId="77777777" w:rsidR="00BE3C4E" w:rsidRPr="00C928A6" w:rsidRDefault="00BE3C4E" w:rsidP="00872499">
            <w:pPr>
              <w:pStyle w:val="TAL"/>
              <w:keepNext w:val="0"/>
              <w:rPr>
                <w:sz w:val="16"/>
                <w:szCs w:val="16"/>
              </w:rPr>
            </w:pPr>
            <w:r w:rsidRPr="00C928A6">
              <w:rPr>
                <w:sz w:val="16"/>
                <w:szCs w:val="16"/>
              </w:rPr>
              <w:t>2016-03</w:t>
            </w:r>
          </w:p>
        </w:tc>
        <w:tc>
          <w:tcPr>
            <w:tcW w:w="567" w:type="dxa"/>
            <w:shd w:val="solid" w:color="FFFFFF" w:fill="auto"/>
          </w:tcPr>
          <w:p w14:paraId="039AD1F4" w14:textId="77777777" w:rsidR="00BE3C4E" w:rsidRPr="00C928A6" w:rsidRDefault="00BE3C4E" w:rsidP="00872499">
            <w:pPr>
              <w:pStyle w:val="TAL"/>
              <w:keepNext w:val="0"/>
              <w:rPr>
                <w:sz w:val="16"/>
                <w:szCs w:val="16"/>
              </w:rPr>
            </w:pPr>
            <w:r w:rsidRPr="00C928A6">
              <w:rPr>
                <w:sz w:val="16"/>
                <w:szCs w:val="16"/>
              </w:rPr>
              <w:t>RP-71</w:t>
            </w:r>
          </w:p>
        </w:tc>
        <w:tc>
          <w:tcPr>
            <w:tcW w:w="992" w:type="dxa"/>
            <w:shd w:val="solid" w:color="FFFFFF" w:fill="auto"/>
          </w:tcPr>
          <w:p w14:paraId="6575298C" w14:textId="77777777" w:rsidR="00BE3C4E" w:rsidRPr="00C928A6" w:rsidRDefault="00BE3C4E" w:rsidP="00872499">
            <w:pPr>
              <w:pStyle w:val="TAL"/>
              <w:keepNext w:val="0"/>
              <w:rPr>
                <w:sz w:val="16"/>
                <w:szCs w:val="16"/>
              </w:rPr>
            </w:pPr>
            <w:r w:rsidRPr="00C928A6">
              <w:rPr>
                <w:sz w:val="16"/>
                <w:szCs w:val="16"/>
              </w:rPr>
              <w:t>RP-160454</w:t>
            </w:r>
          </w:p>
        </w:tc>
        <w:tc>
          <w:tcPr>
            <w:tcW w:w="567" w:type="dxa"/>
            <w:shd w:val="solid" w:color="FFFFFF" w:fill="auto"/>
          </w:tcPr>
          <w:p w14:paraId="5AC7CAA2" w14:textId="77777777" w:rsidR="00BE3C4E" w:rsidRPr="00C928A6" w:rsidRDefault="00BE3C4E" w:rsidP="00872499">
            <w:pPr>
              <w:pStyle w:val="TAL"/>
              <w:keepNext w:val="0"/>
              <w:rPr>
                <w:sz w:val="16"/>
                <w:szCs w:val="16"/>
              </w:rPr>
            </w:pPr>
            <w:r w:rsidRPr="00C928A6">
              <w:rPr>
                <w:sz w:val="16"/>
                <w:szCs w:val="16"/>
              </w:rPr>
              <w:t>0155</w:t>
            </w:r>
          </w:p>
        </w:tc>
        <w:tc>
          <w:tcPr>
            <w:tcW w:w="426" w:type="dxa"/>
            <w:shd w:val="solid" w:color="FFFFFF" w:fill="auto"/>
          </w:tcPr>
          <w:p w14:paraId="3DB57C79" w14:textId="77777777" w:rsidR="00BE3C4E" w:rsidRPr="00C928A6" w:rsidRDefault="00BE3C4E" w:rsidP="00872499">
            <w:pPr>
              <w:pStyle w:val="TAL"/>
              <w:keepNext w:val="0"/>
              <w:rPr>
                <w:sz w:val="16"/>
                <w:szCs w:val="16"/>
              </w:rPr>
            </w:pPr>
            <w:r w:rsidRPr="00C928A6">
              <w:rPr>
                <w:sz w:val="16"/>
                <w:szCs w:val="16"/>
              </w:rPr>
              <w:t>-</w:t>
            </w:r>
          </w:p>
        </w:tc>
        <w:tc>
          <w:tcPr>
            <w:tcW w:w="425" w:type="dxa"/>
            <w:shd w:val="solid" w:color="FFFFFF" w:fill="auto"/>
          </w:tcPr>
          <w:p w14:paraId="7674FCB4" w14:textId="77777777" w:rsidR="00BE3C4E" w:rsidRPr="00C928A6" w:rsidRDefault="00BE3C4E" w:rsidP="00872499">
            <w:pPr>
              <w:pStyle w:val="TAL"/>
              <w:keepNext w:val="0"/>
              <w:rPr>
                <w:sz w:val="16"/>
                <w:szCs w:val="16"/>
              </w:rPr>
            </w:pPr>
          </w:p>
        </w:tc>
        <w:tc>
          <w:tcPr>
            <w:tcW w:w="5341" w:type="dxa"/>
            <w:shd w:val="solid" w:color="FFFFFF" w:fill="auto"/>
          </w:tcPr>
          <w:p w14:paraId="010F81ED" w14:textId="77777777" w:rsidR="00BE3C4E" w:rsidRPr="00C928A6" w:rsidRDefault="00BE3C4E" w:rsidP="00872499">
            <w:pPr>
              <w:pStyle w:val="TAL"/>
              <w:keepNext w:val="0"/>
              <w:rPr>
                <w:sz w:val="16"/>
                <w:szCs w:val="16"/>
              </w:rPr>
            </w:pPr>
            <w:r w:rsidRPr="00C928A6">
              <w:rPr>
                <w:sz w:val="16"/>
                <w:szCs w:val="16"/>
              </w:rPr>
              <w:t>Correction for KD-sess Identity in 36.323</w:t>
            </w:r>
          </w:p>
        </w:tc>
        <w:tc>
          <w:tcPr>
            <w:tcW w:w="754" w:type="dxa"/>
            <w:shd w:val="solid" w:color="FFFFFF" w:fill="auto"/>
          </w:tcPr>
          <w:p w14:paraId="4AF81061" w14:textId="77777777" w:rsidR="00BE3C4E" w:rsidRPr="00C928A6" w:rsidRDefault="00BE3C4E" w:rsidP="00872499">
            <w:pPr>
              <w:pStyle w:val="TAL"/>
              <w:keepNext w:val="0"/>
              <w:rPr>
                <w:sz w:val="16"/>
                <w:szCs w:val="16"/>
              </w:rPr>
            </w:pPr>
            <w:r w:rsidRPr="00C928A6">
              <w:rPr>
                <w:sz w:val="16"/>
                <w:szCs w:val="16"/>
              </w:rPr>
              <w:t>13.1.0</w:t>
            </w:r>
          </w:p>
        </w:tc>
      </w:tr>
      <w:tr w:rsidR="00C928A6" w:rsidRPr="00C928A6" w14:paraId="5B91E302" w14:textId="77777777" w:rsidTr="0008503F">
        <w:tc>
          <w:tcPr>
            <w:tcW w:w="709" w:type="dxa"/>
            <w:shd w:val="solid" w:color="FFFFFF" w:fill="auto"/>
          </w:tcPr>
          <w:p w14:paraId="73131CE0" w14:textId="77777777" w:rsidR="00BE3C4E" w:rsidRPr="00C928A6" w:rsidRDefault="00BE3C4E" w:rsidP="00872499">
            <w:pPr>
              <w:pStyle w:val="TAL"/>
              <w:keepNext w:val="0"/>
              <w:rPr>
                <w:sz w:val="16"/>
                <w:szCs w:val="16"/>
              </w:rPr>
            </w:pPr>
          </w:p>
        </w:tc>
        <w:tc>
          <w:tcPr>
            <w:tcW w:w="567" w:type="dxa"/>
            <w:shd w:val="solid" w:color="FFFFFF" w:fill="auto"/>
          </w:tcPr>
          <w:p w14:paraId="3F47BB54" w14:textId="77777777" w:rsidR="00BE3C4E" w:rsidRPr="00C928A6" w:rsidRDefault="00BE3C4E" w:rsidP="00872499">
            <w:pPr>
              <w:pStyle w:val="TAL"/>
              <w:keepNext w:val="0"/>
              <w:rPr>
                <w:sz w:val="16"/>
                <w:szCs w:val="16"/>
              </w:rPr>
            </w:pPr>
            <w:r w:rsidRPr="00C928A6">
              <w:rPr>
                <w:sz w:val="16"/>
                <w:szCs w:val="16"/>
              </w:rPr>
              <w:t>RP-71</w:t>
            </w:r>
          </w:p>
        </w:tc>
        <w:tc>
          <w:tcPr>
            <w:tcW w:w="992" w:type="dxa"/>
            <w:shd w:val="solid" w:color="FFFFFF" w:fill="auto"/>
          </w:tcPr>
          <w:p w14:paraId="3DEA6C65" w14:textId="77777777" w:rsidR="00BE3C4E" w:rsidRPr="00C928A6" w:rsidRDefault="00BE3C4E" w:rsidP="00872499">
            <w:pPr>
              <w:pStyle w:val="TAL"/>
              <w:keepNext w:val="0"/>
              <w:rPr>
                <w:sz w:val="16"/>
                <w:szCs w:val="16"/>
              </w:rPr>
            </w:pPr>
            <w:r w:rsidRPr="00C928A6">
              <w:rPr>
                <w:sz w:val="16"/>
                <w:szCs w:val="16"/>
              </w:rPr>
              <w:t>RP-160457</w:t>
            </w:r>
          </w:p>
        </w:tc>
        <w:tc>
          <w:tcPr>
            <w:tcW w:w="567" w:type="dxa"/>
            <w:shd w:val="solid" w:color="FFFFFF" w:fill="auto"/>
          </w:tcPr>
          <w:p w14:paraId="654D213A" w14:textId="77777777" w:rsidR="00BE3C4E" w:rsidRPr="00C928A6" w:rsidRDefault="00BE3C4E" w:rsidP="00872499">
            <w:pPr>
              <w:pStyle w:val="TAL"/>
              <w:keepNext w:val="0"/>
              <w:rPr>
                <w:sz w:val="16"/>
                <w:szCs w:val="16"/>
              </w:rPr>
            </w:pPr>
            <w:r w:rsidRPr="00C928A6">
              <w:rPr>
                <w:sz w:val="16"/>
                <w:szCs w:val="16"/>
              </w:rPr>
              <w:t>0158</w:t>
            </w:r>
          </w:p>
        </w:tc>
        <w:tc>
          <w:tcPr>
            <w:tcW w:w="426" w:type="dxa"/>
            <w:shd w:val="solid" w:color="FFFFFF" w:fill="auto"/>
          </w:tcPr>
          <w:p w14:paraId="5B00934C" w14:textId="77777777" w:rsidR="00BE3C4E" w:rsidRPr="00C928A6" w:rsidRDefault="00BE3C4E" w:rsidP="00872499">
            <w:pPr>
              <w:pStyle w:val="TAL"/>
              <w:keepNext w:val="0"/>
              <w:rPr>
                <w:sz w:val="16"/>
                <w:szCs w:val="16"/>
              </w:rPr>
            </w:pPr>
            <w:r w:rsidRPr="00C928A6">
              <w:rPr>
                <w:sz w:val="16"/>
                <w:szCs w:val="16"/>
              </w:rPr>
              <w:t>4</w:t>
            </w:r>
          </w:p>
        </w:tc>
        <w:tc>
          <w:tcPr>
            <w:tcW w:w="425" w:type="dxa"/>
            <w:shd w:val="solid" w:color="FFFFFF" w:fill="auto"/>
          </w:tcPr>
          <w:p w14:paraId="401FB3A9" w14:textId="77777777" w:rsidR="00BE3C4E" w:rsidRPr="00C928A6" w:rsidRDefault="00BE3C4E" w:rsidP="00872499">
            <w:pPr>
              <w:pStyle w:val="TAL"/>
              <w:keepNext w:val="0"/>
              <w:rPr>
                <w:sz w:val="16"/>
                <w:szCs w:val="16"/>
              </w:rPr>
            </w:pPr>
          </w:p>
        </w:tc>
        <w:tc>
          <w:tcPr>
            <w:tcW w:w="5341" w:type="dxa"/>
            <w:shd w:val="solid" w:color="FFFFFF" w:fill="auto"/>
          </w:tcPr>
          <w:p w14:paraId="1B3C2733" w14:textId="77777777" w:rsidR="00BE3C4E" w:rsidRPr="00C928A6" w:rsidRDefault="00BE3C4E" w:rsidP="00872499">
            <w:pPr>
              <w:pStyle w:val="TAL"/>
              <w:keepNext w:val="0"/>
              <w:rPr>
                <w:sz w:val="16"/>
                <w:szCs w:val="16"/>
              </w:rPr>
            </w:pPr>
            <w:r w:rsidRPr="00C928A6">
              <w:rPr>
                <w:sz w:val="16"/>
                <w:szCs w:val="16"/>
              </w:rPr>
              <w:t>Introduction of LWA into PDCP specification</w:t>
            </w:r>
          </w:p>
        </w:tc>
        <w:tc>
          <w:tcPr>
            <w:tcW w:w="754" w:type="dxa"/>
            <w:shd w:val="solid" w:color="FFFFFF" w:fill="auto"/>
          </w:tcPr>
          <w:p w14:paraId="6DB889F8" w14:textId="77777777" w:rsidR="00BE3C4E" w:rsidRPr="00C928A6" w:rsidRDefault="00BE3C4E" w:rsidP="00872499">
            <w:pPr>
              <w:pStyle w:val="TAL"/>
              <w:keepNext w:val="0"/>
              <w:rPr>
                <w:sz w:val="16"/>
                <w:szCs w:val="16"/>
              </w:rPr>
            </w:pPr>
            <w:r w:rsidRPr="00C928A6">
              <w:rPr>
                <w:sz w:val="16"/>
                <w:szCs w:val="16"/>
              </w:rPr>
              <w:t>13.1.0</w:t>
            </w:r>
          </w:p>
        </w:tc>
      </w:tr>
      <w:tr w:rsidR="00C928A6" w:rsidRPr="00C928A6" w14:paraId="5747401E" w14:textId="77777777" w:rsidTr="0008503F">
        <w:tc>
          <w:tcPr>
            <w:tcW w:w="709" w:type="dxa"/>
            <w:shd w:val="solid" w:color="FFFFFF" w:fill="auto"/>
          </w:tcPr>
          <w:p w14:paraId="06BE9D92" w14:textId="77777777" w:rsidR="00BE3C4E" w:rsidRPr="00C928A6" w:rsidRDefault="00BE3C4E" w:rsidP="00872499">
            <w:pPr>
              <w:pStyle w:val="TAL"/>
              <w:keepNext w:val="0"/>
              <w:rPr>
                <w:sz w:val="16"/>
                <w:szCs w:val="16"/>
              </w:rPr>
            </w:pPr>
            <w:r w:rsidRPr="00C928A6">
              <w:rPr>
                <w:sz w:val="16"/>
                <w:szCs w:val="16"/>
              </w:rPr>
              <w:t>2016-06</w:t>
            </w:r>
          </w:p>
        </w:tc>
        <w:tc>
          <w:tcPr>
            <w:tcW w:w="567" w:type="dxa"/>
            <w:shd w:val="solid" w:color="FFFFFF" w:fill="auto"/>
          </w:tcPr>
          <w:p w14:paraId="59AF9559" w14:textId="77777777" w:rsidR="00BE3C4E" w:rsidRPr="00C928A6" w:rsidRDefault="00BE3C4E" w:rsidP="00872499">
            <w:pPr>
              <w:pStyle w:val="TAL"/>
              <w:keepNext w:val="0"/>
              <w:rPr>
                <w:sz w:val="16"/>
                <w:szCs w:val="16"/>
              </w:rPr>
            </w:pPr>
            <w:r w:rsidRPr="00C928A6">
              <w:rPr>
                <w:sz w:val="16"/>
                <w:szCs w:val="16"/>
              </w:rPr>
              <w:t>RP-72</w:t>
            </w:r>
          </w:p>
        </w:tc>
        <w:tc>
          <w:tcPr>
            <w:tcW w:w="992" w:type="dxa"/>
            <w:shd w:val="solid" w:color="FFFFFF" w:fill="auto"/>
          </w:tcPr>
          <w:p w14:paraId="400150B9" w14:textId="77777777" w:rsidR="00BE3C4E" w:rsidRPr="00C928A6" w:rsidRDefault="00BE3C4E" w:rsidP="00872499">
            <w:pPr>
              <w:pStyle w:val="TAL"/>
              <w:keepNext w:val="0"/>
              <w:rPr>
                <w:sz w:val="16"/>
                <w:szCs w:val="16"/>
              </w:rPr>
            </w:pPr>
            <w:r w:rsidRPr="00C928A6">
              <w:rPr>
                <w:sz w:val="16"/>
                <w:szCs w:val="16"/>
              </w:rPr>
              <w:t>RP-161080</w:t>
            </w:r>
          </w:p>
        </w:tc>
        <w:tc>
          <w:tcPr>
            <w:tcW w:w="567" w:type="dxa"/>
            <w:shd w:val="solid" w:color="FFFFFF" w:fill="auto"/>
          </w:tcPr>
          <w:p w14:paraId="0D829770" w14:textId="77777777" w:rsidR="00BE3C4E" w:rsidRPr="00C928A6" w:rsidRDefault="00BE3C4E" w:rsidP="00872499">
            <w:pPr>
              <w:pStyle w:val="TAL"/>
              <w:keepNext w:val="0"/>
              <w:rPr>
                <w:sz w:val="16"/>
                <w:szCs w:val="16"/>
              </w:rPr>
            </w:pPr>
            <w:r w:rsidRPr="00C928A6">
              <w:rPr>
                <w:sz w:val="16"/>
                <w:szCs w:val="16"/>
              </w:rPr>
              <w:t>0160</w:t>
            </w:r>
          </w:p>
        </w:tc>
        <w:tc>
          <w:tcPr>
            <w:tcW w:w="426" w:type="dxa"/>
            <w:shd w:val="solid" w:color="FFFFFF" w:fill="auto"/>
          </w:tcPr>
          <w:p w14:paraId="65F84913" w14:textId="77777777" w:rsidR="00BE3C4E" w:rsidRPr="00C928A6" w:rsidRDefault="00BE3C4E" w:rsidP="00872499">
            <w:pPr>
              <w:pStyle w:val="TAL"/>
              <w:keepNext w:val="0"/>
              <w:rPr>
                <w:sz w:val="16"/>
                <w:szCs w:val="16"/>
              </w:rPr>
            </w:pPr>
            <w:r w:rsidRPr="00C928A6">
              <w:rPr>
                <w:sz w:val="16"/>
                <w:szCs w:val="16"/>
              </w:rPr>
              <w:t>-</w:t>
            </w:r>
          </w:p>
        </w:tc>
        <w:tc>
          <w:tcPr>
            <w:tcW w:w="425" w:type="dxa"/>
            <w:shd w:val="solid" w:color="FFFFFF" w:fill="auto"/>
          </w:tcPr>
          <w:p w14:paraId="0118503F" w14:textId="77777777" w:rsidR="00BE3C4E" w:rsidRPr="00C928A6" w:rsidRDefault="00BE3C4E" w:rsidP="00872499">
            <w:pPr>
              <w:pStyle w:val="TAL"/>
              <w:keepNext w:val="0"/>
              <w:rPr>
                <w:sz w:val="16"/>
                <w:szCs w:val="16"/>
              </w:rPr>
            </w:pPr>
          </w:p>
        </w:tc>
        <w:tc>
          <w:tcPr>
            <w:tcW w:w="5341" w:type="dxa"/>
            <w:shd w:val="solid" w:color="FFFFFF" w:fill="auto"/>
          </w:tcPr>
          <w:p w14:paraId="1CCB3B68" w14:textId="77777777" w:rsidR="00BE3C4E" w:rsidRPr="00C928A6" w:rsidRDefault="00BE3C4E" w:rsidP="00872499">
            <w:pPr>
              <w:pStyle w:val="TAL"/>
              <w:keepNext w:val="0"/>
              <w:rPr>
                <w:sz w:val="16"/>
                <w:szCs w:val="16"/>
              </w:rPr>
            </w:pPr>
            <w:r w:rsidRPr="00C928A6">
              <w:rPr>
                <w:sz w:val="16"/>
                <w:szCs w:val="16"/>
              </w:rPr>
              <w:t>Clarification on LWA</w:t>
            </w:r>
          </w:p>
        </w:tc>
        <w:tc>
          <w:tcPr>
            <w:tcW w:w="754" w:type="dxa"/>
            <w:shd w:val="solid" w:color="FFFFFF" w:fill="auto"/>
          </w:tcPr>
          <w:p w14:paraId="3BB2D94D" w14:textId="77777777" w:rsidR="00BE3C4E" w:rsidRPr="00C928A6" w:rsidRDefault="00BE3C4E" w:rsidP="00872499">
            <w:pPr>
              <w:pStyle w:val="TAL"/>
              <w:keepNext w:val="0"/>
              <w:rPr>
                <w:sz w:val="16"/>
                <w:szCs w:val="16"/>
              </w:rPr>
            </w:pPr>
            <w:r w:rsidRPr="00C928A6">
              <w:rPr>
                <w:sz w:val="16"/>
                <w:szCs w:val="16"/>
              </w:rPr>
              <w:t>13.2.0</w:t>
            </w:r>
          </w:p>
        </w:tc>
      </w:tr>
      <w:tr w:rsidR="00C928A6" w:rsidRPr="00C928A6" w14:paraId="4A2310A4" w14:textId="77777777" w:rsidTr="0008503F">
        <w:tc>
          <w:tcPr>
            <w:tcW w:w="709" w:type="dxa"/>
            <w:shd w:val="solid" w:color="FFFFFF" w:fill="auto"/>
          </w:tcPr>
          <w:p w14:paraId="637398A9" w14:textId="77777777" w:rsidR="00BE3C4E" w:rsidRPr="00C928A6" w:rsidRDefault="00BE3C4E" w:rsidP="00872499">
            <w:pPr>
              <w:pStyle w:val="TAL"/>
              <w:keepNext w:val="0"/>
              <w:rPr>
                <w:sz w:val="16"/>
                <w:szCs w:val="16"/>
              </w:rPr>
            </w:pPr>
          </w:p>
        </w:tc>
        <w:tc>
          <w:tcPr>
            <w:tcW w:w="567" w:type="dxa"/>
            <w:shd w:val="solid" w:color="FFFFFF" w:fill="auto"/>
          </w:tcPr>
          <w:p w14:paraId="64B47C76" w14:textId="77777777" w:rsidR="00BE3C4E" w:rsidRPr="00C928A6" w:rsidRDefault="00BE3C4E" w:rsidP="00872499">
            <w:pPr>
              <w:pStyle w:val="TAL"/>
              <w:keepNext w:val="0"/>
              <w:rPr>
                <w:sz w:val="16"/>
                <w:szCs w:val="16"/>
              </w:rPr>
            </w:pPr>
            <w:r w:rsidRPr="00C928A6">
              <w:rPr>
                <w:sz w:val="16"/>
                <w:szCs w:val="16"/>
              </w:rPr>
              <w:t>RP-72</w:t>
            </w:r>
          </w:p>
        </w:tc>
        <w:tc>
          <w:tcPr>
            <w:tcW w:w="992" w:type="dxa"/>
            <w:shd w:val="solid" w:color="FFFFFF" w:fill="auto"/>
          </w:tcPr>
          <w:p w14:paraId="7B179860" w14:textId="77777777" w:rsidR="00BE3C4E" w:rsidRPr="00C928A6" w:rsidRDefault="00BE3C4E" w:rsidP="00872499">
            <w:pPr>
              <w:pStyle w:val="TAL"/>
              <w:keepNext w:val="0"/>
              <w:rPr>
                <w:sz w:val="16"/>
                <w:szCs w:val="16"/>
              </w:rPr>
            </w:pPr>
            <w:r w:rsidRPr="00C928A6">
              <w:rPr>
                <w:sz w:val="16"/>
                <w:szCs w:val="16"/>
              </w:rPr>
              <w:t>RP-161078</w:t>
            </w:r>
          </w:p>
        </w:tc>
        <w:tc>
          <w:tcPr>
            <w:tcW w:w="567" w:type="dxa"/>
            <w:shd w:val="solid" w:color="FFFFFF" w:fill="auto"/>
          </w:tcPr>
          <w:p w14:paraId="533D8F17" w14:textId="77777777" w:rsidR="00BE3C4E" w:rsidRPr="00C928A6" w:rsidRDefault="00BE3C4E" w:rsidP="00872499">
            <w:pPr>
              <w:pStyle w:val="TAL"/>
              <w:keepNext w:val="0"/>
              <w:rPr>
                <w:sz w:val="16"/>
                <w:szCs w:val="16"/>
              </w:rPr>
            </w:pPr>
            <w:r w:rsidRPr="00C928A6">
              <w:rPr>
                <w:sz w:val="16"/>
                <w:szCs w:val="16"/>
              </w:rPr>
              <w:t>0162</w:t>
            </w:r>
          </w:p>
        </w:tc>
        <w:tc>
          <w:tcPr>
            <w:tcW w:w="426" w:type="dxa"/>
            <w:shd w:val="solid" w:color="FFFFFF" w:fill="auto"/>
          </w:tcPr>
          <w:p w14:paraId="7BA734B4" w14:textId="77777777" w:rsidR="00BE3C4E" w:rsidRPr="00C928A6" w:rsidRDefault="00BE3C4E" w:rsidP="00872499">
            <w:pPr>
              <w:pStyle w:val="TAL"/>
              <w:keepNext w:val="0"/>
              <w:rPr>
                <w:sz w:val="16"/>
                <w:szCs w:val="16"/>
              </w:rPr>
            </w:pPr>
            <w:r w:rsidRPr="00C928A6">
              <w:rPr>
                <w:sz w:val="16"/>
                <w:szCs w:val="16"/>
              </w:rPr>
              <w:t>1</w:t>
            </w:r>
          </w:p>
        </w:tc>
        <w:tc>
          <w:tcPr>
            <w:tcW w:w="425" w:type="dxa"/>
            <w:shd w:val="solid" w:color="FFFFFF" w:fill="auto"/>
          </w:tcPr>
          <w:p w14:paraId="589DC4F1" w14:textId="77777777" w:rsidR="00BE3C4E" w:rsidRPr="00C928A6" w:rsidRDefault="00BE3C4E" w:rsidP="00872499">
            <w:pPr>
              <w:pStyle w:val="TAL"/>
              <w:keepNext w:val="0"/>
              <w:rPr>
                <w:sz w:val="16"/>
                <w:szCs w:val="16"/>
              </w:rPr>
            </w:pPr>
          </w:p>
        </w:tc>
        <w:tc>
          <w:tcPr>
            <w:tcW w:w="5341" w:type="dxa"/>
            <w:shd w:val="solid" w:color="FFFFFF" w:fill="auto"/>
          </w:tcPr>
          <w:p w14:paraId="37992C97" w14:textId="77777777" w:rsidR="00BE3C4E" w:rsidRPr="00C928A6" w:rsidRDefault="00BE3C4E" w:rsidP="00872499">
            <w:pPr>
              <w:pStyle w:val="TAL"/>
              <w:keepNext w:val="0"/>
              <w:rPr>
                <w:sz w:val="16"/>
                <w:szCs w:val="16"/>
              </w:rPr>
            </w:pPr>
            <w:r w:rsidRPr="00C928A6">
              <w:rPr>
                <w:sz w:val="16"/>
                <w:szCs w:val="16"/>
              </w:rPr>
              <w:t>Data available for transmission due to PDCP data recovery</w:t>
            </w:r>
          </w:p>
        </w:tc>
        <w:tc>
          <w:tcPr>
            <w:tcW w:w="754" w:type="dxa"/>
            <w:shd w:val="solid" w:color="FFFFFF" w:fill="auto"/>
          </w:tcPr>
          <w:p w14:paraId="0A506AEF" w14:textId="77777777" w:rsidR="00BE3C4E" w:rsidRPr="00C928A6" w:rsidRDefault="00BE3C4E" w:rsidP="00872499">
            <w:pPr>
              <w:pStyle w:val="TAL"/>
              <w:keepNext w:val="0"/>
              <w:rPr>
                <w:sz w:val="16"/>
                <w:szCs w:val="16"/>
              </w:rPr>
            </w:pPr>
            <w:r w:rsidRPr="00C928A6">
              <w:rPr>
                <w:sz w:val="16"/>
                <w:szCs w:val="16"/>
              </w:rPr>
              <w:t>13.2.0</w:t>
            </w:r>
          </w:p>
        </w:tc>
      </w:tr>
      <w:tr w:rsidR="00C928A6" w:rsidRPr="00C928A6" w14:paraId="258159E2" w14:textId="77777777" w:rsidTr="0008503F">
        <w:tc>
          <w:tcPr>
            <w:tcW w:w="709" w:type="dxa"/>
            <w:shd w:val="solid" w:color="FFFFFF" w:fill="auto"/>
          </w:tcPr>
          <w:p w14:paraId="3E4237CC" w14:textId="77777777" w:rsidR="00BE3C4E" w:rsidRPr="00C928A6" w:rsidRDefault="00BE3C4E" w:rsidP="00872499">
            <w:pPr>
              <w:pStyle w:val="TAL"/>
              <w:keepNext w:val="0"/>
              <w:rPr>
                <w:sz w:val="16"/>
                <w:szCs w:val="16"/>
              </w:rPr>
            </w:pPr>
          </w:p>
        </w:tc>
        <w:tc>
          <w:tcPr>
            <w:tcW w:w="567" w:type="dxa"/>
            <w:shd w:val="solid" w:color="FFFFFF" w:fill="auto"/>
          </w:tcPr>
          <w:p w14:paraId="0D636D3F" w14:textId="77777777" w:rsidR="00BE3C4E" w:rsidRPr="00C928A6" w:rsidRDefault="00BE3C4E" w:rsidP="00872499">
            <w:pPr>
              <w:pStyle w:val="TAL"/>
              <w:keepNext w:val="0"/>
              <w:rPr>
                <w:sz w:val="16"/>
                <w:szCs w:val="16"/>
              </w:rPr>
            </w:pPr>
            <w:r w:rsidRPr="00C928A6">
              <w:rPr>
                <w:sz w:val="16"/>
                <w:szCs w:val="16"/>
              </w:rPr>
              <w:t>RP-72</w:t>
            </w:r>
          </w:p>
        </w:tc>
        <w:tc>
          <w:tcPr>
            <w:tcW w:w="992" w:type="dxa"/>
            <w:shd w:val="solid" w:color="FFFFFF" w:fill="auto"/>
          </w:tcPr>
          <w:p w14:paraId="3A62BF16" w14:textId="77777777" w:rsidR="00BE3C4E" w:rsidRPr="00C928A6" w:rsidRDefault="00BE3C4E" w:rsidP="00872499">
            <w:pPr>
              <w:pStyle w:val="TAL"/>
              <w:keepNext w:val="0"/>
              <w:rPr>
                <w:sz w:val="16"/>
                <w:szCs w:val="16"/>
              </w:rPr>
            </w:pPr>
            <w:r w:rsidRPr="00C928A6">
              <w:rPr>
                <w:sz w:val="16"/>
                <w:szCs w:val="16"/>
              </w:rPr>
              <w:t>RP-161080</w:t>
            </w:r>
          </w:p>
        </w:tc>
        <w:tc>
          <w:tcPr>
            <w:tcW w:w="567" w:type="dxa"/>
            <w:shd w:val="solid" w:color="FFFFFF" w:fill="auto"/>
          </w:tcPr>
          <w:p w14:paraId="7949877B" w14:textId="77777777" w:rsidR="00BE3C4E" w:rsidRPr="00C928A6" w:rsidRDefault="00BE3C4E" w:rsidP="00872499">
            <w:pPr>
              <w:pStyle w:val="TAL"/>
              <w:keepNext w:val="0"/>
              <w:rPr>
                <w:sz w:val="16"/>
                <w:szCs w:val="16"/>
              </w:rPr>
            </w:pPr>
            <w:r w:rsidRPr="00C928A6">
              <w:rPr>
                <w:sz w:val="16"/>
                <w:szCs w:val="16"/>
              </w:rPr>
              <w:t>0163</w:t>
            </w:r>
          </w:p>
        </w:tc>
        <w:tc>
          <w:tcPr>
            <w:tcW w:w="426" w:type="dxa"/>
            <w:shd w:val="solid" w:color="FFFFFF" w:fill="auto"/>
          </w:tcPr>
          <w:p w14:paraId="14DF6762" w14:textId="77777777" w:rsidR="00BE3C4E" w:rsidRPr="00C928A6" w:rsidRDefault="00BE3C4E" w:rsidP="00872499">
            <w:pPr>
              <w:pStyle w:val="TAL"/>
              <w:keepNext w:val="0"/>
              <w:rPr>
                <w:sz w:val="16"/>
                <w:szCs w:val="16"/>
              </w:rPr>
            </w:pPr>
            <w:r w:rsidRPr="00C928A6">
              <w:rPr>
                <w:sz w:val="16"/>
                <w:szCs w:val="16"/>
              </w:rPr>
              <w:t>-</w:t>
            </w:r>
          </w:p>
        </w:tc>
        <w:tc>
          <w:tcPr>
            <w:tcW w:w="425" w:type="dxa"/>
            <w:shd w:val="solid" w:color="FFFFFF" w:fill="auto"/>
          </w:tcPr>
          <w:p w14:paraId="598DCB14" w14:textId="77777777" w:rsidR="00BE3C4E" w:rsidRPr="00C928A6" w:rsidRDefault="00BE3C4E" w:rsidP="00872499">
            <w:pPr>
              <w:pStyle w:val="TAL"/>
              <w:keepNext w:val="0"/>
              <w:rPr>
                <w:sz w:val="16"/>
                <w:szCs w:val="16"/>
              </w:rPr>
            </w:pPr>
          </w:p>
        </w:tc>
        <w:tc>
          <w:tcPr>
            <w:tcW w:w="5341" w:type="dxa"/>
            <w:shd w:val="solid" w:color="FFFFFF" w:fill="auto"/>
          </w:tcPr>
          <w:p w14:paraId="2FB4AC1D" w14:textId="77777777" w:rsidR="00BE3C4E" w:rsidRPr="00C928A6" w:rsidRDefault="00BE3C4E" w:rsidP="00872499">
            <w:pPr>
              <w:pStyle w:val="TAL"/>
              <w:keepNext w:val="0"/>
              <w:rPr>
                <w:sz w:val="16"/>
                <w:szCs w:val="16"/>
              </w:rPr>
            </w:pPr>
            <w:r w:rsidRPr="00C928A6">
              <w:rPr>
                <w:sz w:val="16"/>
                <w:szCs w:val="16"/>
              </w:rPr>
              <w:t>Correction for sidelink</w:t>
            </w:r>
          </w:p>
        </w:tc>
        <w:tc>
          <w:tcPr>
            <w:tcW w:w="754" w:type="dxa"/>
            <w:shd w:val="solid" w:color="FFFFFF" w:fill="auto"/>
          </w:tcPr>
          <w:p w14:paraId="413B92F3" w14:textId="77777777" w:rsidR="00BE3C4E" w:rsidRPr="00C928A6" w:rsidRDefault="00BE3C4E" w:rsidP="00872499">
            <w:pPr>
              <w:pStyle w:val="TAL"/>
              <w:keepNext w:val="0"/>
              <w:rPr>
                <w:sz w:val="16"/>
                <w:szCs w:val="16"/>
              </w:rPr>
            </w:pPr>
            <w:r w:rsidRPr="00C928A6">
              <w:rPr>
                <w:sz w:val="16"/>
                <w:szCs w:val="16"/>
              </w:rPr>
              <w:t>13.2.0</w:t>
            </w:r>
          </w:p>
        </w:tc>
      </w:tr>
      <w:tr w:rsidR="00C928A6" w:rsidRPr="00C928A6" w14:paraId="5BAF8079" w14:textId="77777777" w:rsidTr="0008503F">
        <w:tc>
          <w:tcPr>
            <w:tcW w:w="709" w:type="dxa"/>
            <w:shd w:val="solid" w:color="FFFFFF" w:fill="auto"/>
          </w:tcPr>
          <w:p w14:paraId="6E61F243" w14:textId="77777777" w:rsidR="00BE3C4E" w:rsidRPr="00C928A6" w:rsidRDefault="00BE3C4E" w:rsidP="00872499">
            <w:pPr>
              <w:pStyle w:val="TAL"/>
              <w:keepNext w:val="0"/>
              <w:rPr>
                <w:sz w:val="16"/>
                <w:szCs w:val="16"/>
              </w:rPr>
            </w:pPr>
          </w:p>
        </w:tc>
        <w:tc>
          <w:tcPr>
            <w:tcW w:w="567" w:type="dxa"/>
            <w:shd w:val="solid" w:color="FFFFFF" w:fill="auto"/>
          </w:tcPr>
          <w:p w14:paraId="3E97F943" w14:textId="77777777" w:rsidR="00BE3C4E" w:rsidRPr="00C928A6" w:rsidRDefault="00BE3C4E" w:rsidP="00872499">
            <w:pPr>
              <w:pStyle w:val="TAL"/>
              <w:keepNext w:val="0"/>
              <w:rPr>
                <w:sz w:val="16"/>
                <w:szCs w:val="16"/>
              </w:rPr>
            </w:pPr>
            <w:r w:rsidRPr="00C928A6">
              <w:rPr>
                <w:sz w:val="16"/>
                <w:szCs w:val="16"/>
              </w:rPr>
              <w:t>RP-72</w:t>
            </w:r>
          </w:p>
        </w:tc>
        <w:tc>
          <w:tcPr>
            <w:tcW w:w="992" w:type="dxa"/>
            <w:shd w:val="solid" w:color="FFFFFF" w:fill="auto"/>
          </w:tcPr>
          <w:p w14:paraId="6742622B" w14:textId="77777777" w:rsidR="00BE3C4E" w:rsidRPr="00C928A6" w:rsidRDefault="00BE3C4E" w:rsidP="00872499">
            <w:pPr>
              <w:pStyle w:val="TAL"/>
              <w:keepNext w:val="0"/>
              <w:rPr>
                <w:sz w:val="16"/>
                <w:szCs w:val="16"/>
              </w:rPr>
            </w:pPr>
            <w:r w:rsidRPr="00C928A6">
              <w:rPr>
                <w:sz w:val="16"/>
                <w:szCs w:val="16"/>
              </w:rPr>
              <w:t>RP-161078</w:t>
            </w:r>
          </w:p>
        </w:tc>
        <w:tc>
          <w:tcPr>
            <w:tcW w:w="567" w:type="dxa"/>
            <w:shd w:val="solid" w:color="FFFFFF" w:fill="auto"/>
          </w:tcPr>
          <w:p w14:paraId="78BCFBDC" w14:textId="77777777" w:rsidR="00BE3C4E" w:rsidRPr="00C928A6" w:rsidRDefault="00BE3C4E" w:rsidP="00872499">
            <w:pPr>
              <w:pStyle w:val="TAL"/>
              <w:keepNext w:val="0"/>
              <w:rPr>
                <w:sz w:val="16"/>
                <w:szCs w:val="16"/>
              </w:rPr>
            </w:pPr>
            <w:r w:rsidRPr="00C928A6">
              <w:rPr>
                <w:sz w:val="16"/>
                <w:szCs w:val="16"/>
              </w:rPr>
              <w:t>0165</w:t>
            </w:r>
          </w:p>
        </w:tc>
        <w:tc>
          <w:tcPr>
            <w:tcW w:w="426" w:type="dxa"/>
            <w:shd w:val="solid" w:color="FFFFFF" w:fill="auto"/>
          </w:tcPr>
          <w:p w14:paraId="05172AE0" w14:textId="77777777" w:rsidR="00BE3C4E" w:rsidRPr="00C928A6" w:rsidRDefault="00BE3C4E" w:rsidP="00872499">
            <w:pPr>
              <w:pStyle w:val="TAL"/>
              <w:keepNext w:val="0"/>
              <w:rPr>
                <w:sz w:val="16"/>
                <w:szCs w:val="16"/>
              </w:rPr>
            </w:pPr>
            <w:r w:rsidRPr="00C928A6">
              <w:rPr>
                <w:sz w:val="16"/>
                <w:szCs w:val="16"/>
              </w:rPr>
              <w:t>-</w:t>
            </w:r>
          </w:p>
        </w:tc>
        <w:tc>
          <w:tcPr>
            <w:tcW w:w="425" w:type="dxa"/>
            <w:shd w:val="solid" w:color="FFFFFF" w:fill="auto"/>
          </w:tcPr>
          <w:p w14:paraId="64D481E7" w14:textId="77777777" w:rsidR="00BE3C4E" w:rsidRPr="00C928A6" w:rsidRDefault="00BE3C4E" w:rsidP="00872499">
            <w:pPr>
              <w:pStyle w:val="TAL"/>
              <w:keepNext w:val="0"/>
              <w:rPr>
                <w:sz w:val="16"/>
                <w:szCs w:val="16"/>
              </w:rPr>
            </w:pPr>
          </w:p>
        </w:tc>
        <w:tc>
          <w:tcPr>
            <w:tcW w:w="5341" w:type="dxa"/>
            <w:shd w:val="solid" w:color="FFFFFF" w:fill="auto"/>
          </w:tcPr>
          <w:p w14:paraId="47887367" w14:textId="77777777" w:rsidR="00BE3C4E" w:rsidRPr="00C928A6" w:rsidRDefault="00BE3C4E" w:rsidP="00872499">
            <w:pPr>
              <w:pStyle w:val="TAL"/>
              <w:keepNext w:val="0"/>
              <w:rPr>
                <w:sz w:val="16"/>
                <w:szCs w:val="16"/>
              </w:rPr>
            </w:pPr>
            <w:r w:rsidRPr="00C928A6">
              <w:rPr>
                <w:sz w:val="16"/>
                <w:szCs w:val="16"/>
              </w:rPr>
              <w:t>Corrections on RoHC description</w:t>
            </w:r>
          </w:p>
        </w:tc>
        <w:tc>
          <w:tcPr>
            <w:tcW w:w="754" w:type="dxa"/>
            <w:shd w:val="solid" w:color="FFFFFF" w:fill="auto"/>
          </w:tcPr>
          <w:p w14:paraId="58C01341" w14:textId="77777777" w:rsidR="00BE3C4E" w:rsidRPr="00C928A6" w:rsidRDefault="00BE3C4E" w:rsidP="00872499">
            <w:pPr>
              <w:pStyle w:val="TAL"/>
              <w:keepNext w:val="0"/>
              <w:rPr>
                <w:sz w:val="16"/>
                <w:szCs w:val="16"/>
              </w:rPr>
            </w:pPr>
            <w:r w:rsidRPr="00C928A6">
              <w:rPr>
                <w:sz w:val="16"/>
                <w:szCs w:val="16"/>
              </w:rPr>
              <w:t>13.2.0</w:t>
            </w:r>
          </w:p>
        </w:tc>
      </w:tr>
      <w:tr w:rsidR="00C928A6" w:rsidRPr="00C928A6" w14:paraId="080E8428" w14:textId="77777777" w:rsidTr="0008503F">
        <w:tc>
          <w:tcPr>
            <w:tcW w:w="709" w:type="dxa"/>
            <w:shd w:val="solid" w:color="FFFFFF" w:fill="auto"/>
          </w:tcPr>
          <w:p w14:paraId="76E09651" w14:textId="77777777" w:rsidR="00BE3C4E" w:rsidRPr="00C928A6" w:rsidRDefault="00BE3C4E" w:rsidP="00872499">
            <w:pPr>
              <w:pStyle w:val="TAL"/>
              <w:keepNext w:val="0"/>
              <w:rPr>
                <w:sz w:val="16"/>
                <w:szCs w:val="16"/>
              </w:rPr>
            </w:pPr>
          </w:p>
        </w:tc>
        <w:tc>
          <w:tcPr>
            <w:tcW w:w="567" w:type="dxa"/>
            <w:shd w:val="solid" w:color="FFFFFF" w:fill="auto"/>
          </w:tcPr>
          <w:p w14:paraId="20F3A501" w14:textId="77777777" w:rsidR="00BE3C4E" w:rsidRPr="00C928A6" w:rsidRDefault="00BE3C4E" w:rsidP="00872499">
            <w:pPr>
              <w:pStyle w:val="TAL"/>
              <w:keepNext w:val="0"/>
              <w:rPr>
                <w:sz w:val="16"/>
                <w:szCs w:val="16"/>
              </w:rPr>
            </w:pPr>
            <w:r w:rsidRPr="00C928A6">
              <w:rPr>
                <w:sz w:val="16"/>
                <w:szCs w:val="16"/>
              </w:rPr>
              <w:t>RP-72</w:t>
            </w:r>
          </w:p>
        </w:tc>
        <w:tc>
          <w:tcPr>
            <w:tcW w:w="992" w:type="dxa"/>
            <w:shd w:val="solid" w:color="FFFFFF" w:fill="auto"/>
          </w:tcPr>
          <w:p w14:paraId="3E0DC957" w14:textId="77777777" w:rsidR="00BE3C4E" w:rsidRPr="00C928A6" w:rsidRDefault="00BE3C4E" w:rsidP="00872499">
            <w:pPr>
              <w:pStyle w:val="TAL"/>
              <w:keepNext w:val="0"/>
              <w:rPr>
                <w:sz w:val="16"/>
                <w:szCs w:val="16"/>
              </w:rPr>
            </w:pPr>
            <w:r w:rsidRPr="00C928A6">
              <w:rPr>
                <w:sz w:val="16"/>
                <w:szCs w:val="16"/>
              </w:rPr>
              <w:t>RP-161080</w:t>
            </w:r>
          </w:p>
        </w:tc>
        <w:tc>
          <w:tcPr>
            <w:tcW w:w="567" w:type="dxa"/>
            <w:shd w:val="solid" w:color="FFFFFF" w:fill="auto"/>
          </w:tcPr>
          <w:p w14:paraId="31F1EE5D" w14:textId="77777777" w:rsidR="00BE3C4E" w:rsidRPr="00C928A6" w:rsidRDefault="00BE3C4E" w:rsidP="00872499">
            <w:pPr>
              <w:pStyle w:val="TAL"/>
              <w:keepNext w:val="0"/>
              <w:rPr>
                <w:sz w:val="16"/>
                <w:szCs w:val="16"/>
              </w:rPr>
            </w:pPr>
            <w:r w:rsidRPr="00C928A6">
              <w:rPr>
                <w:sz w:val="16"/>
                <w:szCs w:val="16"/>
              </w:rPr>
              <w:t>0166</w:t>
            </w:r>
          </w:p>
        </w:tc>
        <w:tc>
          <w:tcPr>
            <w:tcW w:w="426" w:type="dxa"/>
            <w:shd w:val="solid" w:color="FFFFFF" w:fill="auto"/>
          </w:tcPr>
          <w:p w14:paraId="295244DF" w14:textId="77777777" w:rsidR="00BE3C4E" w:rsidRPr="00C928A6" w:rsidRDefault="00BE3C4E" w:rsidP="00872499">
            <w:pPr>
              <w:pStyle w:val="TAL"/>
              <w:keepNext w:val="0"/>
              <w:rPr>
                <w:sz w:val="16"/>
                <w:szCs w:val="16"/>
              </w:rPr>
            </w:pPr>
            <w:r w:rsidRPr="00C928A6">
              <w:rPr>
                <w:sz w:val="16"/>
                <w:szCs w:val="16"/>
              </w:rPr>
              <w:t>1</w:t>
            </w:r>
          </w:p>
        </w:tc>
        <w:tc>
          <w:tcPr>
            <w:tcW w:w="425" w:type="dxa"/>
            <w:shd w:val="solid" w:color="FFFFFF" w:fill="auto"/>
          </w:tcPr>
          <w:p w14:paraId="5428E5BE" w14:textId="77777777" w:rsidR="00BE3C4E" w:rsidRPr="00C928A6" w:rsidRDefault="00BE3C4E" w:rsidP="00872499">
            <w:pPr>
              <w:pStyle w:val="TAL"/>
              <w:keepNext w:val="0"/>
              <w:rPr>
                <w:sz w:val="16"/>
                <w:szCs w:val="16"/>
              </w:rPr>
            </w:pPr>
          </w:p>
        </w:tc>
        <w:tc>
          <w:tcPr>
            <w:tcW w:w="5341" w:type="dxa"/>
            <w:shd w:val="solid" w:color="FFFFFF" w:fill="auto"/>
          </w:tcPr>
          <w:p w14:paraId="400295D8" w14:textId="77777777" w:rsidR="00BE3C4E" w:rsidRPr="00C928A6" w:rsidRDefault="00BE3C4E" w:rsidP="00872499">
            <w:pPr>
              <w:pStyle w:val="TAL"/>
              <w:keepNext w:val="0"/>
              <w:rPr>
                <w:sz w:val="16"/>
                <w:szCs w:val="16"/>
              </w:rPr>
            </w:pPr>
            <w:r w:rsidRPr="00C928A6">
              <w:rPr>
                <w:sz w:val="16"/>
                <w:szCs w:val="16"/>
              </w:rPr>
              <w:t>Clarification on Control PDU for LWA</w:t>
            </w:r>
          </w:p>
        </w:tc>
        <w:tc>
          <w:tcPr>
            <w:tcW w:w="754" w:type="dxa"/>
            <w:shd w:val="solid" w:color="FFFFFF" w:fill="auto"/>
          </w:tcPr>
          <w:p w14:paraId="3E3B67EB" w14:textId="77777777" w:rsidR="00BE3C4E" w:rsidRPr="00C928A6" w:rsidRDefault="00BE3C4E" w:rsidP="00872499">
            <w:pPr>
              <w:pStyle w:val="TAL"/>
              <w:keepNext w:val="0"/>
              <w:rPr>
                <w:sz w:val="16"/>
                <w:szCs w:val="16"/>
              </w:rPr>
            </w:pPr>
            <w:r w:rsidRPr="00C928A6">
              <w:rPr>
                <w:sz w:val="16"/>
                <w:szCs w:val="16"/>
              </w:rPr>
              <w:t>13.2.0</w:t>
            </w:r>
          </w:p>
        </w:tc>
      </w:tr>
      <w:tr w:rsidR="00C928A6" w:rsidRPr="00C928A6" w14:paraId="14C5B571" w14:textId="77777777" w:rsidTr="0008503F">
        <w:tc>
          <w:tcPr>
            <w:tcW w:w="709" w:type="dxa"/>
            <w:shd w:val="solid" w:color="FFFFFF" w:fill="auto"/>
          </w:tcPr>
          <w:p w14:paraId="2FF0A795" w14:textId="77777777" w:rsidR="00BE3C4E" w:rsidRPr="00C928A6" w:rsidRDefault="00BE3C4E" w:rsidP="00872499">
            <w:pPr>
              <w:pStyle w:val="TAL"/>
              <w:keepNext w:val="0"/>
              <w:rPr>
                <w:sz w:val="16"/>
                <w:szCs w:val="16"/>
              </w:rPr>
            </w:pPr>
          </w:p>
        </w:tc>
        <w:tc>
          <w:tcPr>
            <w:tcW w:w="567" w:type="dxa"/>
            <w:shd w:val="solid" w:color="FFFFFF" w:fill="auto"/>
          </w:tcPr>
          <w:p w14:paraId="3E59C9AF" w14:textId="77777777" w:rsidR="00BE3C4E" w:rsidRPr="00C928A6" w:rsidRDefault="00BE3C4E" w:rsidP="00872499">
            <w:pPr>
              <w:pStyle w:val="TAL"/>
              <w:keepNext w:val="0"/>
              <w:rPr>
                <w:sz w:val="16"/>
                <w:szCs w:val="16"/>
              </w:rPr>
            </w:pPr>
            <w:r w:rsidRPr="00C928A6">
              <w:rPr>
                <w:sz w:val="16"/>
                <w:szCs w:val="16"/>
              </w:rPr>
              <w:t>RP-72</w:t>
            </w:r>
          </w:p>
        </w:tc>
        <w:tc>
          <w:tcPr>
            <w:tcW w:w="992" w:type="dxa"/>
            <w:shd w:val="solid" w:color="FFFFFF" w:fill="auto"/>
          </w:tcPr>
          <w:p w14:paraId="159B0E27" w14:textId="77777777" w:rsidR="00BE3C4E" w:rsidRPr="00C928A6" w:rsidRDefault="00BE3C4E" w:rsidP="00872499">
            <w:pPr>
              <w:pStyle w:val="TAL"/>
              <w:keepNext w:val="0"/>
              <w:rPr>
                <w:sz w:val="16"/>
                <w:szCs w:val="16"/>
              </w:rPr>
            </w:pPr>
            <w:r w:rsidRPr="00C928A6">
              <w:rPr>
                <w:sz w:val="16"/>
                <w:szCs w:val="16"/>
              </w:rPr>
              <w:t>RP-161080</w:t>
            </w:r>
          </w:p>
        </w:tc>
        <w:tc>
          <w:tcPr>
            <w:tcW w:w="567" w:type="dxa"/>
            <w:shd w:val="solid" w:color="FFFFFF" w:fill="auto"/>
          </w:tcPr>
          <w:p w14:paraId="787A9DE5" w14:textId="77777777" w:rsidR="00BE3C4E" w:rsidRPr="00C928A6" w:rsidRDefault="00BE3C4E" w:rsidP="00872499">
            <w:pPr>
              <w:pStyle w:val="TAL"/>
              <w:keepNext w:val="0"/>
              <w:rPr>
                <w:sz w:val="16"/>
                <w:szCs w:val="16"/>
              </w:rPr>
            </w:pPr>
            <w:r w:rsidRPr="00C928A6">
              <w:rPr>
                <w:sz w:val="16"/>
                <w:szCs w:val="16"/>
              </w:rPr>
              <w:t>0169</w:t>
            </w:r>
          </w:p>
        </w:tc>
        <w:tc>
          <w:tcPr>
            <w:tcW w:w="426" w:type="dxa"/>
            <w:shd w:val="solid" w:color="FFFFFF" w:fill="auto"/>
          </w:tcPr>
          <w:p w14:paraId="13084F15" w14:textId="77777777" w:rsidR="00BE3C4E" w:rsidRPr="00C928A6" w:rsidRDefault="00BE3C4E" w:rsidP="00872499">
            <w:pPr>
              <w:pStyle w:val="TAL"/>
              <w:keepNext w:val="0"/>
              <w:rPr>
                <w:sz w:val="16"/>
                <w:szCs w:val="16"/>
              </w:rPr>
            </w:pPr>
            <w:r w:rsidRPr="00C928A6">
              <w:rPr>
                <w:sz w:val="16"/>
                <w:szCs w:val="16"/>
              </w:rPr>
              <w:t>-</w:t>
            </w:r>
          </w:p>
        </w:tc>
        <w:tc>
          <w:tcPr>
            <w:tcW w:w="425" w:type="dxa"/>
            <w:shd w:val="solid" w:color="FFFFFF" w:fill="auto"/>
          </w:tcPr>
          <w:p w14:paraId="40CE99E4" w14:textId="77777777" w:rsidR="00BE3C4E" w:rsidRPr="00C928A6" w:rsidRDefault="00BE3C4E" w:rsidP="00872499">
            <w:pPr>
              <w:pStyle w:val="TAL"/>
              <w:keepNext w:val="0"/>
              <w:rPr>
                <w:sz w:val="16"/>
                <w:szCs w:val="16"/>
              </w:rPr>
            </w:pPr>
          </w:p>
        </w:tc>
        <w:tc>
          <w:tcPr>
            <w:tcW w:w="5341" w:type="dxa"/>
            <w:shd w:val="solid" w:color="FFFFFF" w:fill="auto"/>
          </w:tcPr>
          <w:p w14:paraId="50F2A1AF" w14:textId="77777777" w:rsidR="00BE3C4E" w:rsidRPr="00C928A6" w:rsidRDefault="00BE3C4E" w:rsidP="00872499">
            <w:pPr>
              <w:pStyle w:val="TAL"/>
              <w:keepNext w:val="0"/>
              <w:rPr>
                <w:sz w:val="16"/>
                <w:szCs w:val="16"/>
              </w:rPr>
            </w:pPr>
            <w:r w:rsidRPr="00C928A6">
              <w:rPr>
                <w:sz w:val="16"/>
                <w:szCs w:val="16"/>
              </w:rPr>
              <w:t>Polling for LWA status report</w:t>
            </w:r>
          </w:p>
        </w:tc>
        <w:tc>
          <w:tcPr>
            <w:tcW w:w="754" w:type="dxa"/>
            <w:shd w:val="solid" w:color="FFFFFF" w:fill="auto"/>
          </w:tcPr>
          <w:p w14:paraId="073198F5" w14:textId="77777777" w:rsidR="00BE3C4E" w:rsidRPr="00C928A6" w:rsidRDefault="00BE3C4E" w:rsidP="00872499">
            <w:pPr>
              <w:pStyle w:val="TAL"/>
              <w:keepNext w:val="0"/>
              <w:rPr>
                <w:sz w:val="16"/>
                <w:szCs w:val="16"/>
              </w:rPr>
            </w:pPr>
            <w:r w:rsidRPr="00C928A6">
              <w:rPr>
                <w:sz w:val="16"/>
                <w:szCs w:val="16"/>
              </w:rPr>
              <w:t>13.2.0</w:t>
            </w:r>
          </w:p>
        </w:tc>
      </w:tr>
      <w:tr w:rsidR="00C928A6" w:rsidRPr="00C928A6" w14:paraId="4C034752" w14:textId="77777777" w:rsidTr="0008503F">
        <w:tc>
          <w:tcPr>
            <w:tcW w:w="709" w:type="dxa"/>
            <w:shd w:val="solid" w:color="FFFFFF" w:fill="auto"/>
          </w:tcPr>
          <w:p w14:paraId="7FCE59A2" w14:textId="77777777" w:rsidR="00BE3C4E" w:rsidRPr="00C928A6" w:rsidRDefault="00BE3C4E" w:rsidP="00872499">
            <w:pPr>
              <w:pStyle w:val="TAL"/>
              <w:keepNext w:val="0"/>
              <w:rPr>
                <w:sz w:val="16"/>
                <w:szCs w:val="16"/>
              </w:rPr>
            </w:pPr>
          </w:p>
        </w:tc>
        <w:tc>
          <w:tcPr>
            <w:tcW w:w="567" w:type="dxa"/>
            <w:shd w:val="solid" w:color="FFFFFF" w:fill="auto"/>
          </w:tcPr>
          <w:p w14:paraId="2A5194CA" w14:textId="77777777" w:rsidR="00BE3C4E" w:rsidRPr="00C928A6" w:rsidRDefault="00BE3C4E" w:rsidP="00872499">
            <w:pPr>
              <w:pStyle w:val="TAL"/>
              <w:keepNext w:val="0"/>
              <w:rPr>
                <w:sz w:val="16"/>
                <w:szCs w:val="16"/>
              </w:rPr>
            </w:pPr>
            <w:r w:rsidRPr="00C928A6">
              <w:rPr>
                <w:sz w:val="16"/>
                <w:szCs w:val="16"/>
              </w:rPr>
              <w:t>RP-72</w:t>
            </w:r>
          </w:p>
        </w:tc>
        <w:tc>
          <w:tcPr>
            <w:tcW w:w="992" w:type="dxa"/>
            <w:shd w:val="solid" w:color="FFFFFF" w:fill="auto"/>
          </w:tcPr>
          <w:p w14:paraId="16C5C375" w14:textId="77777777" w:rsidR="00BE3C4E" w:rsidRPr="00C928A6" w:rsidRDefault="00BE3C4E" w:rsidP="00872499">
            <w:pPr>
              <w:pStyle w:val="TAL"/>
              <w:keepNext w:val="0"/>
              <w:rPr>
                <w:sz w:val="16"/>
                <w:szCs w:val="16"/>
              </w:rPr>
            </w:pPr>
            <w:r w:rsidRPr="00C928A6">
              <w:rPr>
                <w:sz w:val="16"/>
                <w:szCs w:val="16"/>
              </w:rPr>
              <w:t>RP-161091</w:t>
            </w:r>
          </w:p>
        </w:tc>
        <w:tc>
          <w:tcPr>
            <w:tcW w:w="567" w:type="dxa"/>
            <w:shd w:val="solid" w:color="FFFFFF" w:fill="auto"/>
          </w:tcPr>
          <w:p w14:paraId="3BE80A37" w14:textId="77777777" w:rsidR="00BE3C4E" w:rsidRPr="00C928A6" w:rsidRDefault="00BE3C4E" w:rsidP="00872499">
            <w:pPr>
              <w:pStyle w:val="TAL"/>
              <w:keepNext w:val="0"/>
              <w:rPr>
                <w:sz w:val="16"/>
                <w:szCs w:val="16"/>
              </w:rPr>
            </w:pPr>
            <w:r w:rsidRPr="00C928A6">
              <w:rPr>
                <w:sz w:val="16"/>
                <w:szCs w:val="16"/>
              </w:rPr>
              <w:t>0171</w:t>
            </w:r>
          </w:p>
        </w:tc>
        <w:tc>
          <w:tcPr>
            <w:tcW w:w="426" w:type="dxa"/>
            <w:shd w:val="solid" w:color="FFFFFF" w:fill="auto"/>
          </w:tcPr>
          <w:p w14:paraId="4FDCA7FC" w14:textId="77777777" w:rsidR="00BE3C4E" w:rsidRPr="00C928A6" w:rsidRDefault="00BE3C4E" w:rsidP="00872499">
            <w:pPr>
              <w:pStyle w:val="TAL"/>
              <w:keepNext w:val="0"/>
              <w:rPr>
                <w:sz w:val="16"/>
                <w:szCs w:val="16"/>
              </w:rPr>
            </w:pPr>
            <w:r w:rsidRPr="00C928A6">
              <w:rPr>
                <w:sz w:val="16"/>
                <w:szCs w:val="16"/>
              </w:rPr>
              <w:t>4</w:t>
            </w:r>
          </w:p>
        </w:tc>
        <w:tc>
          <w:tcPr>
            <w:tcW w:w="425" w:type="dxa"/>
            <w:shd w:val="solid" w:color="FFFFFF" w:fill="auto"/>
          </w:tcPr>
          <w:p w14:paraId="5F255DBD" w14:textId="77777777" w:rsidR="00BE3C4E" w:rsidRPr="00C928A6" w:rsidRDefault="00BE3C4E" w:rsidP="00872499">
            <w:pPr>
              <w:pStyle w:val="TAL"/>
              <w:keepNext w:val="0"/>
              <w:rPr>
                <w:sz w:val="16"/>
                <w:szCs w:val="16"/>
              </w:rPr>
            </w:pPr>
          </w:p>
        </w:tc>
        <w:tc>
          <w:tcPr>
            <w:tcW w:w="5341" w:type="dxa"/>
            <w:shd w:val="solid" w:color="FFFFFF" w:fill="auto"/>
          </w:tcPr>
          <w:p w14:paraId="378A0AC8" w14:textId="77777777" w:rsidR="00BE3C4E" w:rsidRPr="00C928A6" w:rsidRDefault="00BE3C4E" w:rsidP="00872499">
            <w:pPr>
              <w:pStyle w:val="TAL"/>
              <w:keepNext w:val="0"/>
              <w:rPr>
                <w:sz w:val="16"/>
                <w:szCs w:val="16"/>
              </w:rPr>
            </w:pPr>
            <w:r w:rsidRPr="00C928A6">
              <w:rPr>
                <w:sz w:val="16"/>
                <w:szCs w:val="16"/>
              </w:rPr>
              <w:t>Introduction of NB-IoT functionality to PDCP protocol</w:t>
            </w:r>
          </w:p>
        </w:tc>
        <w:tc>
          <w:tcPr>
            <w:tcW w:w="754" w:type="dxa"/>
            <w:shd w:val="solid" w:color="FFFFFF" w:fill="auto"/>
          </w:tcPr>
          <w:p w14:paraId="45CC5C71" w14:textId="77777777" w:rsidR="00BE3C4E" w:rsidRPr="00C928A6" w:rsidRDefault="00BE3C4E" w:rsidP="00872499">
            <w:pPr>
              <w:pStyle w:val="TAL"/>
              <w:keepNext w:val="0"/>
              <w:rPr>
                <w:sz w:val="16"/>
                <w:szCs w:val="16"/>
              </w:rPr>
            </w:pPr>
            <w:r w:rsidRPr="00C928A6">
              <w:rPr>
                <w:sz w:val="16"/>
                <w:szCs w:val="16"/>
              </w:rPr>
              <w:t>13.2.0</w:t>
            </w:r>
          </w:p>
        </w:tc>
      </w:tr>
      <w:tr w:rsidR="00C928A6" w:rsidRPr="00C928A6" w14:paraId="5F40EC1F" w14:textId="77777777" w:rsidTr="0008503F">
        <w:tc>
          <w:tcPr>
            <w:tcW w:w="709" w:type="dxa"/>
            <w:shd w:val="solid" w:color="FFFFFF" w:fill="auto"/>
          </w:tcPr>
          <w:p w14:paraId="34D400B0" w14:textId="77777777" w:rsidR="00BE3C4E" w:rsidRPr="00C928A6" w:rsidRDefault="00BE3C4E" w:rsidP="00872499">
            <w:pPr>
              <w:pStyle w:val="TAL"/>
              <w:keepNext w:val="0"/>
              <w:rPr>
                <w:sz w:val="16"/>
                <w:szCs w:val="16"/>
              </w:rPr>
            </w:pPr>
          </w:p>
        </w:tc>
        <w:tc>
          <w:tcPr>
            <w:tcW w:w="567" w:type="dxa"/>
            <w:shd w:val="solid" w:color="FFFFFF" w:fill="auto"/>
          </w:tcPr>
          <w:p w14:paraId="442B28FE" w14:textId="77777777" w:rsidR="00BE3C4E" w:rsidRPr="00C928A6" w:rsidRDefault="00BE3C4E" w:rsidP="00872499">
            <w:pPr>
              <w:pStyle w:val="TAL"/>
              <w:keepNext w:val="0"/>
              <w:rPr>
                <w:sz w:val="16"/>
                <w:szCs w:val="16"/>
              </w:rPr>
            </w:pPr>
            <w:r w:rsidRPr="00C928A6">
              <w:rPr>
                <w:sz w:val="16"/>
                <w:szCs w:val="16"/>
              </w:rPr>
              <w:t>RP-72</w:t>
            </w:r>
          </w:p>
        </w:tc>
        <w:tc>
          <w:tcPr>
            <w:tcW w:w="992" w:type="dxa"/>
            <w:shd w:val="solid" w:color="FFFFFF" w:fill="auto"/>
          </w:tcPr>
          <w:p w14:paraId="46D075EF" w14:textId="77777777" w:rsidR="00BE3C4E" w:rsidRPr="00C928A6" w:rsidRDefault="00BE3C4E" w:rsidP="00872499">
            <w:pPr>
              <w:pStyle w:val="TAL"/>
              <w:keepNext w:val="0"/>
              <w:rPr>
                <w:sz w:val="16"/>
                <w:szCs w:val="16"/>
              </w:rPr>
            </w:pPr>
            <w:r w:rsidRPr="00C928A6">
              <w:rPr>
                <w:sz w:val="16"/>
                <w:szCs w:val="16"/>
              </w:rPr>
              <w:t>RP-161080</w:t>
            </w:r>
          </w:p>
        </w:tc>
        <w:tc>
          <w:tcPr>
            <w:tcW w:w="567" w:type="dxa"/>
            <w:shd w:val="solid" w:color="FFFFFF" w:fill="auto"/>
          </w:tcPr>
          <w:p w14:paraId="46492D9C" w14:textId="77777777" w:rsidR="00BE3C4E" w:rsidRPr="00C928A6" w:rsidRDefault="00BE3C4E" w:rsidP="00872499">
            <w:pPr>
              <w:pStyle w:val="TAL"/>
              <w:keepNext w:val="0"/>
              <w:rPr>
                <w:sz w:val="16"/>
                <w:szCs w:val="16"/>
              </w:rPr>
            </w:pPr>
            <w:r w:rsidRPr="00C928A6">
              <w:rPr>
                <w:sz w:val="16"/>
                <w:szCs w:val="16"/>
              </w:rPr>
              <w:t>0172</w:t>
            </w:r>
          </w:p>
        </w:tc>
        <w:tc>
          <w:tcPr>
            <w:tcW w:w="426" w:type="dxa"/>
            <w:shd w:val="solid" w:color="FFFFFF" w:fill="auto"/>
          </w:tcPr>
          <w:p w14:paraId="0067A712" w14:textId="77777777" w:rsidR="00BE3C4E" w:rsidRPr="00C928A6" w:rsidRDefault="00BE3C4E" w:rsidP="00872499">
            <w:pPr>
              <w:pStyle w:val="TAL"/>
              <w:keepNext w:val="0"/>
              <w:rPr>
                <w:sz w:val="16"/>
                <w:szCs w:val="16"/>
              </w:rPr>
            </w:pPr>
            <w:r w:rsidRPr="00C928A6">
              <w:rPr>
                <w:sz w:val="16"/>
                <w:szCs w:val="16"/>
              </w:rPr>
              <w:t>-</w:t>
            </w:r>
          </w:p>
        </w:tc>
        <w:tc>
          <w:tcPr>
            <w:tcW w:w="425" w:type="dxa"/>
            <w:shd w:val="solid" w:color="FFFFFF" w:fill="auto"/>
          </w:tcPr>
          <w:p w14:paraId="23811882" w14:textId="77777777" w:rsidR="00BE3C4E" w:rsidRPr="00C928A6" w:rsidRDefault="00BE3C4E" w:rsidP="00872499">
            <w:pPr>
              <w:pStyle w:val="TAL"/>
              <w:keepNext w:val="0"/>
              <w:rPr>
                <w:sz w:val="16"/>
                <w:szCs w:val="16"/>
              </w:rPr>
            </w:pPr>
          </w:p>
        </w:tc>
        <w:tc>
          <w:tcPr>
            <w:tcW w:w="5341" w:type="dxa"/>
            <w:shd w:val="solid" w:color="FFFFFF" w:fill="auto"/>
          </w:tcPr>
          <w:p w14:paraId="2A960B32" w14:textId="77777777" w:rsidR="00BE3C4E" w:rsidRPr="00C928A6" w:rsidRDefault="00BE3C4E" w:rsidP="00872499">
            <w:pPr>
              <w:pStyle w:val="TAL"/>
              <w:keepNext w:val="0"/>
              <w:rPr>
                <w:sz w:val="16"/>
                <w:szCs w:val="16"/>
              </w:rPr>
            </w:pPr>
            <w:r w:rsidRPr="00C928A6">
              <w:rPr>
                <w:sz w:val="16"/>
                <w:szCs w:val="16"/>
              </w:rPr>
              <w:t>PDCP CR to capture C-IoT optimizations for non-NB-IoT UEs</w:t>
            </w:r>
          </w:p>
        </w:tc>
        <w:tc>
          <w:tcPr>
            <w:tcW w:w="754" w:type="dxa"/>
            <w:shd w:val="solid" w:color="FFFFFF" w:fill="auto"/>
          </w:tcPr>
          <w:p w14:paraId="59384877" w14:textId="77777777" w:rsidR="00BE3C4E" w:rsidRPr="00C928A6" w:rsidRDefault="00BE3C4E" w:rsidP="00872499">
            <w:pPr>
              <w:pStyle w:val="TAL"/>
              <w:keepNext w:val="0"/>
              <w:rPr>
                <w:sz w:val="16"/>
                <w:szCs w:val="16"/>
              </w:rPr>
            </w:pPr>
            <w:r w:rsidRPr="00C928A6">
              <w:rPr>
                <w:sz w:val="16"/>
                <w:szCs w:val="16"/>
              </w:rPr>
              <w:t>13.2.0</w:t>
            </w:r>
          </w:p>
        </w:tc>
      </w:tr>
      <w:tr w:rsidR="00C928A6" w:rsidRPr="00C928A6" w14:paraId="1A037A0F" w14:textId="77777777" w:rsidTr="0008503F">
        <w:tc>
          <w:tcPr>
            <w:tcW w:w="709" w:type="dxa"/>
            <w:shd w:val="solid" w:color="FFFFFF" w:fill="auto"/>
          </w:tcPr>
          <w:p w14:paraId="58AF5ADF" w14:textId="77777777" w:rsidR="00BE3C4E" w:rsidRPr="00C928A6" w:rsidRDefault="00BE3C4E" w:rsidP="00872499">
            <w:pPr>
              <w:pStyle w:val="TAL"/>
              <w:keepNext w:val="0"/>
              <w:rPr>
                <w:sz w:val="16"/>
                <w:szCs w:val="16"/>
              </w:rPr>
            </w:pPr>
            <w:r w:rsidRPr="00C928A6">
              <w:rPr>
                <w:sz w:val="16"/>
                <w:szCs w:val="16"/>
              </w:rPr>
              <w:t>2016-06</w:t>
            </w:r>
          </w:p>
        </w:tc>
        <w:tc>
          <w:tcPr>
            <w:tcW w:w="567" w:type="dxa"/>
            <w:shd w:val="solid" w:color="FFFFFF" w:fill="auto"/>
          </w:tcPr>
          <w:p w14:paraId="5A3DEF48" w14:textId="77777777" w:rsidR="00BE3C4E" w:rsidRPr="00C928A6" w:rsidRDefault="00BE3C4E" w:rsidP="00872499">
            <w:pPr>
              <w:pStyle w:val="TAL"/>
              <w:keepNext w:val="0"/>
              <w:rPr>
                <w:sz w:val="16"/>
                <w:szCs w:val="16"/>
              </w:rPr>
            </w:pPr>
            <w:r w:rsidRPr="00C928A6">
              <w:rPr>
                <w:sz w:val="16"/>
                <w:szCs w:val="16"/>
              </w:rPr>
              <w:t>RP-72</w:t>
            </w:r>
          </w:p>
        </w:tc>
        <w:tc>
          <w:tcPr>
            <w:tcW w:w="992" w:type="dxa"/>
            <w:shd w:val="solid" w:color="FFFFFF" w:fill="auto"/>
          </w:tcPr>
          <w:p w14:paraId="151187EF" w14:textId="77777777" w:rsidR="00BE3C4E" w:rsidRPr="00C928A6" w:rsidRDefault="00BE3C4E" w:rsidP="00872499">
            <w:pPr>
              <w:pStyle w:val="TAL"/>
              <w:keepNext w:val="0"/>
              <w:rPr>
                <w:sz w:val="16"/>
                <w:szCs w:val="16"/>
              </w:rPr>
            </w:pPr>
            <w:r w:rsidRPr="00C928A6">
              <w:rPr>
                <w:sz w:val="16"/>
                <w:szCs w:val="16"/>
              </w:rPr>
              <w:t>RP-161080</w:t>
            </w:r>
          </w:p>
        </w:tc>
        <w:tc>
          <w:tcPr>
            <w:tcW w:w="567" w:type="dxa"/>
            <w:shd w:val="solid" w:color="FFFFFF" w:fill="auto"/>
          </w:tcPr>
          <w:p w14:paraId="5C988914" w14:textId="77777777" w:rsidR="00BE3C4E" w:rsidRPr="00C928A6" w:rsidRDefault="00BE3C4E" w:rsidP="00872499">
            <w:pPr>
              <w:pStyle w:val="TAL"/>
              <w:keepNext w:val="0"/>
              <w:rPr>
                <w:sz w:val="16"/>
                <w:szCs w:val="16"/>
              </w:rPr>
            </w:pPr>
            <w:r w:rsidRPr="00C928A6">
              <w:rPr>
                <w:sz w:val="16"/>
                <w:szCs w:val="16"/>
              </w:rPr>
              <w:t>0160</w:t>
            </w:r>
          </w:p>
        </w:tc>
        <w:tc>
          <w:tcPr>
            <w:tcW w:w="426" w:type="dxa"/>
            <w:shd w:val="solid" w:color="FFFFFF" w:fill="auto"/>
          </w:tcPr>
          <w:p w14:paraId="62CFB960" w14:textId="77777777" w:rsidR="00BE3C4E" w:rsidRPr="00C928A6" w:rsidRDefault="00BE3C4E" w:rsidP="00872499">
            <w:pPr>
              <w:pStyle w:val="TAL"/>
              <w:keepNext w:val="0"/>
              <w:rPr>
                <w:sz w:val="16"/>
                <w:szCs w:val="16"/>
              </w:rPr>
            </w:pPr>
            <w:r w:rsidRPr="00C928A6">
              <w:rPr>
                <w:sz w:val="16"/>
                <w:szCs w:val="16"/>
              </w:rPr>
              <w:t>-</w:t>
            </w:r>
          </w:p>
        </w:tc>
        <w:tc>
          <w:tcPr>
            <w:tcW w:w="425" w:type="dxa"/>
            <w:shd w:val="solid" w:color="FFFFFF" w:fill="auto"/>
          </w:tcPr>
          <w:p w14:paraId="56079468" w14:textId="77777777" w:rsidR="00BE3C4E" w:rsidRPr="00C928A6" w:rsidRDefault="00BE3C4E" w:rsidP="00872499">
            <w:pPr>
              <w:pStyle w:val="TAL"/>
              <w:keepNext w:val="0"/>
              <w:rPr>
                <w:sz w:val="16"/>
                <w:szCs w:val="16"/>
              </w:rPr>
            </w:pPr>
          </w:p>
        </w:tc>
        <w:tc>
          <w:tcPr>
            <w:tcW w:w="5341" w:type="dxa"/>
            <w:shd w:val="solid" w:color="FFFFFF" w:fill="auto"/>
          </w:tcPr>
          <w:p w14:paraId="7BD52F45" w14:textId="77777777" w:rsidR="00BE3C4E" w:rsidRPr="00C928A6" w:rsidRDefault="00BE3C4E" w:rsidP="00872499">
            <w:pPr>
              <w:pStyle w:val="TAL"/>
              <w:keepNext w:val="0"/>
              <w:rPr>
                <w:sz w:val="16"/>
                <w:szCs w:val="16"/>
              </w:rPr>
            </w:pPr>
            <w:r w:rsidRPr="00C928A6">
              <w:rPr>
                <w:sz w:val="16"/>
                <w:szCs w:val="16"/>
              </w:rPr>
              <w:t>Missing changes from CR0160 (Clarification on LWA) added</w:t>
            </w:r>
          </w:p>
        </w:tc>
        <w:tc>
          <w:tcPr>
            <w:tcW w:w="754" w:type="dxa"/>
            <w:shd w:val="solid" w:color="FFFFFF" w:fill="auto"/>
          </w:tcPr>
          <w:p w14:paraId="3C8373EF" w14:textId="77777777" w:rsidR="00BE3C4E" w:rsidRPr="00C928A6" w:rsidRDefault="00BE3C4E" w:rsidP="00872499">
            <w:pPr>
              <w:pStyle w:val="TAL"/>
              <w:keepNext w:val="0"/>
              <w:rPr>
                <w:sz w:val="16"/>
                <w:szCs w:val="16"/>
              </w:rPr>
            </w:pPr>
            <w:r w:rsidRPr="00C928A6">
              <w:rPr>
                <w:sz w:val="16"/>
                <w:szCs w:val="16"/>
              </w:rPr>
              <w:t>13.2.1</w:t>
            </w:r>
          </w:p>
        </w:tc>
      </w:tr>
      <w:tr w:rsidR="00C928A6" w:rsidRPr="00C928A6" w14:paraId="19413A02" w14:textId="77777777" w:rsidTr="0008503F">
        <w:tc>
          <w:tcPr>
            <w:tcW w:w="709" w:type="dxa"/>
            <w:shd w:val="solid" w:color="FFFFFF" w:fill="auto"/>
          </w:tcPr>
          <w:p w14:paraId="126E49F3" w14:textId="77777777" w:rsidR="00BE3C4E" w:rsidRPr="00C928A6" w:rsidRDefault="00BE3C4E" w:rsidP="00872499">
            <w:pPr>
              <w:pStyle w:val="TAL"/>
              <w:keepNext w:val="0"/>
              <w:rPr>
                <w:sz w:val="16"/>
                <w:szCs w:val="16"/>
              </w:rPr>
            </w:pPr>
            <w:r w:rsidRPr="00C928A6">
              <w:rPr>
                <w:sz w:val="16"/>
                <w:szCs w:val="16"/>
              </w:rPr>
              <w:t>2016-09</w:t>
            </w:r>
          </w:p>
        </w:tc>
        <w:tc>
          <w:tcPr>
            <w:tcW w:w="567" w:type="dxa"/>
            <w:shd w:val="solid" w:color="FFFFFF" w:fill="auto"/>
          </w:tcPr>
          <w:p w14:paraId="2C17A11B" w14:textId="77777777" w:rsidR="00BE3C4E" w:rsidRPr="00C928A6" w:rsidRDefault="00BE3C4E" w:rsidP="00872499">
            <w:pPr>
              <w:pStyle w:val="TAL"/>
              <w:keepNext w:val="0"/>
              <w:rPr>
                <w:sz w:val="16"/>
                <w:szCs w:val="16"/>
              </w:rPr>
            </w:pPr>
            <w:r w:rsidRPr="00C928A6">
              <w:rPr>
                <w:sz w:val="16"/>
                <w:szCs w:val="16"/>
              </w:rPr>
              <w:t>RP-73</w:t>
            </w:r>
          </w:p>
        </w:tc>
        <w:tc>
          <w:tcPr>
            <w:tcW w:w="992" w:type="dxa"/>
            <w:shd w:val="solid" w:color="FFFFFF" w:fill="auto"/>
          </w:tcPr>
          <w:p w14:paraId="218C5AA2" w14:textId="77777777" w:rsidR="00BE3C4E" w:rsidRPr="00C928A6" w:rsidRDefault="00BE3C4E" w:rsidP="00872499">
            <w:pPr>
              <w:pStyle w:val="TAL"/>
              <w:keepNext w:val="0"/>
              <w:rPr>
                <w:sz w:val="16"/>
                <w:szCs w:val="16"/>
              </w:rPr>
            </w:pPr>
            <w:r w:rsidRPr="00C928A6">
              <w:rPr>
                <w:sz w:val="16"/>
                <w:szCs w:val="16"/>
              </w:rPr>
              <w:t>RP-161756</w:t>
            </w:r>
          </w:p>
        </w:tc>
        <w:tc>
          <w:tcPr>
            <w:tcW w:w="567" w:type="dxa"/>
            <w:shd w:val="solid" w:color="FFFFFF" w:fill="auto"/>
          </w:tcPr>
          <w:p w14:paraId="207DB9D1" w14:textId="77777777" w:rsidR="00BE3C4E" w:rsidRPr="00C928A6" w:rsidRDefault="00BE3C4E" w:rsidP="00872499">
            <w:pPr>
              <w:pStyle w:val="TAL"/>
              <w:keepNext w:val="0"/>
              <w:rPr>
                <w:sz w:val="16"/>
                <w:szCs w:val="16"/>
              </w:rPr>
            </w:pPr>
            <w:r w:rsidRPr="00C928A6">
              <w:rPr>
                <w:sz w:val="16"/>
                <w:szCs w:val="16"/>
              </w:rPr>
              <w:t>0175</w:t>
            </w:r>
          </w:p>
        </w:tc>
        <w:tc>
          <w:tcPr>
            <w:tcW w:w="426" w:type="dxa"/>
            <w:shd w:val="solid" w:color="FFFFFF" w:fill="auto"/>
          </w:tcPr>
          <w:p w14:paraId="124E4CE9" w14:textId="77777777" w:rsidR="00BE3C4E" w:rsidRPr="00C928A6" w:rsidRDefault="00BE3C4E" w:rsidP="00872499">
            <w:pPr>
              <w:pStyle w:val="TAL"/>
              <w:keepNext w:val="0"/>
              <w:rPr>
                <w:sz w:val="16"/>
                <w:szCs w:val="16"/>
              </w:rPr>
            </w:pPr>
            <w:r w:rsidRPr="00C928A6">
              <w:rPr>
                <w:sz w:val="16"/>
                <w:szCs w:val="16"/>
              </w:rPr>
              <w:t>1</w:t>
            </w:r>
          </w:p>
        </w:tc>
        <w:tc>
          <w:tcPr>
            <w:tcW w:w="425" w:type="dxa"/>
            <w:shd w:val="solid" w:color="FFFFFF" w:fill="auto"/>
          </w:tcPr>
          <w:p w14:paraId="60E95325" w14:textId="77777777" w:rsidR="00BE3C4E" w:rsidRPr="00C928A6" w:rsidRDefault="00BE3C4E" w:rsidP="00872499">
            <w:pPr>
              <w:pStyle w:val="TAL"/>
              <w:keepNext w:val="0"/>
              <w:rPr>
                <w:sz w:val="16"/>
                <w:szCs w:val="16"/>
              </w:rPr>
            </w:pPr>
          </w:p>
        </w:tc>
        <w:tc>
          <w:tcPr>
            <w:tcW w:w="5341" w:type="dxa"/>
            <w:shd w:val="solid" w:color="FFFFFF" w:fill="auto"/>
          </w:tcPr>
          <w:p w14:paraId="72279DBC" w14:textId="77777777" w:rsidR="00BE3C4E" w:rsidRPr="00C928A6" w:rsidRDefault="00BE3C4E" w:rsidP="00872499">
            <w:pPr>
              <w:pStyle w:val="TAL"/>
              <w:keepNext w:val="0"/>
              <w:rPr>
                <w:sz w:val="16"/>
                <w:szCs w:val="16"/>
              </w:rPr>
            </w:pPr>
            <w:r w:rsidRPr="00C928A6">
              <w:rPr>
                <w:sz w:val="16"/>
                <w:szCs w:val="16"/>
              </w:rPr>
              <w:t>Addition of COUNT determination for the purpose of HRW setting</w:t>
            </w:r>
          </w:p>
        </w:tc>
        <w:tc>
          <w:tcPr>
            <w:tcW w:w="754" w:type="dxa"/>
            <w:shd w:val="solid" w:color="FFFFFF" w:fill="auto"/>
          </w:tcPr>
          <w:p w14:paraId="74DB39B1" w14:textId="77777777" w:rsidR="00BE3C4E" w:rsidRPr="00C928A6" w:rsidRDefault="00BE3C4E" w:rsidP="00872499">
            <w:pPr>
              <w:pStyle w:val="TAL"/>
              <w:keepNext w:val="0"/>
              <w:rPr>
                <w:sz w:val="16"/>
                <w:szCs w:val="16"/>
              </w:rPr>
            </w:pPr>
            <w:r w:rsidRPr="00C928A6">
              <w:rPr>
                <w:sz w:val="16"/>
                <w:szCs w:val="16"/>
              </w:rPr>
              <w:t>13.3.0</w:t>
            </w:r>
          </w:p>
        </w:tc>
      </w:tr>
      <w:tr w:rsidR="00C928A6" w:rsidRPr="00C928A6" w14:paraId="67F26743" w14:textId="77777777" w:rsidTr="0008503F">
        <w:tc>
          <w:tcPr>
            <w:tcW w:w="709" w:type="dxa"/>
            <w:shd w:val="solid" w:color="FFFFFF" w:fill="auto"/>
          </w:tcPr>
          <w:p w14:paraId="765B1832" w14:textId="77777777" w:rsidR="00BE3C4E" w:rsidRPr="00C928A6" w:rsidRDefault="00BE3C4E" w:rsidP="00872499">
            <w:pPr>
              <w:pStyle w:val="TAL"/>
              <w:keepNext w:val="0"/>
              <w:rPr>
                <w:sz w:val="16"/>
                <w:szCs w:val="16"/>
              </w:rPr>
            </w:pPr>
          </w:p>
        </w:tc>
        <w:tc>
          <w:tcPr>
            <w:tcW w:w="567" w:type="dxa"/>
            <w:shd w:val="solid" w:color="FFFFFF" w:fill="auto"/>
          </w:tcPr>
          <w:p w14:paraId="1FBC1C38" w14:textId="77777777" w:rsidR="00BE3C4E" w:rsidRPr="00C928A6" w:rsidRDefault="00BE3C4E" w:rsidP="00872499">
            <w:pPr>
              <w:pStyle w:val="TAL"/>
              <w:keepNext w:val="0"/>
              <w:rPr>
                <w:sz w:val="16"/>
                <w:szCs w:val="16"/>
              </w:rPr>
            </w:pPr>
            <w:r w:rsidRPr="00C928A6">
              <w:rPr>
                <w:sz w:val="16"/>
                <w:szCs w:val="16"/>
              </w:rPr>
              <w:t>RP-73</w:t>
            </w:r>
          </w:p>
        </w:tc>
        <w:tc>
          <w:tcPr>
            <w:tcW w:w="992" w:type="dxa"/>
            <w:shd w:val="solid" w:color="FFFFFF" w:fill="auto"/>
          </w:tcPr>
          <w:p w14:paraId="0E93531C" w14:textId="77777777" w:rsidR="00BE3C4E" w:rsidRPr="00C928A6" w:rsidRDefault="00BE3C4E" w:rsidP="00872499">
            <w:pPr>
              <w:pStyle w:val="TAL"/>
              <w:keepNext w:val="0"/>
              <w:rPr>
                <w:sz w:val="16"/>
                <w:szCs w:val="16"/>
              </w:rPr>
            </w:pPr>
            <w:r w:rsidRPr="00C928A6">
              <w:rPr>
                <w:sz w:val="16"/>
                <w:szCs w:val="16"/>
              </w:rPr>
              <w:t>RP-161756</w:t>
            </w:r>
          </w:p>
        </w:tc>
        <w:tc>
          <w:tcPr>
            <w:tcW w:w="567" w:type="dxa"/>
            <w:shd w:val="solid" w:color="FFFFFF" w:fill="auto"/>
          </w:tcPr>
          <w:p w14:paraId="44E80694" w14:textId="77777777" w:rsidR="00BE3C4E" w:rsidRPr="00C928A6" w:rsidRDefault="00BE3C4E" w:rsidP="00872499">
            <w:pPr>
              <w:pStyle w:val="TAL"/>
              <w:keepNext w:val="0"/>
              <w:rPr>
                <w:sz w:val="16"/>
                <w:szCs w:val="16"/>
              </w:rPr>
            </w:pPr>
            <w:r w:rsidRPr="00C928A6">
              <w:rPr>
                <w:sz w:val="16"/>
                <w:szCs w:val="16"/>
              </w:rPr>
              <w:t>0177</w:t>
            </w:r>
          </w:p>
        </w:tc>
        <w:tc>
          <w:tcPr>
            <w:tcW w:w="426" w:type="dxa"/>
            <w:shd w:val="solid" w:color="FFFFFF" w:fill="auto"/>
          </w:tcPr>
          <w:p w14:paraId="14513874" w14:textId="77777777" w:rsidR="00BE3C4E" w:rsidRPr="00C928A6" w:rsidRDefault="00BE3C4E" w:rsidP="00872499">
            <w:pPr>
              <w:pStyle w:val="TAL"/>
              <w:keepNext w:val="0"/>
              <w:rPr>
                <w:sz w:val="16"/>
                <w:szCs w:val="16"/>
              </w:rPr>
            </w:pPr>
            <w:r w:rsidRPr="00C928A6">
              <w:rPr>
                <w:sz w:val="16"/>
                <w:szCs w:val="16"/>
              </w:rPr>
              <w:t>1</w:t>
            </w:r>
          </w:p>
        </w:tc>
        <w:tc>
          <w:tcPr>
            <w:tcW w:w="425" w:type="dxa"/>
            <w:shd w:val="solid" w:color="FFFFFF" w:fill="auto"/>
          </w:tcPr>
          <w:p w14:paraId="0AEF8812" w14:textId="77777777" w:rsidR="00BE3C4E" w:rsidRPr="00C928A6" w:rsidRDefault="00BE3C4E" w:rsidP="00872499">
            <w:pPr>
              <w:pStyle w:val="TAL"/>
              <w:keepNext w:val="0"/>
              <w:rPr>
                <w:sz w:val="16"/>
                <w:szCs w:val="16"/>
              </w:rPr>
            </w:pPr>
          </w:p>
        </w:tc>
        <w:tc>
          <w:tcPr>
            <w:tcW w:w="5341" w:type="dxa"/>
            <w:shd w:val="solid" w:color="FFFFFF" w:fill="auto"/>
          </w:tcPr>
          <w:p w14:paraId="2243CA6C" w14:textId="77777777" w:rsidR="00BE3C4E" w:rsidRPr="00C928A6" w:rsidRDefault="00BE3C4E" w:rsidP="00872499">
            <w:pPr>
              <w:pStyle w:val="TAL"/>
              <w:keepNext w:val="0"/>
              <w:rPr>
                <w:sz w:val="16"/>
                <w:szCs w:val="16"/>
              </w:rPr>
            </w:pPr>
            <w:r w:rsidRPr="00C928A6">
              <w:rPr>
                <w:sz w:val="16"/>
                <w:szCs w:val="16"/>
              </w:rPr>
              <w:t>Clarification on NMP in LWA status report</w:t>
            </w:r>
          </w:p>
        </w:tc>
        <w:tc>
          <w:tcPr>
            <w:tcW w:w="754" w:type="dxa"/>
            <w:shd w:val="solid" w:color="FFFFFF" w:fill="auto"/>
          </w:tcPr>
          <w:p w14:paraId="1DB94756" w14:textId="77777777" w:rsidR="00BE3C4E" w:rsidRPr="00C928A6" w:rsidRDefault="00BE3C4E" w:rsidP="00872499">
            <w:pPr>
              <w:pStyle w:val="TAL"/>
              <w:keepNext w:val="0"/>
              <w:rPr>
                <w:sz w:val="16"/>
                <w:szCs w:val="16"/>
              </w:rPr>
            </w:pPr>
            <w:r w:rsidRPr="00C928A6">
              <w:rPr>
                <w:sz w:val="16"/>
                <w:szCs w:val="16"/>
              </w:rPr>
              <w:t>13.3.0</w:t>
            </w:r>
          </w:p>
        </w:tc>
      </w:tr>
      <w:tr w:rsidR="00C928A6" w:rsidRPr="00C928A6" w14:paraId="2BEE66B4" w14:textId="77777777" w:rsidTr="0008503F">
        <w:tc>
          <w:tcPr>
            <w:tcW w:w="709" w:type="dxa"/>
            <w:shd w:val="solid" w:color="FFFFFF" w:fill="auto"/>
          </w:tcPr>
          <w:p w14:paraId="597057F2" w14:textId="77777777" w:rsidR="00BE3C4E" w:rsidRPr="00C928A6" w:rsidRDefault="00BE3C4E" w:rsidP="00872499">
            <w:pPr>
              <w:pStyle w:val="TAL"/>
              <w:keepNext w:val="0"/>
              <w:rPr>
                <w:sz w:val="16"/>
                <w:szCs w:val="16"/>
              </w:rPr>
            </w:pPr>
          </w:p>
        </w:tc>
        <w:tc>
          <w:tcPr>
            <w:tcW w:w="567" w:type="dxa"/>
            <w:shd w:val="solid" w:color="FFFFFF" w:fill="auto"/>
          </w:tcPr>
          <w:p w14:paraId="45EABA40" w14:textId="77777777" w:rsidR="00BE3C4E" w:rsidRPr="00C928A6" w:rsidRDefault="00BE3C4E" w:rsidP="00872499">
            <w:pPr>
              <w:pStyle w:val="TAL"/>
              <w:keepNext w:val="0"/>
              <w:rPr>
                <w:sz w:val="16"/>
                <w:szCs w:val="16"/>
              </w:rPr>
            </w:pPr>
            <w:r w:rsidRPr="00C928A6">
              <w:rPr>
                <w:sz w:val="16"/>
                <w:szCs w:val="16"/>
              </w:rPr>
              <w:t>RP-73</w:t>
            </w:r>
          </w:p>
        </w:tc>
        <w:tc>
          <w:tcPr>
            <w:tcW w:w="992" w:type="dxa"/>
            <w:shd w:val="solid" w:color="FFFFFF" w:fill="auto"/>
          </w:tcPr>
          <w:p w14:paraId="58F81333" w14:textId="77777777" w:rsidR="00BE3C4E" w:rsidRPr="00C928A6" w:rsidRDefault="00BE3C4E" w:rsidP="00872499">
            <w:pPr>
              <w:pStyle w:val="TAL"/>
              <w:keepNext w:val="0"/>
              <w:rPr>
                <w:sz w:val="16"/>
                <w:szCs w:val="16"/>
              </w:rPr>
            </w:pPr>
            <w:r w:rsidRPr="00C928A6">
              <w:rPr>
                <w:sz w:val="16"/>
                <w:szCs w:val="16"/>
              </w:rPr>
              <w:t>RP-161756</w:t>
            </w:r>
          </w:p>
        </w:tc>
        <w:tc>
          <w:tcPr>
            <w:tcW w:w="567" w:type="dxa"/>
            <w:shd w:val="solid" w:color="FFFFFF" w:fill="auto"/>
          </w:tcPr>
          <w:p w14:paraId="40055F39" w14:textId="77777777" w:rsidR="00BE3C4E" w:rsidRPr="00C928A6" w:rsidRDefault="00BE3C4E" w:rsidP="00872499">
            <w:pPr>
              <w:pStyle w:val="TAL"/>
              <w:keepNext w:val="0"/>
              <w:rPr>
                <w:sz w:val="16"/>
                <w:szCs w:val="16"/>
              </w:rPr>
            </w:pPr>
            <w:r w:rsidRPr="00C928A6">
              <w:rPr>
                <w:sz w:val="16"/>
                <w:szCs w:val="16"/>
              </w:rPr>
              <w:t>0179</w:t>
            </w:r>
          </w:p>
        </w:tc>
        <w:tc>
          <w:tcPr>
            <w:tcW w:w="426" w:type="dxa"/>
            <w:shd w:val="solid" w:color="FFFFFF" w:fill="auto"/>
          </w:tcPr>
          <w:p w14:paraId="2922E36D" w14:textId="77777777" w:rsidR="00BE3C4E" w:rsidRPr="00C928A6" w:rsidRDefault="00BE3C4E" w:rsidP="00872499">
            <w:pPr>
              <w:pStyle w:val="TAL"/>
              <w:keepNext w:val="0"/>
              <w:rPr>
                <w:sz w:val="16"/>
                <w:szCs w:val="16"/>
              </w:rPr>
            </w:pPr>
            <w:r w:rsidRPr="00C928A6">
              <w:rPr>
                <w:sz w:val="16"/>
                <w:szCs w:val="16"/>
              </w:rPr>
              <w:t>-</w:t>
            </w:r>
          </w:p>
        </w:tc>
        <w:tc>
          <w:tcPr>
            <w:tcW w:w="425" w:type="dxa"/>
            <w:shd w:val="solid" w:color="FFFFFF" w:fill="auto"/>
          </w:tcPr>
          <w:p w14:paraId="3A7B9EA5" w14:textId="77777777" w:rsidR="00BE3C4E" w:rsidRPr="00C928A6" w:rsidRDefault="00BE3C4E" w:rsidP="00872499">
            <w:pPr>
              <w:pStyle w:val="TAL"/>
              <w:keepNext w:val="0"/>
              <w:rPr>
                <w:sz w:val="16"/>
                <w:szCs w:val="16"/>
              </w:rPr>
            </w:pPr>
          </w:p>
        </w:tc>
        <w:tc>
          <w:tcPr>
            <w:tcW w:w="5341" w:type="dxa"/>
            <w:shd w:val="solid" w:color="FFFFFF" w:fill="auto"/>
          </w:tcPr>
          <w:p w14:paraId="3381F5CF" w14:textId="77777777" w:rsidR="00BE3C4E" w:rsidRPr="00C928A6" w:rsidRDefault="00BE3C4E" w:rsidP="00872499">
            <w:pPr>
              <w:pStyle w:val="TAL"/>
              <w:keepNext w:val="0"/>
              <w:rPr>
                <w:sz w:val="16"/>
                <w:szCs w:val="16"/>
              </w:rPr>
            </w:pPr>
            <w:r w:rsidRPr="00C928A6">
              <w:rPr>
                <w:sz w:val="16"/>
                <w:szCs w:val="16"/>
              </w:rPr>
              <w:t>Corrections to PDCP Status Reporting</w:t>
            </w:r>
          </w:p>
        </w:tc>
        <w:tc>
          <w:tcPr>
            <w:tcW w:w="754" w:type="dxa"/>
            <w:shd w:val="solid" w:color="FFFFFF" w:fill="auto"/>
          </w:tcPr>
          <w:p w14:paraId="1BBFE62F" w14:textId="77777777" w:rsidR="00BE3C4E" w:rsidRPr="00C928A6" w:rsidRDefault="00BE3C4E" w:rsidP="00872499">
            <w:pPr>
              <w:pStyle w:val="TAL"/>
              <w:keepNext w:val="0"/>
              <w:rPr>
                <w:sz w:val="16"/>
                <w:szCs w:val="16"/>
              </w:rPr>
            </w:pPr>
            <w:r w:rsidRPr="00C928A6">
              <w:rPr>
                <w:sz w:val="16"/>
                <w:szCs w:val="16"/>
              </w:rPr>
              <w:t>13.3.0</w:t>
            </w:r>
          </w:p>
        </w:tc>
      </w:tr>
      <w:tr w:rsidR="00C928A6" w:rsidRPr="00C928A6" w14:paraId="4DD3DCD3" w14:textId="77777777" w:rsidTr="0008503F">
        <w:tc>
          <w:tcPr>
            <w:tcW w:w="709" w:type="dxa"/>
            <w:shd w:val="solid" w:color="FFFFFF" w:fill="auto"/>
          </w:tcPr>
          <w:p w14:paraId="73E6C1C2" w14:textId="77777777" w:rsidR="00BE3C4E" w:rsidRPr="00C928A6" w:rsidRDefault="00BE3C4E" w:rsidP="00872499">
            <w:pPr>
              <w:pStyle w:val="TAL"/>
              <w:keepNext w:val="0"/>
              <w:rPr>
                <w:sz w:val="16"/>
                <w:szCs w:val="16"/>
              </w:rPr>
            </w:pPr>
            <w:r w:rsidRPr="00C928A6">
              <w:rPr>
                <w:sz w:val="16"/>
                <w:szCs w:val="16"/>
              </w:rPr>
              <w:t>2016-09</w:t>
            </w:r>
          </w:p>
        </w:tc>
        <w:tc>
          <w:tcPr>
            <w:tcW w:w="567" w:type="dxa"/>
            <w:shd w:val="solid" w:color="FFFFFF" w:fill="auto"/>
          </w:tcPr>
          <w:p w14:paraId="76A41C6B" w14:textId="77777777" w:rsidR="00BE3C4E" w:rsidRPr="00C928A6" w:rsidRDefault="00BE3C4E" w:rsidP="00872499">
            <w:pPr>
              <w:pStyle w:val="TAL"/>
              <w:keepNext w:val="0"/>
              <w:rPr>
                <w:sz w:val="16"/>
                <w:szCs w:val="16"/>
              </w:rPr>
            </w:pPr>
            <w:r w:rsidRPr="00C928A6">
              <w:rPr>
                <w:sz w:val="16"/>
                <w:szCs w:val="16"/>
              </w:rPr>
              <w:t>RP-73</w:t>
            </w:r>
          </w:p>
        </w:tc>
        <w:tc>
          <w:tcPr>
            <w:tcW w:w="992" w:type="dxa"/>
            <w:shd w:val="solid" w:color="FFFFFF" w:fill="auto"/>
          </w:tcPr>
          <w:p w14:paraId="10E33946" w14:textId="77777777" w:rsidR="00BE3C4E" w:rsidRPr="00C928A6" w:rsidRDefault="00BE3C4E" w:rsidP="00872499">
            <w:pPr>
              <w:pStyle w:val="TAL"/>
              <w:keepNext w:val="0"/>
              <w:rPr>
                <w:sz w:val="16"/>
                <w:szCs w:val="16"/>
              </w:rPr>
            </w:pPr>
            <w:r w:rsidRPr="00C928A6">
              <w:rPr>
                <w:sz w:val="16"/>
                <w:szCs w:val="16"/>
              </w:rPr>
              <w:t>-</w:t>
            </w:r>
          </w:p>
        </w:tc>
        <w:tc>
          <w:tcPr>
            <w:tcW w:w="567" w:type="dxa"/>
            <w:shd w:val="solid" w:color="FFFFFF" w:fill="auto"/>
          </w:tcPr>
          <w:p w14:paraId="7818E467" w14:textId="77777777" w:rsidR="00BE3C4E" w:rsidRPr="00C928A6" w:rsidRDefault="00BE3C4E" w:rsidP="00872499">
            <w:pPr>
              <w:pStyle w:val="TAL"/>
              <w:keepNext w:val="0"/>
              <w:rPr>
                <w:sz w:val="16"/>
                <w:szCs w:val="16"/>
              </w:rPr>
            </w:pPr>
            <w:r w:rsidRPr="00C928A6">
              <w:rPr>
                <w:sz w:val="16"/>
                <w:szCs w:val="16"/>
              </w:rPr>
              <w:t>-</w:t>
            </w:r>
          </w:p>
        </w:tc>
        <w:tc>
          <w:tcPr>
            <w:tcW w:w="426" w:type="dxa"/>
            <w:shd w:val="solid" w:color="FFFFFF" w:fill="auto"/>
          </w:tcPr>
          <w:p w14:paraId="6DFF498A" w14:textId="77777777" w:rsidR="00BE3C4E" w:rsidRPr="00C928A6" w:rsidRDefault="00BE3C4E" w:rsidP="00872499">
            <w:pPr>
              <w:pStyle w:val="TAL"/>
              <w:keepNext w:val="0"/>
              <w:rPr>
                <w:sz w:val="16"/>
                <w:szCs w:val="16"/>
              </w:rPr>
            </w:pPr>
            <w:r w:rsidRPr="00C928A6">
              <w:rPr>
                <w:sz w:val="16"/>
                <w:szCs w:val="16"/>
              </w:rPr>
              <w:t>-</w:t>
            </w:r>
          </w:p>
        </w:tc>
        <w:tc>
          <w:tcPr>
            <w:tcW w:w="425" w:type="dxa"/>
            <w:shd w:val="solid" w:color="FFFFFF" w:fill="auto"/>
          </w:tcPr>
          <w:p w14:paraId="75B5125D" w14:textId="77777777" w:rsidR="00BE3C4E" w:rsidRPr="00C928A6" w:rsidRDefault="00BE3C4E" w:rsidP="00872499">
            <w:pPr>
              <w:pStyle w:val="TAL"/>
              <w:keepNext w:val="0"/>
              <w:rPr>
                <w:sz w:val="16"/>
                <w:szCs w:val="16"/>
              </w:rPr>
            </w:pPr>
          </w:p>
        </w:tc>
        <w:tc>
          <w:tcPr>
            <w:tcW w:w="5341" w:type="dxa"/>
            <w:shd w:val="solid" w:color="FFFFFF" w:fill="auto"/>
          </w:tcPr>
          <w:p w14:paraId="3E8E74E5" w14:textId="77777777" w:rsidR="00BE3C4E" w:rsidRPr="00C928A6" w:rsidRDefault="00BE3C4E" w:rsidP="00872499">
            <w:pPr>
              <w:pStyle w:val="TAL"/>
              <w:keepNext w:val="0"/>
              <w:rPr>
                <w:sz w:val="16"/>
                <w:szCs w:val="16"/>
              </w:rPr>
            </w:pPr>
            <w:r w:rsidRPr="00C928A6">
              <w:rPr>
                <w:sz w:val="16"/>
                <w:szCs w:val="16"/>
              </w:rPr>
              <w:t>MCC cleanup and missing text from v13.2.1 added</w:t>
            </w:r>
          </w:p>
        </w:tc>
        <w:tc>
          <w:tcPr>
            <w:tcW w:w="754" w:type="dxa"/>
            <w:shd w:val="solid" w:color="FFFFFF" w:fill="auto"/>
          </w:tcPr>
          <w:p w14:paraId="7A273973" w14:textId="77777777" w:rsidR="00BE3C4E" w:rsidRPr="00C928A6" w:rsidRDefault="00BE3C4E" w:rsidP="00872499">
            <w:pPr>
              <w:pStyle w:val="TAL"/>
              <w:keepNext w:val="0"/>
              <w:rPr>
                <w:sz w:val="16"/>
                <w:szCs w:val="16"/>
              </w:rPr>
            </w:pPr>
            <w:r w:rsidRPr="00C928A6">
              <w:rPr>
                <w:sz w:val="16"/>
                <w:szCs w:val="16"/>
              </w:rPr>
              <w:t>13.3.1</w:t>
            </w:r>
          </w:p>
        </w:tc>
      </w:tr>
      <w:tr w:rsidR="00C928A6" w:rsidRPr="00C928A6" w14:paraId="027FD6E5" w14:textId="77777777" w:rsidTr="0008503F">
        <w:tc>
          <w:tcPr>
            <w:tcW w:w="709" w:type="dxa"/>
            <w:shd w:val="solid" w:color="FFFFFF" w:fill="auto"/>
          </w:tcPr>
          <w:p w14:paraId="53CB61CB" w14:textId="77777777" w:rsidR="00BE3C4E" w:rsidRPr="00C928A6" w:rsidRDefault="00BE3C4E" w:rsidP="00872499">
            <w:pPr>
              <w:pStyle w:val="TAL"/>
              <w:keepNext w:val="0"/>
              <w:rPr>
                <w:sz w:val="16"/>
                <w:szCs w:val="16"/>
              </w:rPr>
            </w:pPr>
            <w:r w:rsidRPr="00C928A6">
              <w:rPr>
                <w:sz w:val="16"/>
                <w:szCs w:val="16"/>
              </w:rPr>
              <w:t>2016-09</w:t>
            </w:r>
          </w:p>
        </w:tc>
        <w:tc>
          <w:tcPr>
            <w:tcW w:w="567" w:type="dxa"/>
            <w:shd w:val="solid" w:color="FFFFFF" w:fill="auto"/>
          </w:tcPr>
          <w:p w14:paraId="3C738C1A" w14:textId="77777777" w:rsidR="00BE3C4E" w:rsidRPr="00C928A6" w:rsidRDefault="00BE3C4E" w:rsidP="00872499">
            <w:pPr>
              <w:pStyle w:val="TAL"/>
              <w:keepNext w:val="0"/>
              <w:rPr>
                <w:sz w:val="16"/>
                <w:szCs w:val="16"/>
              </w:rPr>
            </w:pPr>
            <w:r w:rsidRPr="00C928A6">
              <w:rPr>
                <w:sz w:val="16"/>
                <w:szCs w:val="16"/>
              </w:rPr>
              <w:t>RP-73</w:t>
            </w:r>
          </w:p>
        </w:tc>
        <w:tc>
          <w:tcPr>
            <w:tcW w:w="992" w:type="dxa"/>
            <w:shd w:val="solid" w:color="FFFFFF" w:fill="auto"/>
          </w:tcPr>
          <w:p w14:paraId="37D295BE" w14:textId="77777777" w:rsidR="00BE3C4E" w:rsidRPr="00C928A6" w:rsidRDefault="00BE3C4E" w:rsidP="00872499">
            <w:pPr>
              <w:pStyle w:val="TAL"/>
              <w:keepNext w:val="0"/>
              <w:rPr>
                <w:sz w:val="16"/>
                <w:szCs w:val="16"/>
              </w:rPr>
            </w:pPr>
            <w:r w:rsidRPr="00C928A6">
              <w:rPr>
                <w:sz w:val="16"/>
                <w:szCs w:val="16"/>
              </w:rPr>
              <w:t>RP-161746</w:t>
            </w:r>
          </w:p>
        </w:tc>
        <w:tc>
          <w:tcPr>
            <w:tcW w:w="567" w:type="dxa"/>
            <w:shd w:val="solid" w:color="FFFFFF" w:fill="auto"/>
          </w:tcPr>
          <w:p w14:paraId="24C75AC3" w14:textId="77777777" w:rsidR="00BE3C4E" w:rsidRPr="00C928A6" w:rsidRDefault="00BE3C4E" w:rsidP="00872499">
            <w:pPr>
              <w:pStyle w:val="TAL"/>
              <w:keepNext w:val="0"/>
              <w:rPr>
                <w:sz w:val="16"/>
                <w:szCs w:val="16"/>
              </w:rPr>
            </w:pPr>
            <w:r w:rsidRPr="00C928A6">
              <w:rPr>
                <w:sz w:val="16"/>
                <w:szCs w:val="16"/>
              </w:rPr>
              <w:t>0174</w:t>
            </w:r>
          </w:p>
        </w:tc>
        <w:tc>
          <w:tcPr>
            <w:tcW w:w="426" w:type="dxa"/>
            <w:shd w:val="solid" w:color="FFFFFF" w:fill="auto"/>
          </w:tcPr>
          <w:p w14:paraId="0EF1C249" w14:textId="77777777" w:rsidR="00BE3C4E" w:rsidRPr="00C928A6" w:rsidRDefault="00BE3C4E" w:rsidP="00872499">
            <w:pPr>
              <w:pStyle w:val="TAL"/>
              <w:keepNext w:val="0"/>
              <w:rPr>
                <w:sz w:val="16"/>
                <w:szCs w:val="16"/>
              </w:rPr>
            </w:pPr>
            <w:r w:rsidRPr="00C928A6">
              <w:rPr>
                <w:sz w:val="16"/>
                <w:szCs w:val="16"/>
              </w:rPr>
              <w:t>2</w:t>
            </w:r>
          </w:p>
        </w:tc>
        <w:tc>
          <w:tcPr>
            <w:tcW w:w="425" w:type="dxa"/>
            <w:shd w:val="solid" w:color="FFFFFF" w:fill="auto"/>
          </w:tcPr>
          <w:p w14:paraId="6BB71D05" w14:textId="77777777" w:rsidR="00BE3C4E" w:rsidRPr="00C928A6" w:rsidRDefault="00BE3C4E" w:rsidP="00872499">
            <w:pPr>
              <w:pStyle w:val="TAL"/>
              <w:keepNext w:val="0"/>
              <w:rPr>
                <w:sz w:val="16"/>
                <w:szCs w:val="16"/>
              </w:rPr>
            </w:pPr>
          </w:p>
        </w:tc>
        <w:tc>
          <w:tcPr>
            <w:tcW w:w="5341" w:type="dxa"/>
            <w:shd w:val="solid" w:color="FFFFFF" w:fill="auto"/>
          </w:tcPr>
          <w:p w14:paraId="6AE132FD" w14:textId="77777777" w:rsidR="00BE3C4E" w:rsidRPr="00C928A6" w:rsidRDefault="00BE3C4E" w:rsidP="00872499">
            <w:pPr>
              <w:pStyle w:val="TAL"/>
              <w:keepNext w:val="0"/>
              <w:rPr>
                <w:sz w:val="16"/>
                <w:szCs w:val="16"/>
              </w:rPr>
            </w:pPr>
            <w:r w:rsidRPr="00C928A6">
              <w:rPr>
                <w:sz w:val="16"/>
                <w:szCs w:val="16"/>
              </w:rPr>
              <w:t>Introduction of PC5 V2V for 36.323</w:t>
            </w:r>
          </w:p>
        </w:tc>
        <w:tc>
          <w:tcPr>
            <w:tcW w:w="754" w:type="dxa"/>
            <w:shd w:val="solid" w:color="FFFFFF" w:fill="auto"/>
          </w:tcPr>
          <w:p w14:paraId="5C6DFC95" w14:textId="77777777" w:rsidR="00BE3C4E" w:rsidRPr="00C928A6" w:rsidRDefault="00BE3C4E" w:rsidP="00872499">
            <w:pPr>
              <w:pStyle w:val="TAL"/>
              <w:keepNext w:val="0"/>
              <w:rPr>
                <w:sz w:val="16"/>
                <w:szCs w:val="16"/>
              </w:rPr>
            </w:pPr>
            <w:r w:rsidRPr="00C928A6">
              <w:rPr>
                <w:sz w:val="16"/>
                <w:szCs w:val="16"/>
              </w:rPr>
              <w:t>14.0.0</w:t>
            </w:r>
          </w:p>
        </w:tc>
      </w:tr>
      <w:tr w:rsidR="00C928A6" w:rsidRPr="00C928A6" w14:paraId="6042649A" w14:textId="77777777" w:rsidTr="0008503F">
        <w:tc>
          <w:tcPr>
            <w:tcW w:w="709" w:type="dxa"/>
            <w:shd w:val="solid" w:color="FFFFFF" w:fill="auto"/>
          </w:tcPr>
          <w:p w14:paraId="7D63BED8" w14:textId="77777777" w:rsidR="00BE3C4E" w:rsidRPr="00C928A6" w:rsidRDefault="00BE3C4E" w:rsidP="00872499">
            <w:pPr>
              <w:pStyle w:val="TAL"/>
              <w:keepNext w:val="0"/>
              <w:rPr>
                <w:sz w:val="16"/>
                <w:szCs w:val="16"/>
              </w:rPr>
            </w:pPr>
            <w:r w:rsidRPr="00C928A6">
              <w:rPr>
                <w:sz w:val="16"/>
                <w:szCs w:val="16"/>
              </w:rPr>
              <w:t>2016-09</w:t>
            </w:r>
          </w:p>
        </w:tc>
        <w:tc>
          <w:tcPr>
            <w:tcW w:w="567" w:type="dxa"/>
            <w:shd w:val="solid" w:color="FFFFFF" w:fill="auto"/>
          </w:tcPr>
          <w:p w14:paraId="769D5263" w14:textId="77777777" w:rsidR="00BE3C4E" w:rsidRPr="00C928A6" w:rsidRDefault="00BE3C4E" w:rsidP="00872499">
            <w:pPr>
              <w:pStyle w:val="TAL"/>
              <w:keepNext w:val="0"/>
              <w:rPr>
                <w:sz w:val="16"/>
                <w:szCs w:val="16"/>
              </w:rPr>
            </w:pPr>
            <w:r w:rsidRPr="00C928A6">
              <w:rPr>
                <w:sz w:val="16"/>
                <w:szCs w:val="16"/>
              </w:rPr>
              <w:t>RP-73</w:t>
            </w:r>
          </w:p>
        </w:tc>
        <w:tc>
          <w:tcPr>
            <w:tcW w:w="992" w:type="dxa"/>
            <w:shd w:val="solid" w:color="FFFFFF" w:fill="auto"/>
          </w:tcPr>
          <w:p w14:paraId="0C6EA2B8" w14:textId="77777777" w:rsidR="00BE3C4E" w:rsidRPr="00C928A6" w:rsidRDefault="00BE3C4E" w:rsidP="00872499">
            <w:pPr>
              <w:pStyle w:val="TAL"/>
              <w:keepNext w:val="0"/>
              <w:rPr>
                <w:sz w:val="16"/>
                <w:szCs w:val="16"/>
              </w:rPr>
            </w:pPr>
            <w:r w:rsidRPr="00C928A6">
              <w:rPr>
                <w:sz w:val="16"/>
                <w:szCs w:val="16"/>
              </w:rPr>
              <w:t>-</w:t>
            </w:r>
          </w:p>
        </w:tc>
        <w:tc>
          <w:tcPr>
            <w:tcW w:w="567" w:type="dxa"/>
            <w:shd w:val="solid" w:color="FFFFFF" w:fill="auto"/>
          </w:tcPr>
          <w:p w14:paraId="0B651EF9" w14:textId="77777777" w:rsidR="00BE3C4E" w:rsidRPr="00C928A6" w:rsidRDefault="00BE3C4E" w:rsidP="00872499">
            <w:pPr>
              <w:pStyle w:val="TAL"/>
              <w:keepNext w:val="0"/>
              <w:rPr>
                <w:sz w:val="16"/>
                <w:szCs w:val="16"/>
              </w:rPr>
            </w:pPr>
            <w:r w:rsidRPr="00C928A6">
              <w:rPr>
                <w:sz w:val="16"/>
                <w:szCs w:val="16"/>
              </w:rPr>
              <w:t>-</w:t>
            </w:r>
          </w:p>
        </w:tc>
        <w:tc>
          <w:tcPr>
            <w:tcW w:w="426" w:type="dxa"/>
            <w:shd w:val="solid" w:color="FFFFFF" w:fill="auto"/>
          </w:tcPr>
          <w:p w14:paraId="4161FDCA" w14:textId="77777777" w:rsidR="00BE3C4E" w:rsidRPr="00C928A6" w:rsidRDefault="00BE3C4E" w:rsidP="00872499">
            <w:pPr>
              <w:pStyle w:val="TAL"/>
              <w:keepNext w:val="0"/>
              <w:rPr>
                <w:sz w:val="16"/>
                <w:szCs w:val="16"/>
              </w:rPr>
            </w:pPr>
            <w:r w:rsidRPr="00C928A6">
              <w:rPr>
                <w:sz w:val="16"/>
                <w:szCs w:val="16"/>
              </w:rPr>
              <w:t>-</w:t>
            </w:r>
          </w:p>
        </w:tc>
        <w:tc>
          <w:tcPr>
            <w:tcW w:w="425" w:type="dxa"/>
            <w:shd w:val="solid" w:color="FFFFFF" w:fill="auto"/>
          </w:tcPr>
          <w:p w14:paraId="67520539" w14:textId="77777777" w:rsidR="00BE3C4E" w:rsidRPr="00C928A6" w:rsidRDefault="00BE3C4E" w:rsidP="00872499">
            <w:pPr>
              <w:pStyle w:val="TAL"/>
              <w:keepNext w:val="0"/>
              <w:rPr>
                <w:sz w:val="16"/>
                <w:szCs w:val="16"/>
              </w:rPr>
            </w:pPr>
          </w:p>
        </w:tc>
        <w:tc>
          <w:tcPr>
            <w:tcW w:w="5341" w:type="dxa"/>
            <w:shd w:val="solid" w:color="FFFFFF" w:fill="auto"/>
          </w:tcPr>
          <w:p w14:paraId="509F498D" w14:textId="77777777" w:rsidR="00BE3C4E" w:rsidRPr="00C928A6" w:rsidRDefault="00BE3C4E" w:rsidP="00872499">
            <w:pPr>
              <w:pStyle w:val="TAL"/>
              <w:keepNext w:val="0"/>
              <w:rPr>
                <w:sz w:val="16"/>
                <w:szCs w:val="16"/>
              </w:rPr>
            </w:pPr>
            <w:r w:rsidRPr="00C928A6">
              <w:rPr>
                <w:sz w:val="16"/>
                <w:szCs w:val="16"/>
              </w:rPr>
              <w:t>MCC cleanup</w:t>
            </w:r>
          </w:p>
        </w:tc>
        <w:tc>
          <w:tcPr>
            <w:tcW w:w="754" w:type="dxa"/>
            <w:shd w:val="solid" w:color="FFFFFF" w:fill="auto"/>
          </w:tcPr>
          <w:p w14:paraId="09D58B01" w14:textId="77777777" w:rsidR="00BE3C4E" w:rsidRPr="00C928A6" w:rsidRDefault="00BE3C4E" w:rsidP="00872499">
            <w:pPr>
              <w:pStyle w:val="TAL"/>
              <w:keepNext w:val="0"/>
              <w:rPr>
                <w:sz w:val="16"/>
                <w:szCs w:val="16"/>
              </w:rPr>
            </w:pPr>
            <w:r w:rsidRPr="00C928A6">
              <w:rPr>
                <w:sz w:val="16"/>
                <w:szCs w:val="16"/>
              </w:rPr>
              <w:t>14.0.1</w:t>
            </w:r>
          </w:p>
        </w:tc>
      </w:tr>
      <w:tr w:rsidR="00C928A6" w:rsidRPr="00C928A6" w14:paraId="39E1D4A6" w14:textId="77777777" w:rsidTr="0008503F">
        <w:tc>
          <w:tcPr>
            <w:tcW w:w="709" w:type="dxa"/>
            <w:shd w:val="solid" w:color="FFFFFF" w:fill="auto"/>
          </w:tcPr>
          <w:p w14:paraId="6E1A4D78" w14:textId="77777777" w:rsidR="00BE3C4E" w:rsidRPr="00C928A6" w:rsidRDefault="00BE3C4E" w:rsidP="00872499">
            <w:pPr>
              <w:pStyle w:val="TAL"/>
              <w:keepNext w:val="0"/>
              <w:rPr>
                <w:sz w:val="16"/>
                <w:szCs w:val="16"/>
              </w:rPr>
            </w:pPr>
            <w:r w:rsidRPr="00C928A6">
              <w:rPr>
                <w:sz w:val="16"/>
                <w:szCs w:val="16"/>
              </w:rPr>
              <w:t>2016-12</w:t>
            </w:r>
          </w:p>
        </w:tc>
        <w:tc>
          <w:tcPr>
            <w:tcW w:w="567" w:type="dxa"/>
            <w:shd w:val="solid" w:color="FFFFFF" w:fill="auto"/>
          </w:tcPr>
          <w:p w14:paraId="021AF985" w14:textId="77777777" w:rsidR="00BE3C4E" w:rsidRPr="00C928A6" w:rsidRDefault="00BE3C4E" w:rsidP="00872499">
            <w:pPr>
              <w:pStyle w:val="TAL"/>
              <w:keepNext w:val="0"/>
              <w:rPr>
                <w:sz w:val="16"/>
                <w:szCs w:val="16"/>
              </w:rPr>
            </w:pPr>
            <w:r w:rsidRPr="00C928A6">
              <w:rPr>
                <w:sz w:val="16"/>
                <w:szCs w:val="16"/>
              </w:rPr>
              <w:t>RP-74</w:t>
            </w:r>
          </w:p>
        </w:tc>
        <w:tc>
          <w:tcPr>
            <w:tcW w:w="992" w:type="dxa"/>
            <w:shd w:val="solid" w:color="FFFFFF" w:fill="auto"/>
          </w:tcPr>
          <w:p w14:paraId="5FE31FC8" w14:textId="77777777" w:rsidR="00BE3C4E" w:rsidRPr="00C928A6" w:rsidRDefault="00BE3C4E" w:rsidP="00872499">
            <w:pPr>
              <w:pStyle w:val="TAL"/>
              <w:keepNext w:val="0"/>
              <w:rPr>
                <w:sz w:val="16"/>
                <w:szCs w:val="16"/>
              </w:rPr>
            </w:pPr>
            <w:r w:rsidRPr="00C928A6">
              <w:rPr>
                <w:sz w:val="16"/>
                <w:szCs w:val="16"/>
              </w:rPr>
              <w:t>RP-162318</w:t>
            </w:r>
          </w:p>
        </w:tc>
        <w:tc>
          <w:tcPr>
            <w:tcW w:w="567" w:type="dxa"/>
            <w:shd w:val="solid" w:color="FFFFFF" w:fill="auto"/>
          </w:tcPr>
          <w:p w14:paraId="27472BE7" w14:textId="77777777" w:rsidR="00BE3C4E" w:rsidRPr="00C928A6" w:rsidRDefault="00BE3C4E" w:rsidP="00872499">
            <w:pPr>
              <w:pStyle w:val="TAL"/>
              <w:keepNext w:val="0"/>
              <w:rPr>
                <w:sz w:val="16"/>
                <w:szCs w:val="16"/>
              </w:rPr>
            </w:pPr>
            <w:r w:rsidRPr="00C928A6">
              <w:rPr>
                <w:sz w:val="16"/>
                <w:szCs w:val="16"/>
              </w:rPr>
              <w:t>0182</w:t>
            </w:r>
          </w:p>
        </w:tc>
        <w:tc>
          <w:tcPr>
            <w:tcW w:w="426" w:type="dxa"/>
            <w:shd w:val="solid" w:color="FFFFFF" w:fill="auto"/>
          </w:tcPr>
          <w:p w14:paraId="706C0B24" w14:textId="77777777" w:rsidR="00BE3C4E" w:rsidRPr="00C928A6" w:rsidRDefault="00BE3C4E" w:rsidP="00872499">
            <w:pPr>
              <w:pStyle w:val="TAL"/>
              <w:keepNext w:val="0"/>
              <w:rPr>
                <w:sz w:val="16"/>
                <w:szCs w:val="16"/>
              </w:rPr>
            </w:pPr>
            <w:r w:rsidRPr="00C928A6">
              <w:rPr>
                <w:sz w:val="16"/>
                <w:szCs w:val="16"/>
              </w:rPr>
              <w:t>-</w:t>
            </w:r>
          </w:p>
        </w:tc>
        <w:tc>
          <w:tcPr>
            <w:tcW w:w="425" w:type="dxa"/>
            <w:shd w:val="solid" w:color="FFFFFF" w:fill="auto"/>
          </w:tcPr>
          <w:p w14:paraId="7BF45631" w14:textId="77777777" w:rsidR="00BE3C4E" w:rsidRPr="00C928A6" w:rsidRDefault="00BE3C4E" w:rsidP="00872499">
            <w:pPr>
              <w:pStyle w:val="TAL"/>
              <w:keepNext w:val="0"/>
              <w:rPr>
                <w:sz w:val="16"/>
                <w:szCs w:val="16"/>
              </w:rPr>
            </w:pPr>
          </w:p>
        </w:tc>
        <w:tc>
          <w:tcPr>
            <w:tcW w:w="5341" w:type="dxa"/>
            <w:shd w:val="solid" w:color="FFFFFF" w:fill="auto"/>
          </w:tcPr>
          <w:p w14:paraId="679B8837" w14:textId="77777777" w:rsidR="00BE3C4E" w:rsidRPr="00C928A6" w:rsidRDefault="00BE3C4E" w:rsidP="00872499">
            <w:pPr>
              <w:pStyle w:val="TAL"/>
              <w:keepNext w:val="0"/>
              <w:rPr>
                <w:sz w:val="16"/>
                <w:szCs w:val="16"/>
              </w:rPr>
            </w:pPr>
            <w:r w:rsidRPr="00C928A6">
              <w:rPr>
                <w:sz w:val="16"/>
                <w:szCs w:val="16"/>
              </w:rPr>
              <w:t>Correction of security handling upon connection suspension</w:t>
            </w:r>
          </w:p>
        </w:tc>
        <w:tc>
          <w:tcPr>
            <w:tcW w:w="754" w:type="dxa"/>
            <w:shd w:val="solid" w:color="FFFFFF" w:fill="auto"/>
          </w:tcPr>
          <w:p w14:paraId="54C58DE8" w14:textId="77777777" w:rsidR="00BE3C4E" w:rsidRPr="00C928A6" w:rsidRDefault="00BE3C4E" w:rsidP="00872499">
            <w:pPr>
              <w:pStyle w:val="TAL"/>
              <w:keepNext w:val="0"/>
              <w:rPr>
                <w:sz w:val="16"/>
                <w:szCs w:val="16"/>
              </w:rPr>
            </w:pPr>
            <w:r w:rsidRPr="00C928A6">
              <w:rPr>
                <w:sz w:val="16"/>
                <w:szCs w:val="16"/>
              </w:rPr>
              <w:t>14.1.0</w:t>
            </w:r>
          </w:p>
        </w:tc>
      </w:tr>
      <w:tr w:rsidR="00C928A6" w:rsidRPr="00C928A6" w14:paraId="66614AFE" w14:textId="77777777" w:rsidTr="0008503F">
        <w:tc>
          <w:tcPr>
            <w:tcW w:w="709" w:type="dxa"/>
            <w:shd w:val="solid" w:color="FFFFFF" w:fill="auto"/>
          </w:tcPr>
          <w:p w14:paraId="27A7B634" w14:textId="77777777" w:rsidR="00BE3C4E" w:rsidRPr="00C928A6" w:rsidRDefault="00BE3C4E" w:rsidP="00872499">
            <w:pPr>
              <w:pStyle w:val="TAL"/>
              <w:keepNext w:val="0"/>
              <w:rPr>
                <w:sz w:val="16"/>
                <w:szCs w:val="16"/>
              </w:rPr>
            </w:pPr>
          </w:p>
        </w:tc>
        <w:tc>
          <w:tcPr>
            <w:tcW w:w="567" w:type="dxa"/>
            <w:shd w:val="solid" w:color="FFFFFF" w:fill="auto"/>
          </w:tcPr>
          <w:p w14:paraId="6805B0D2" w14:textId="77777777" w:rsidR="00BE3C4E" w:rsidRPr="00C928A6" w:rsidRDefault="00BE3C4E" w:rsidP="00872499">
            <w:pPr>
              <w:pStyle w:val="TAL"/>
              <w:keepNext w:val="0"/>
              <w:rPr>
                <w:sz w:val="16"/>
                <w:szCs w:val="16"/>
              </w:rPr>
            </w:pPr>
            <w:r w:rsidRPr="00C928A6">
              <w:rPr>
                <w:sz w:val="16"/>
                <w:szCs w:val="16"/>
              </w:rPr>
              <w:t>RP-74</w:t>
            </w:r>
          </w:p>
        </w:tc>
        <w:tc>
          <w:tcPr>
            <w:tcW w:w="992" w:type="dxa"/>
            <w:shd w:val="solid" w:color="FFFFFF" w:fill="auto"/>
          </w:tcPr>
          <w:p w14:paraId="3D5D5084" w14:textId="77777777" w:rsidR="00BE3C4E" w:rsidRPr="00C928A6" w:rsidRDefault="00BE3C4E" w:rsidP="00872499">
            <w:pPr>
              <w:pStyle w:val="TAL"/>
              <w:keepNext w:val="0"/>
              <w:rPr>
                <w:sz w:val="16"/>
                <w:szCs w:val="16"/>
              </w:rPr>
            </w:pPr>
            <w:r w:rsidRPr="00C928A6">
              <w:rPr>
                <w:sz w:val="16"/>
                <w:szCs w:val="16"/>
              </w:rPr>
              <w:t>RP-162317</w:t>
            </w:r>
          </w:p>
        </w:tc>
        <w:tc>
          <w:tcPr>
            <w:tcW w:w="567" w:type="dxa"/>
            <w:shd w:val="solid" w:color="FFFFFF" w:fill="auto"/>
          </w:tcPr>
          <w:p w14:paraId="3FE6A4D4" w14:textId="77777777" w:rsidR="00BE3C4E" w:rsidRPr="00C928A6" w:rsidRDefault="00BE3C4E" w:rsidP="00872499">
            <w:pPr>
              <w:pStyle w:val="TAL"/>
              <w:keepNext w:val="0"/>
              <w:rPr>
                <w:sz w:val="16"/>
                <w:szCs w:val="16"/>
              </w:rPr>
            </w:pPr>
            <w:r w:rsidRPr="00C928A6">
              <w:rPr>
                <w:sz w:val="16"/>
                <w:szCs w:val="16"/>
              </w:rPr>
              <w:t>0185</w:t>
            </w:r>
          </w:p>
        </w:tc>
        <w:tc>
          <w:tcPr>
            <w:tcW w:w="426" w:type="dxa"/>
            <w:shd w:val="solid" w:color="FFFFFF" w:fill="auto"/>
          </w:tcPr>
          <w:p w14:paraId="0E4E40CB" w14:textId="77777777" w:rsidR="00BE3C4E" w:rsidRPr="00C928A6" w:rsidRDefault="00BE3C4E" w:rsidP="00872499">
            <w:pPr>
              <w:pStyle w:val="TAL"/>
              <w:keepNext w:val="0"/>
              <w:rPr>
                <w:sz w:val="16"/>
                <w:szCs w:val="16"/>
              </w:rPr>
            </w:pPr>
            <w:r w:rsidRPr="00C928A6">
              <w:rPr>
                <w:sz w:val="16"/>
                <w:szCs w:val="16"/>
              </w:rPr>
              <w:t>1</w:t>
            </w:r>
          </w:p>
        </w:tc>
        <w:tc>
          <w:tcPr>
            <w:tcW w:w="425" w:type="dxa"/>
            <w:shd w:val="solid" w:color="FFFFFF" w:fill="auto"/>
          </w:tcPr>
          <w:p w14:paraId="6B18752C" w14:textId="77777777" w:rsidR="00BE3C4E" w:rsidRPr="00C928A6" w:rsidRDefault="00BE3C4E" w:rsidP="00872499">
            <w:pPr>
              <w:pStyle w:val="TAL"/>
              <w:keepNext w:val="0"/>
              <w:rPr>
                <w:sz w:val="16"/>
                <w:szCs w:val="16"/>
              </w:rPr>
            </w:pPr>
          </w:p>
        </w:tc>
        <w:tc>
          <w:tcPr>
            <w:tcW w:w="5341" w:type="dxa"/>
            <w:shd w:val="solid" w:color="FFFFFF" w:fill="auto"/>
          </w:tcPr>
          <w:p w14:paraId="2454197D" w14:textId="77777777" w:rsidR="00BE3C4E" w:rsidRPr="00C928A6" w:rsidRDefault="00BE3C4E" w:rsidP="00872499">
            <w:pPr>
              <w:pStyle w:val="TAL"/>
              <w:keepNext w:val="0"/>
              <w:rPr>
                <w:sz w:val="16"/>
                <w:szCs w:val="16"/>
              </w:rPr>
            </w:pPr>
            <w:r w:rsidRPr="00C928A6">
              <w:rPr>
                <w:sz w:val="16"/>
                <w:szCs w:val="16"/>
              </w:rPr>
              <w:t>Corrections to handling of uplink split</w:t>
            </w:r>
          </w:p>
        </w:tc>
        <w:tc>
          <w:tcPr>
            <w:tcW w:w="754" w:type="dxa"/>
            <w:shd w:val="solid" w:color="FFFFFF" w:fill="auto"/>
          </w:tcPr>
          <w:p w14:paraId="496297AB" w14:textId="77777777" w:rsidR="00BE3C4E" w:rsidRPr="00C928A6" w:rsidRDefault="00BE3C4E" w:rsidP="00872499">
            <w:pPr>
              <w:pStyle w:val="TAL"/>
              <w:keepNext w:val="0"/>
              <w:rPr>
                <w:sz w:val="16"/>
                <w:szCs w:val="16"/>
              </w:rPr>
            </w:pPr>
            <w:r w:rsidRPr="00C928A6">
              <w:rPr>
                <w:sz w:val="16"/>
                <w:szCs w:val="16"/>
              </w:rPr>
              <w:t>14.1.0</w:t>
            </w:r>
          </w:p>
        </w:tc>
      </w:tr>
      <w:tr w:rsidR="00C928A6" w:rsidRPr="00C928A6" w14:paraId="425DE878" w14:textId="77777777" w:rsidTr="0008503F">
        <w:tc>
          <w:tcPr>
            <w:tcW w:w="709" w:type="dxa"/>
            <w:shd w:val="solid" w:color="FFFFFF" w:fill="auto"/>
          </w:tcPr>
          <w:p w14:paraId="3D86E43D" w14:textId="77777777" w:rsidR="00BE3C4E" w:rsidRPr="00C928A6" w:rsidRDefault="00BE3C4E" w:rsidP="00872499">
            <w:pPr>
              <w:pStyle w:val="TAL"/>
              <w:keepNext w:val="0"/>
              <w:rPr>
                <w:sz w:val="16"/>
                <w:szCs w:val="16"/>
              </w:rPr>
            </w:pPr>
            <w:r w:rsidRPr="00C928A6">
              <w:rPr>
                <w:sz w:val="16"/>
                <w:szCs w:val="16"/>
              </w:rPr>
              <w:t>2017-03</w:t>
            </w:r>
          </w:p>
        </w:tc>
        <w:tc>
          <w:tcPr>
            <w:tcW w:w="567" w:type="dxa"/>
            <w:shd w:val="solid" w:color="FFFFFF" w:fill="auto"/>
          </w:tcPr>
          <w:p w14:paraId="7AEEDC90" w14:textId="77777777" w:rsidR="00BE3C4E" w:rsidRPr="00C928A6" w:rsidRDefault="00BE3C4E" w:rsidP="00872499">
            <w:pPr>
              <w:pStyle w:val="TAL"/>
              <w:keepNext w:val="0"/>
              <w:rPr>
                <w:sz w:val="16"/>
                <w:szCs w:val="16"/>
              </w:rPr>
            </w:pPr>
            <w:r w:rsidRPr="00C928A6">
              <w:rPr>
                <w:sz w:val="16"/>
                <w:szCs w:val="16"/>
              </w:rPr>
              <w:t>RP-75</w:t>
            </w:r>
          </w:p>
        </w:tc>
        <w:tc>
          <w:tcPr>
            <w:tcW w:w="992" w:type="dxa"/>
            <w:shd w:val="solid" w:color="FFFFFF" w:fill="auto"/>
          </w:tcPr>
          <w:p w14:paraId="38906970" w14:textId="77777777" w:rsidR="00BE3C4E" w:rsidRPr="00C928A6" w:rsidRDefault="00BE3C4E" w:rsidP="00872499">
            <w:pPr>
              <w:pStyle w:val="TAL"/>
              <w:keepNext w:val="0"/>
              <w:rPr>
                <w:sz w:val="16"/>
                <w:szCs w:val="16"/>
              </w:rPr>
            </w:pPr>
            <w:r w:rsidRPr="00C928A6">
              <w:rPr>
                <w:sz w:val="16"/>
                <w:szCs w:val="16"/>
              </w:rPr>
              <w:t>RP-170655</w:t>
            </w:r>
          </w:p>
        </w:tc>
        <w:tc>
          <w:tcPr>
            <w:tcW w:w="567" w:type="dxa"/>
            <w:shd w:val="solid" w:color="FFFFFF" w:fill="auto"/>
          </w:tcPr>
          <w:p w14:paraId="1729C189" w14:textId="77777777" w:rsidR="00BE3C4E" w:rsidRPr="00C928A6" w:rsidRDefault="00BE3C4E" w:rsidP="00872499">
            <w:pPr>
              <w:pStyle w:val="TAL"/>
              <w:keepNext w:val="0"/>
              <w:rPr>
                <w:sz w:val="16"/>
                <w:szCs w:val="16"/>
              </w:rPr>
            </w:pPr>
            <w:r w:rsidRPr="00C928A6">
              <w:rPr>
                <w:sz w:val="16"/>
                <w:szCs w:val="16"/>
              </w:rPr>
              <w:t>0188</w:t>
            </w:r>
          </w:p>
        </w:tc>
        <w:tc>
          <w:tcPr>
            <w:tcW w:w="426" w:type="dxa"/>
            <w:shd w:val="solid" w:color="FFFFFF" w:fill="auto"/>
          </w:tcPr>
          <w:p w14:paraId="37F26210" w14:textId="77777777" w:rsidR="00BE3C4E" w:rsidRPr="00C928A6" w:rsidRDefault="00BE3C4E" w:rsidP="00872499">
            <w:pPr>
              <w:pStyle w:val="TAL"/>
              <w:keepNext w:val="0"/>
              <w:rPr>
                <w:sz w:val="16"/>
                <w:szCs w:val="16"/>
              </w:rPr>
            </w:pPr>
            <w:r w:rsidRPr="00C928A6">
              <w:rPr>
                <w:sz w:val="16"/>
                <w:szCs w:val="16"/>
              </w:rPr>
              <w:t>-</w:t>
            </w:r>
          </w:p>
        </w:tc>
        <w:tc>
          <w:tcPr>
            <w:tcW w:w="425" w:type="dxa"/>
            <w:shd w:val="solid" w:color="FFFFFF" w:fill="auto"/>
          </w:tcPr>
          <w:p w14:paraId="68A8C99D" w14:textId="77777777" w:rsidR="00BE3C4E" w:rsidRPr="00C928A6" w:rsidRDefault="00BE3C4E" w:rsidP="00872499">
            <w:pPr>
              <w:pStyle w:val="TAL"/>
              <w:keepNext w:val="0"/>
              <w:rPr>
                <w:sz w:val="16"/>
                <w:szCs w:val="16"/>
              </w:rPr>
            </w:pPr>
            <w:r w:rsidRPr="00C928A6">
              <w:rPr>
                <w:sz w:val="16"/>
                <w:szCs w:val="16"/>
              </w:rPr>
              <w:t>A</w:t>
            </w:r>
          </w:p>
        </w:tc>
        <w:tc>
          <w:tcPr>
            <w:tcW w:w="5341" w:type="dxa"/>
            <w:shd w:val="solid" w:color="FFFFFF" w:fill="auto"/>
          </w:tcPr>
          <w:p w14:paraId="2E4B8904" w14:textId="77777777" w:rsidR="00BE3C4E" w:rsidRPr="00C928A6" w:rsidRDefault="00BE3C4E" w:rsidP="00872499">
            <w:pPr>
              <w:pStyle w:val="TAL"/>
              <w:keepNext w:val="0"/>
              <w:rPr>
                <w:sz w:val="16"/>
                <w:szCs w:val="16"/>
              </w:rPr>
            </w:pPr>
            <w:r w:rsidRPr="00C928A6">
              <w:rPr>
                <w:sz w:val="16"/>
                <w:szCs w:val="16"/>
              </w:rPr>
              <w:t>Correction on channel bandwidth definition for NB-IoT</w:t>
            </w:r>
          </w:p>
        </w:tc>
        <w:tc>
          <w:tcPr>
            <w:tcW w:w="754" w:type="dxa"/>
            <w:shd w:val="solid" w:color="FFFFFF" w:fill="auto"/>
          </w:tcPr>
          <w:p w14:paraId="22D43765" w14:textId="77777777" w:rsidR="00BE3C4E" w:rsidRPr="00C928A6" w:rsidRDefault="00BE3C4E" w:rsidP="00872499">
            <w:pPr>
              <w:pStyle w:val="TAL"/>
              <w:keepNext w:val="0"/>
              <w:rPr>
                <w:sz w:val="16"/>
                <w:szCs w:val="16"/>
              </w:rPr>
            </w:pPr>
            <w:r w:rsidRPr="00C928A6">
              <w:rPr>
                <w:sz w:val="16"/>
                <w:szCs w:val="16"/>
              </w:rPr>
              <w:t>14.2.0</w:t>
            </w:r>
          </w:p>
        </w:tc>
      </w:tr>
      <w:tr w:rsidR="00C928A6" w:rsidRPr="00C928A6" w14:paraId="4A3D6686" w14:textId="77777777" w:rsidTr="0008503F">
        <w:tc>
          <w:tcPr>
            <w:tcW w:w="709" w:type="dxa"/>
            <w:shd w:val="solid" w:color="FFFFFF" w:fill="auto"/>
          </w:tcPr>
          <w:p w14:paraId="27AC2813" w14:textId="77777777" w:rsidR="00A2108E" w:rsidRPr="00C928A6" w:rsidRDefault="00A2108E" w:rsidP="00872499">
            <w:pPr>
              <w:pStyle w:val="TAL"/>
              <w:keepNext w:val="0"/>
              <w:rPr>
                <w:sz w:val="16"/>
                <w:szCs w:val="16"/>
              </w:rPr>
            </w:pPr>
          </w:p>
        </w:tc>
        <w:tc>
          <w:tcPr>
            <w:tcW w:w="567" w:type="dxa"/>
            <w:shd w:val="solid" w:color="FFFFFF" w:fill="auto"/>
          </w:tcPr>
          <w:p w14:paraId="128A2AA3" w14:textId="77777777" w:rsidR="00A2108E" w:rsidRPr="00C928A6" w:rsidRDefault="00A2108E" w:rsidP="00872499">
            <w:pPr>
              <w:pStyle w:val="TAL"/>
              <w:keepNext w:val="0"/>
              <w:rPr>
                <w:sz w:val="16"/>
                <w:szCs w:val="16"/>
              </w:rPr>
            </w:pPr>
            <w:r w:rsidRPr="00C928A6">
              <w:rPr>
                <w:sz w:val="16"/>
                <w:szCs w:val="16"/>
              </w:rPr>
              <w:t>RP-75</w:t>
            </w:r>
          </w:p>
        </w:tc>
        <w:tc>
          <w:tcPr>
            <w:tcW w:w="992" w:type="dxa"/>
            <w:shd w:val="solid" w:color="FFFFFF" w:fill="auto"/>
          </w:tcPr>
          <w:p w14:paraId="59925880" w14:textId="77777777" w:rsidR="00A2108E" w:rsidRPr="00C928A6" w:rsidRDefault="00A2108E" w:rsidP="00872499">
            <w:pPr>
              <w:pStyle w:val="TAL"/>
              <w:keepNext w:val="0"/>
              <w:rPr>
                <w:sz w:val="16"/>
                <w:szCs w:val="16"/>
              </w:rPr>
            </w:pPr>
            <w:r w:rsidRPr="00C928A6">
              <w:rPr>
                <w:sz w:val="16"/>
                <w:szCs w:val="16"/>
              </w:rPr>
              <w:t>RP-170643</w:t>
            </w:r>
          </w:p>
        </w:tc>
        <w:tc>
          <w:tcPr>
            <w:tcW w:w="567" w:type="dxa"/>
            <w:shd w:val="solid" w:color="FFFFFF" w:fill="auto"/>
          </w:tcPr>
          <w:p w14:paraId="5E5A038F" w14:textId="77777777" w:rsidR="00A2108E" w:rsidRPr="00C928A6" w:rsidRDefault="00A2108E" w:rsidP="00872499">
            <w:pPr>
              <w:pStyle w:val="TAL"/>
              <w:keepNext w:val="0"/>
              <w:rPr>
                <w:sz w:val="16"/>
                <w:szCs w:val="16"/>
              </w:rPr>
            </w:pPr>
            <w:r w:rsidRPr="00C928A6">
              <w:rPr>
                <w:sz w:val="16"/>
                <w:szCs w:val="16"/>
              </w:rPr>
              <w:t>0189</w:t>
            </w:r>
          </w:p>
        </w:tc>
        <w:tc>
          <w:tcPr>
            <w:tcW w:w="426" w:type="dxa"/>
            <w:shd w:val="solid" w:color="FFFFFF" w:fill="auto"/>
          </w:tcPr>
          <w:p w14:paraId="3E4775B7" w14:textId="77777777" w:rsidR="00A2108E" w:rsidRPr="00C928A6" w:rsidRDefault="00A2108E" w:rsidP="00872499">
            <w:pPr>
              <w:pStyle w:val="TAL"/>
              <w:keepNext w:val="0"/>
              <w:rPr>
                <w:sz w:val="16"/>
                <w:szCs w:val="16"/>
              </w:rPr>
            </w:pPr>
            <w:r w:rsidRPr="00C928A6">
              <w:rPr>
                <w:sz w:val="16"/>
                <w:szCs w:val="16"/>
              </w:rPr>
              <w:t>-</w:t>
            </w:r>
          </w:p>
        </w:tc>
        <w:tc>
          <w:tcPr>
            <w:tcW w:w="425" w:type="dxa"/>
            <w:shd w:val="solid" w:color="FFFFFF" w:fill="auto"/>
          </w:tcPr>
          <w:p w14:paraId="567BD57B" w14:textId="77777777" w:rsidR="00A2108E" w:rsidRPr="00C928A6" w:rsidRDefault="00A2108E" w:rsidP="00872499">
            <w:pPr>
              <w:pStyle w:val="TAL"/>
              <w:keepNext w:val="0"/>
              <w:rPr>
                <w:sz w:val="16"/>
                <w:szCs w:val="16"/>
              </w:rPr>
            </w:pPr>
            <w:r w:rsidRPr="00C928A6">
              <w:rPr>
                <w:sz w:val="16"/>
                <w:szCs w:val="16"/>
              </w:rPr>
              <w:t>F</w:t>
            </w:r>
          </w:p>
        </w:tc>
        <w:tc>
          <w:tcPr>
            <w:tcW w:w="5341" w:type="dxa"/>
            <w:shd w:val="solid" w:color="FFFFFF" w:fill="auto"/>
          </w:tcPr>
          <w:p w14:paraId="67B9AE04" w14:textId="77777777" w:rsidR="00A2108E" w:rsidRPr="00C928A6" w:rsidRDefault="00A2108E" w:rsidP="00872499">
            <w:pPr>
              <w:pStyle w:val="TAL"/>
              <w:keepNext w:val="0"/>
              <w:rPr>
                <w:sz w:val="16"/>
                <w:szCs w:val="16"/>
              </w:rPr>
            </w:pPr>
            <w:r w:rsidRPr="00C928A6">
              <w:rPr>
                <w:sz w:val="16"/>
                <w:szCs w:val="16"/>
              </w:rPr>
              <w:t>Corrections on V2V in TS 36.323</w:t>
            </w:r>
          </w:p>
        </w:tc>
        <w:tc>
          <w:tcPr>
            <w:tcW w:w="754" w:type="dxa"/>
            <w:shd w:val="solid" w:color="FFFFFF" w:fill="auto"/>
          </w:tcPr>
          <w:p w14:paraId="5955C397" w14:textId="77777777" w:rsidR="00A2108E" w:rsidRPr="00C928A6" w:rsidRDefault="00A2108E" w:rsidP="00872499">
            <w:pPr>
              <w:pStyle w:val="TAL"/>
              <w:keepNext w:val="0"/>
              <w:rPr>
                <w:sz w:val="16"/>
                <w:szCs w:val="16"/>
              </w:rPr>
            </w:pPr>
            <w:r w:rsidRPr="00C928A6">
              <w:rPr>
                <w:sz w:val="16"/>
                <w:szCs w:val="16"/>
              </w:rPr>
              <w:t>14.2.0</w:t>
            </w:r>
          </w:p>
        </w:tc>
      </w:tr>
      <w:tr w:rsidR="00C928A6" w:rsidRPr="00C928A6" w14:paraId="3807CC20" w14:textId="77777777" w:rsidTr="0008503F">
        <w:tc>
          <w:tcPr>
            <w:tcW w:w="709" w:type="dxa"/>
            <w:shd w:val="solid" w:color="FFFFFF" w:fill="auto"/>
          </w:tcPr>
          <w:p w14:paraId="30930762" w14:textId="77777777" w:rsidR="002F2D05" w:rsidRPr="00C928A6" w:rsidRDefault="002F2D05" w:rsidP="00872499">
            <w:pPr>
              <w:pStyle w:val="TAL"/>
              <w:keepNext w:val="0"/>
              <w:rPr>
                <w:sz w:val="16"/>
                <w:szCs w:val="16"/>
              </w:rPr>
            </w:pPr>
          </w:p>
        </w:tc>
        <w:tc>
          <w:tcPr>
            <w:tcW w:w="567" w:type="dxa"/>
            <w:shd w:val="solid" w:color="FFFFFF" w:fill="auto"/>
          </w:tcPr>
          <w:p w14:paraId="138F193D" w14:textId="77777777" w:rsidR="002F2D05" w:rsidRPr="00C928A6" w:rsidRDefault="002F2D05" w:rsidP="00872499">
            <w:pPr>
              <w:pStyle w:val="TAL"/>
              <w:keepNext w:val="0"/>
              <w:rPr>
                <w:sz w:val="16"/>
                <w:szCs w:val="16"/>
              </w:rPr>
            </w:pPr>
            <w:r w:rsidRPr="00C928A6">
              <w:rPr>
                <w:sz w:val="16"/>
                <w:szCs w:val="16"/>
              </w:rPr>
              <w:t>RP-75</w:t>
            </w:r>
          </w:p>
        </w:tc>
        <w:tc>
          <w:tcPr>
            <w:tcW w:w="992" w:type="dxa"/>
            <w:shd w:val="solid" w:color="FFFFFF" w:fill="auto"/>
          </w:tcPr>
          <w:p w14:paraId="73C7FC71" w14:textId="77777777" w:rsidR="002F2D05" w:rsidRPr="00C928A6" w:rsidRDefault="002F2D05" w:rsidP="00872499">
            <w:pPr>
              <w:pStyle w:val="TAL"/>
              <w:keepNext w:val="0"/>
              <w:rPr>
                <w:sz w:val="16"/>
                <w:szCs w:val="16"/>
              </w:rPr>
            </w:pPr>
            <w:r w:rsidRPr="00C928A6">
              <w:rPr>
                <w:sz w:val="16"/>
                <w:szCs w:val="16"/>
              </w:rPr>
              <w:t>RP-170628</w:t>
            </w:r>
          </w:p>
        </w:tc>
        <w:tc>
          <w:tcPr>
            <w:tcW w:w="567" w:type="dxa"/>
            <w:shd w:val="solid" w:color="FFFFFF" w:fill="auto"/>
          </w:tcPr>
          <w:p w14:paraId="5A2C7F99" w14:textId="77777777" w:rsidR="002F2D05" w:rsidRPr="00C928A6" w:rsidRDefault="002F2D05" w:rsidP="00872499">
            <w:pPr>
              <w:pStyle w:val="TAL"/>
              <w:keepNext w:val="0"/>
              <w:rPr>
                <w:sz w:val="16"/>
                <w:szCs w:val="16"/>
              </w:rPr>
            </w:pPr>
            <w:r w:rsidRPr="00C928A6">
              <w:rPr>
                <w:sz w:val="16"/>
                <w:szCs w:val="16"/>
              </w:rPr>
              <w:t>0191</w:t>
            </w:r>
          </w:p>
        </w:tc>
        <w:tc>
          <w:tcPr>
            <w:tcW w:w="426" w:type="dxa"/>
            <w:shd w:val="solid" w:color="FFFFFF" w:fill="auto"/>
          </w:tcPr>
          <w:p w14:paraId="7827F6DB" w14:textId="77777777" w:rsidR="002F2D05" w:rsidRPr="00C928A6" w:rsidRDefault="002F2D05" w:rsidP="00872499">
            <w:pPr>
              <w:pStyle w:val="TAL"/>
              <w:keepNext w:val="0"/>
              <w:rPr>
                <w:sz w:val="16"/>
                <w:szCs w:val="16"/>
              </w:rPr>
            </w:pPr>
            <w:r w:rsidRPr="00C928A6">
              <w:rPr>
                <w:sz w:val="16"/>
                <w:szCs w:val="16"/>
              </w:rPr>
              <w:t>2</w:t>
            </w:r>
          </w:p>
        </w:tc>
        <w:tc>
          <w:tcPr>
            <w:tcW w:w="425" w:type="dxa"/>
            <w:shd w:val="solid" w:color="FFFFFF" w:fill="auto"/>
          </w:tcPr>
          <w:p w14:paraId="30362D70" w14:textId="77777777" w:rsidR="002F2D05" w:rsidRPr="00C928A6" w:rsidRDefault="002F2D05" w:rsidP="00872499">
            <w:pPr>
              <w:pStyle w:val="TAL"/>
              <w:keepNext w:val="0"/>
              <w:rPr>
                <w:sz w:val="16"/>
                <w:szCs w:val="16"/>
              </w:rPr>
            </w:pPr>
            <w:r w:rsidRPr="00C928A6">
              <w:rPr>
                <w:sz w:val="16"/>
                <w:szCs w:val="16"/>
              </w:rPr>
              <w:t>B</w:t>
            </w:r>
          </w:p>
        </w:tc>
        <w:tc>
          <w:tcPr>
            <w:tcW w:w="5341" w:type="dxa"/>
            <w:shd w:val="solid" w:color="FFFFFF" w:fill="auto"/>
          </w:tcPr>
          <w:p w14:paraId="297A0186" w14:textId="77777777" w:rsidR="002F2D05" w:rsidRPr="00C928A6" w:rsidRDefault="002F2D05" w:rsidP="00872499">
            <w:pPr>
              <w:pStyle w:val="TAL"/>
              <w:keepNext w:val="0"/>
              <w:rPr>
                <w:sz w:val="16"/>
                <w:szCs w:val="16"/>
              </w:rPr>
            </w:pPr>
            <w:r w:rsidRPr="00C928A6">
              <w:rPr>
                <w:sz w:val="16"/>
                <w:szCs w:val="16"/>
              </w:rPr>
              <w:t>Introduction of Enhanced LTE-WLAN Aggregation (eLWA)</w:t>
            </w:r>
          </w:p>
        </w:tc>
        <w:tc>
          <w:tcPr>
            <w:tcW w:w="754" w:type="dxa"/>
            <w:shd w:val="solid" w:color="FFFFFF" w:fill="auto"/>
          </w:tcPr>
          <w:p w14:paraId="4899315E" w14:textId="77777777" w:rsidR="002F2D05" w:rsidRPr="00C928A6" w:rsidRDefault="002F2D05" w:rsidP="00872499">
            <w:pPr>
              <w:pStyle w:val="TAL"/>
              <w:keepNext w:val="0"/>
              <w:rPr>
                <w:sz w:val="16"/>
                <w:szCs w:val="16"/>
              </w:rPr>
            </w:pPr>
            <w:r w:rsidRPr="00C928A6">
              <w:rPr>
                <w:sz w:val="16"/>
                <w:szCs w:val="16"/>
              </w:rPr>
              <w:t>14.2.0</w:t>
            </w:r>
          </w:p>
        </w:tc>
      </w:tr>
      <w:tr w:rsidR="00C928A6" w:rsidRPr="00C928A6" w14:paraId="2FF6B20F" w14:textId="77777777" w:rsidTr="0008503F">
        <w:tc>
          <w:tcPr>
            <w:tcW w:w="709" w:type="dxa"/>
            <w:shd w:val="solid" w:color="FFFFFF" w:fill="auto"/>
          </w:tcPr>
          <w:p w14:paraId="1E2EAD76" w14:textId="77777777" w:rsidR="002E0CDB" w:rsidRPr="00C928A6" w:rsidRDefault="002E0CDB" w:rsidP="00872499">
            <w:pPr>
              <w:pStyle w:val="TAL"/>
              <w:keepNext w:val="0"/>
              <w:rPr>
                <w:sz w:val="16"/>
                <w:szCs w:val="16"/>
              </w:rPr>
            </w:pPr>
          </w:p>
        </w:tc>
        <w:tc>
          <w:tcPr>
            <w:tcW w:w="567" w:type="dxa"/>
            <w:shd w:val="solid" w:color="FFFFFF" w:fill="auto"/>
          </w:tcPr>
          <w:p w14:paraId="7FC1466E" w14:textId="77777777" w:rsidR="002E0CDB" w:rsidRPr="00C928A6" w:rsidRDefault="002E0CDB" w:rsidP="00872499">
            <w:pPr>
              <w:pStyle w:val="TAL"/>
              <w:keepNext w:val="0"/>
              <w:rPr>
                <w:sz w:val="16"/>
                <w:szCs w:val="16"/>
              </w:rPr>
            </w:pPr>
            <w:r w:rsidRPr="00C928A6">
              <w:rPr>
                <w:sz w:val="16"/>
                <w:szCs w:val="16"/>
              </w:rPr>
              <w:t>RP-76</w:t>
            </w:r>
          </w:p>
        </w:tc>
        <w:tc>
          <w:tcPr>
            <w:tcW w:w="992" w:type="dxa"/>
            <w:shd w:val="solid" w:color="FFFFFF" w:fill="auto"/>
          </w:tcPr>
          <w:p w14:paraId="34B7DD80" w14:textId="77777777" w:rsidR="002E0CDB" w:rsidRPr="00C928A6" w:rsidRDefault="002E0CDB" w:rsidP="00872499">
            <w:pPr>
              <w:pStyle w:val="TAL"/>
              <w:keepNext w:val="0"/>
              <w:rPr>
                <w:sz w:val="16"/>
                <w:szCs w:val="16"/>
              </w:rPr>
            </w:pPr>
            <w:r w:rsidRPr="00C928A6">
              <w:rPr>
                <w:sz w:val="16"/>
                <w:szCs w:val="16"/>
              </w:rPr>
              <w:t>RP-171225</w:t>
            </w:r>
          </w:p>
        </w:tc>
        <w:tc>
          <w:tcPr>
            <w:tcW w:w="567" w:type="dxa"/>
            <w:shd w:val="solid" w:color="FFFFFF" w:fill="auto"/>
          </w:tcPr>
          <w:p w14:paraId="0CB954F0" w14:textId="77777777" w:rsidR="002E0CDB" w:rsidRPr="00C928A6" w:rsidRDefault="002E0CDB" w:rsidP="00872499">
            <w:pPr>
              <w:pStyle w:val="TAL"/>
              <w:keepNext w:val="0"/>
              <w:rPr>
                <w:sz w:val="16"/>
                <w:szCs w:val="16"/>
              </w:rPr>
            </w:pPr>
            <w:r w:rsidRPr="00C928A6">
              <w:rPr>
                <w:sz w:val="16"/>
                <w:szCs w:val="16"/>
              </w:rPr>
              <w:t>0197</w:t>
            </w:r>
          </w:p>
        </w:tc>
        <w:tc>
          <w:tcPr>
            <w:tcW w:w="426" w:type="dxa"/>
            <w:shd w:val="solid" w:color="FFFFFF" w:fill="auto"/>
          </w:tcPr>
          <w:p w14:paraId="3CFC4212" w14:textId="77777777" w:rsidR="002E0CDB" w:rsidRPr="00C928A6" w:rsidRDefault="002E0CDB" w:rsidP="00872499">
            <w:pPr>
              <w:pStyle w:val="TAL"/>
              <w:keepNext w:val="0"/>
              <w:rPr>
                <w:sz w:val="16"/>
                <w:szCs w:val="16"/>
              </w:rPr>
            </w:pPr>
            <w:r w:rsidRPr="00C928A6">
              <w:rPr>
                <w:sz w:val="16"/>
                <w:szCs w:val="16"/>
              </w:rPr>
              <w:t>1</w:t>
            </w:r>
          </w:p>
        </w:tc>
        <w:tc>
          <w:tcPr>
            <w:tcW w:w="425" w:type="dxa"/>
            <w:shd w:val="solid" w:color="FFFFFF" w:fill="auto"/>
          </w:tcPr>
          <w:p w14:paraId="347F7FEF" w14:textId="77777777" w:rsidR="002E0CDB" w:rsidRPr="00C928A6" w:rsidRDefault="002E0CDB" w:rsidP="00872499">
            <w:pPr>
              <w:pStyle w:val="TAL"/>
              <w:keepNext w:val="0"/>
              <w:rPr>
                <w:sz w:val="16"/>
                <w:szCs w:val="16"/>
              </w:rPr>
            </w:pPr>
            <w:r w:rsidRPr="00C928A6">
              <w:rPr>
                <w:sz w:val="16"/>
                <w:szCs w:val="16"/>
              </w:rPr>
              <w:t>F</w:t>
            </w:r>
          </w:p>
        </w:tc>
        <w:tc>
          <w:tcPr>
            <w:tcW w:w="5341" w:type="dxa"/>
            <w:shd w:val="solid" w:color="FFFFFF" w:fill="auto"/>
          </w:tcPr>
          <w:p w14:paraId="1A5BD409" w14:textId="77777777" w:rsidR="002E0CDB" w:rsidRPr="00C928A6" w:rsidRDefault="002E0CDB" w:rsidP="00872499">
            <w:pPr>
              <w:pStyle w:val="TAL"/>
              <w:keepNext w:val="0"/>
              <w:rPr>
                <w:sz w:val="16"/>
                <w:szCs w:val="16"/>
              </w:rPr>
            </w:pPr>
            <w:r w:rsidRPr="00C928A6">
              <w:rPr>
                <w:sz w:val="16"/>
                <w:szCs w:val="16"/>
              </w:rPr>
              <w:t>Update of ROHC profile reference</w:t>
            </w:r>
          </w:p>
        </w:tc>
        <w:tc>
          <w:tcPr>
            <w:tcW w:w="754" w:type="dxa"/>
            <w:shd w:val="solid" w:color="FFFFFF" w:fill="auto"/>
          </w:tcPr>
          <w:p w14:paraId="4FE21970" w14:textId="77777777" w:rsidR="002E0CDB" w:rsidRPr="00C928A6" w:rsidRDefault="002E0CDB" w:rsidP="00872499">
            <w:pPr>
              <w:pStyle w:val="TAL"/>
              <w:keepNext w:val="0"/>
              <w:rPr>
                <w:sz w:val="16"/>
                <w:szCs w:val="16"/>
              </w:rPr>
            </w:pPr>
            <w:r w:rsidRPr="00C928A6">
              <w:rPr>
                <w:sz w:val="16"/>
                <w:szCs w:val="16"/>
              </w:rPr>
              <w:t>14.3.0</w:t>
            </w:r>
          </w:p>
        </w:tc>
      </w:tr>
      <w:tr w:rsidR="00C928A6" w:rsidRPr="00C928A6" w14:paraId="73EDCAE3" w14:textId="77777777" w:rsidTr="0008503F">
        <w:tc>
          <w:tcPr>
            <w:tcW w:w="709" w:type="dxa"/>
            <w:shd w:val="solid" w:color="FFFFFF" w:fill="auto"/>
          </w:tcPr>
          <w:p w14:paraId="2619B128" w14:textId="77777777" w:rsidR="00D9694D" w:rsidRPr="00C928A6" w:rsidRDefault="00D9694D" w:rsidP="00872499">
            <w:pPr>
              <w:pStyle w:val="TAL"/>
              <w:keepNext w:val="0"/>
              <w:rPr>
                <w:sz w:val="16"/>
                <w:szCs w:val="16"/>
              </w:rPr>
            </w:pPr>
          </w:p>
        </w:tc>
        <w:tc>
          <w:tcPr>
            <w:tcW w:w="567" w:type="dxa"/>
            <w:shd w:val="solid" w:color="FFFFFF" w:fill="auto"/>
          </w:tcPr>
          <w:p w14:paraId="42AE1EDA" w14:textId="77777777" w:rsidR="00D9694D" w:rsidRPr="00C928A6" w:rsidRDefault="00D9694D" w:rsidP="00872499">
            <w:pPr>
              <w:pStyle w:val="TAL"/>
              <w:keepNext w:val="0"/>
              <w:rPr>
                <w:sz w:val="16"/>
                <w:szCs w:val="16"/>
              </w:rPr>
            </w:pPr>
            <w:r w:rsidRPr="00C928A6">
              <w:rPr>
                <w:sz w:val="16"/>
                <w:szCs w:val="16"/>
              </w:rPr>
              <w:t>RP-76</w:t>
            </w:r>
          </w:p>
        </w:tc>
        <w:tc>
          <w:tcPr>
            <w:tcW w:w="992" w:type="dxa"/>
            <w:shd w:val="solid" w:color="FFFFFF" w:fill="auto"/>
          </w:tcPr>
          <w:p w14:paraId="2CE26A70" w14:textId="77777777" w:rsidR="00D9694D" w:rsidRPr="00C928A6" w:rsidRDefault="00D9694D" w:rsidP="00872499">
            <w:pPr>
              <w:pStyle w:val="TAL"/>
              <w:keepNext w:val="0"/>
              <w:rPr>
                <w:sz w:val="16"/>
                <w:szCs w:val="16"/>
              </w:rPr>
            </w:pPr>
            <w:r w:rsidRPr="00C928A6">
              <w:rPr>
                <w:sz w:val="16"/>
                <w:szCs w:val="16"/>
              </w:rPr>
              <w:t>RP-171225</w:t>
            </w:r>
          </w:p>
        </w:tc>
        <w:tc>
          <w:tcPr>
            <w:tcW w:w="567" w:type="dxa"/>
            <w:shd w:val="solid" w:color="FFFFFF" w:fill="auto"/>
          </w:tcPr>
          <w:p w14:paraId="051A0AFB" w14:textId="77777777" w:rsidR="00D9694D" w:rsidRPr="00C928A6" w:rsidRDefault="00D9694D" w:rsidP="00872499">
            <w:pPr>
              <w:pStyle w:val="TAL"/>
              <w:keepNext w:val="0"/>
              <w:rPr>
                <w:sz w:val="16"/>
                <w:szCs w:val="16"/>
              </w:rPr>
            </w:pPr>
            <w:r w:rsidRPr="00C928A6">
              <w:rPr>
                <w:sz w:val="16"/>
                <w:szCs w:val="16"/>
              </w:rPr>
              <w:t>0198</w:t>
            </w:r>
          </w:p>
        </w:tc>
        <w:tc>
          <w:tcPr>
            <w:tcW w:w="426" w:type="dxa"/>
            <w:shd w:val="solid" w:color="FFFFFF" w:fill="auto"/>
          </w:tcPr>
          <w:p w14:paraId="5323ECD0" w14:textId="77777777" w:rsidR="00D9694D" w:rsidRPr="00C928A6" w:rsidRDefault="00D9694D" w:rsidP="00872499">
            <w:pPr>
              <w:pStyle w:val="TAL"/>
              <w:keepNext w:val="0"/>
              <w:rPr>
                <w:sz w:val="16"/>
                <w:szCs w:val="16"/>
              </w:rPr>
            </w:pPr>
            <w:r w:rsidRPr="00C928A6">
              <w:rPr>
                <w:sz w:val="16"/>
                <w:szCs w:val="16"/>
              </w:rPr>
              <w:t>-</w:t>
            </w:r>
          </w:p>
        </w:tc>
        <w:tc>
          <w:tcPr>
            <w:tcW w:w="425" w:type="dxa"/>
            <w:shd w:val="solid" w:color="FFFFFF" w:fill="auto"/>
          </w:tcPr>
          <w:p w14:paraId="2440D928" w14:textId="77777777" w:rsidR="00D9694D" w:rsidRPr="00C928A6" w:rsidRDefault="00D9694D" w:rsidP="00872499">
            <w:pPr>
              <w:pStyle w:val="TAL"/>
              <w:keepNext w:val="0"/>
              <w:rPr>
                <w:sz w:val="16"/>
                <w:szCs w:val="16"/>
              </w:rPr>
            </w:pPr>
            <w:r w:rsidRPr="00C928A6">
              <w:rPr>
                <w:sz w:val="16"/>
                <w:szCs w:val="16"/>
              </w:rPr>
              <w:t>B</w:t>
            </w:r>
          </w:p>
        </w:tc>
        <w:tc>
          <w:tcPr>
            <w:tcW w:w="5341" w:type="dxa"/>
            <w:shd w:val="solid" w:color="FFFFFF" w:fill="auto"/>
          </w:tcPr>
          <w:p w14:paraId="66D79517" w14:textId="77777777" w:rsidR="00D9694D" w:rsidRPr="00C928A6" w:rsidRDefault="00D9694D" w:rsidP="00872499">
            <w:pPr>
              <w:pStyle w:val="TAL"/>
              <w:keepNext w:val="0"/>
              <w:rPr>
                <w:sz w:val="16"/>
                <w:szCs w:val="16"/>
              </w:rPr>
            </w:pPr>
            <w:r w:rsidRPr="00C928A6">
              <w:rPr>
                <w:sz w:val="16"/>
                <w:szCs w:val="16"/>
              </w:rPr>
              <w:t>Enable Uplink-Only RoHC operations</w:t>
            </w:r>
          </w:p>
        </w:tc>
        <w:tc>
          <w:tcPr>
            <w:tcW w:w="754" w:type="dxa"/>
            <w:shd w:val="solid" w:color="FFFFFF" w:fill="auto"/>
          </w:tcPr>
          <w:p w14:paraId="777F9115" w14:textId="77777777" w:rsidR="00D9694D" w:rsidRPr="00C928A6" w:rsidRDefault="00D9694D" w:rsidP="00872499">
            <w:pPr>
              <w:pStyle w:val="TAL"/>
              <w:keepNext w:val="0"/>
              <w:rPr>
                <w:sz w:val="16"/>
                <w:szCs w:val="16"/>
              </w:rPr>
            </w:pPr>
            <w:r w:rsidRPr="00C928A6">
              <w:rPr>
                <w:sz w:val="16"/>
                <w:szCs w:val="16"/>
              </w:rPr>
              <w:t>14.3.0</w:t>
            </w:r>
          </w:p>
        </w:tc>
      </w:tr>
      <w:tr w:rsidR="00C928A6" w:rsidRPr="00C928A6" w14:paraId="24BDA716" w14:textId="77777777" w:rsidTr="0008503F">
        <w:tc>
          <w:tcPr>
            <w:tcW w:w="709" w:type="dxa"/>
            <w:shd w:val="solid" w:color="FFFFFF" w:fill="auto"/>
          </w:tcPr>
          <w:p w14:paraId="048D54D7" w14:textId="77777777" w:rsidR="00FA3859" w:rsidRPr="00C928A6" w:rsidRDefault="00FA3859" w:rsidP="00872499">
            <w:pPr>
              <w:pStyle w:val="TAL"/>
              <w:keepNext w:val="0"/>
              <w:rPr>
                <w:sz w:val="16"/>
                <w:szCs w:val="16"/>
              </w:rPr>
            </w:pPr>
          </w:p>
        </w:tc>
        <w:tc>
          <w:tcPr>
            <w:tcW w:w="567" w:type="dxa"/>
            <w:shd w:val="solid" w:color="FFFFFF" w:fill="auto"/>
          </w:tcPr>
          <w:p w14:paraId="3CFC5EA6" w14:textId="77777777" w:rsidR="00FA3859" w:rsidRPr="00C928A6" w:rsidRDefault="00FA3859" w:rsidP="00872499">
            <w:pPr>
              <w:pStyle w:val="TAL"/>
              <w:keepNext w:val="0"/>
              <w:rPr>
                <w:sz w:val="16"/>
                <w:szCs w:val="16"/>
              </w:rPr>
            </w:pPr>
            <w:r w:rsidRPr="00C928A6">
              <w:rPr>
                <w:sz w:val="16"/>
                <w:szCs w:val="16"/>
              </w:rPr>
              <w:t>RP-76</w:t>
            </w:r>
          </w:p>
        </w:tc>
        <w:tc>
          <w:tcPr>
            <w:tcW w:w="992" w:type="dxa"/>
            <w:shd w:val="solid" w:color="FFFFFF" w:fill="auto"/>
          </w:tcPr>
          <w:p w14:paraId="38C7D607" w14:textId="77777777" w:rsidR="00FA3859" w:rsidRPr="00C928A6" w:rsidRDefault="00FA3859" w:rsidP="00872499">
            <w:pPr>
              <w:pStyle w:val="TAL"/>
              <w:keepNext w:val="0"/>
              <w:rPr>
                <w:sz w:val="16"/>
                <w:szCs w:val="16"/>
              </w:rPr>
            </w:pPr>
            <w:r w:rsidRPr="00C928A6">
              <w:rPr>
                <w:sz w:val="16"/>
                <w:szCs w:val="16"/>
              </w:rPr>
              <w:t>RP-171244</w:t>
            </w:r>
          </w:p>
        </w:tc>
        <w:tc>
          <w:tcPr>
            <w:tcW w:w="567" w:type="dxa"/>
            <w:shd w:val="solid" w:color="FFFFFF" w:fill="auto"/>
          </w:tcPr>
          <w:p w14:paraId="656AAE92" w14:textId="77777777" w:rsidR="00FA3859" w:rsidRPr="00C928A6" w:rsidRDefault="00FA3859" w:rsidP="00872499">
            <w:pPr>
              <w:pStyle w:val="TAL"/>
              <w:keepNext w:val="0"/>
              <w:rPr>
                <w:sz w:val="16"/>
                <w:szCs w:val="16"/>
              </w:rPr>
            </w:pPr>
            <w:r w:rsidRPr="00C928A6">
              <w:rPr>
                <w:sz w:val="16"/>
                <w:szCs w:val="16"/>
              </w:rPr>
              <w:t>0199</w:t>
            </w:r>
          </w:p>
        </w:tc>
        <w:tc>
          <w:tcPr>
            <w:tcW w:w="426" w:type="dxa"/>
            <w:shd w:val="solid" w:color="FFFFFF" w:fill="auto"/>
          </w:tcPr>
          <w:p w14:paraId="48B803AF" w14:textId="77777777" w:rsidR="00FA3859" w:rsidRPr="00C928A6" w:rsidRDefault="00FA3859" w:rsidP="00872499">
            <w:pPr>
              <w:pStyle w:val="TAL"/>
              <w:keepNext w:val="0"/>
              <w:rPr>
                <w:sz w:val="16"/>
                <w:szCs w:val="16"/>
              </w:rPr>
            </w:pPr>
            <w:r w:rsidRPr="00C928A6">
              <w:rPr>
                <w:sz w:val="16"/>
                <w:szCs w:val="16"/>
              </w:rPr>
              <w:t>-</w:t>
            </w:r>
          </w:p>
        </w:tc>
        <w:tc>
          <w:tcPr>
            <w:tcW w:w="425" w:type="dxa"/>
            <w:shd w:val="solid" w:color="FFFFFF" w:fill="auto"/>
          </w:tcPr>
          <w:p w14:paraId="567238F3" w14:textId="77777777" w:rsidR="00FA3859" w:rsidRPr="00C928A6" w:rsidRDefault="00FA3859" w:rsidP="00872499">
            <w:pPr>
              <w:pStyle w:val="TAL"/>
              <w:keepNext w:val="0"/>
              <w:rPr>
                <w:sz w:val="16"/>
                <w:szCs w:val="16"/>
              </w:rPr>
            </w:pPr>
            <w:r w:rsidRPr="00C928A6">
              <w:rPr>
                <w:sz w:val="16"/>
                <w:szCs w:val="16"/>
              </w:rPr>
              <w:t>A</w:t>
            </w:r>
          </w:p>
        </w:tc>
        <w:tc>
          <w:tcPr>
            <w:tcW w:w="5341" w:type="dxa"/>
            <w:shd w:val="solid" w:color="FFFFFF" w:fill="auto"/>
          </w:tcPr>
          <w:p w14:paraId="76FF9D16" w14:textId="77777777" w:rsidR="00FA3859" w:rsidRPr="00C928A6" w:rsidRDefault="00FA3859" w:rsidP="00872499">
            <w:pPr>
              <w:pStyle w:val="TAL"/>
              <w:keepNext w:val="0"/>
              <w:rPr>
                <w:sz w:val="16"/>
                <w:szCs w:val="16"/>
              </w:rPr>
            </w:pPr>
            <w:r w:rsidRPr="00C928A6">
              <w:rPr>
                <w:sz w:val="16"/>
                <w:szCs w:val="16"/>
              </w:rPr>
              <w:t>Clarification on polling</w:t>
            </w:r>
          </w:p>
        </w:tc>
        <w:tc>
          <w:tcPr>
            <w:tcW w:w="754" w:type="dxa"/>
            <w:shd w:val="solid" w:color="FFFFFF" w:fill="auto"/>
          </w:tcPr>
          <w:p w14:paraId="473A5AE4" w14:textId="77777777" w:rsidR="00FA3859" w:rsidRPr="00C928A6" w:rsidRDefault="00FA3859" w:rsidP="00872499">
            <w:pPr>
              <w:pStyle w:val="TAL"/>
              <w:keepNext w:val="0"/>
              <w:rPr>
                <w:sz w:val="16"/>
                <w:szCs w:val="16"/>
              </w:rPr>
            </w:pPr>
            <w:r w:rsidRPr="00C928A6">
              <w:rPr>
                <w:sz w:val="16"/>
                <w:szCs w:val="16"/>
              </w:rPr>
              <w:t>14.3.0</w:t>
            </w:r>
          </w:p>
        </w:tc>
      </w:tr>
      <w:tr w:rsidR="00C928A6" w:rsidRPr="00C928A6" w14:paraId="7B7F552D" w14:textId="77777777" w:rsidTr="0008503F">
        <w:tc>
          <w:tcPr>
            <w:tcW w:w="709" w:type="dxa"/>
            <w:shd w:val="solid" w:color="FFFFFF" w:fill="auto"/>
          </w:tcPr>
          <w:p w14:paraId="1ABFAAB2" w14:textId="77777777" w:rsidR="00937432" w:rsidRPr="00C928A6" w:rsidRDefault="00937432" w:rsidP="00872499">
            <w:pPr>
              <w:pStyle w:val="TAL"/>
              <w:keepNext w:val="0"/>
              <w:rPr>
                <w:sz w:val="16"/>
                <w:szCs w:val="16"/>
              </w:rPr>
            </w:pPr>
            <w:r w:rsidRPr="00C928A6">
              <w:rPr>
                <w:sz w:val="16"/>
                <w:szCs w:val="16"/>
              </w:rPr>
              <w:t>2017-09</w:t>
            </w:r>
          </w:p>
        </w:tc>
        <w:tc>
          <w:tcPr>
            <w:tcW w:w="567" w:type="dxa"/>
            <w:shd w:val="solid" w:color="FFFFFF" w:fill="auto"/>
          </w:tcPr>
          <w:p w14:paraId="46042EE1" w14:textId="77777777" w:rsidR="00937432" w:rsidRPr="00C928A6" w:rsidRDefault="00937432" w:rsidP="00872499">
            <w:pPr>
              <w:pStyle w:val="TAL"/>
              <w:keepNext w:val="0"/>
              <w:rPr>
                <w:sz w:val="16"/>
                <w:szCs w:val="16"/>
              </w:rPr>
            </w:pPr>
            <w:r w:rsidRPr="00C928A6">
              <w:rPr>
                <w:sz w:val="16"/>
                <w:szCs w:val="16"/>
              </w:rPr>
              <w:t>RP-77</w:t>
            </w:r>
          </w:p>
        </w:tc>
        <w:tc>
          <w:tcPr>
            <w:tcW w:w="992" w:type="dxa"/>
            <w:shd w:val="solid" w:color="FFFFFF" w:fill="auto"/>
          </w:tcPr>
          <w:p w14:paraId="29873AC4" w14:textId="77777777" w:rsidR="00937432" w:rsidRPr="00C928A6" w:rsidRDefault="00937432" w:rsidP="00872499">
            <w:pPr>
              <w:pStyle w:val="TAL"/>
              <w:keepNext w:val="0"/>
              <w:rPr>
                <w:sz w:val="16"/>
                <w:szCs w:val="16"/>
              </w:rPr>
            </w:pPr>
            <w:r w:rsidRPr="00C928A6">
              <w:rPr>
                <w:sz w:val="16"/>
                <w:szCs w:val="16"/>
              </w:rPr>
              <w:t>RP-171915</w:t>
            </w:r>
          </w:p>
        </w:tc>
        <w:tc>
          <w:tcPr>
            <w:tcW w:w="567" w:type="dxa"/>
            <w:shd w:val="solid" w:color="FFFFFF" w:fill="auto"/>
          </w:tcPr>
          <w:p w14:paraId="43E6408D" w14:textId="77777777" w:rsidR="00937432" w:rsidRPr="00C928A6" w:rsidRDefault="00937432" w:rsidP="00872499">
            <w:pPr>
              <w:pStyle w:val="TAL"/>
              <w:keepNext w:val="0"/>
              <w:rPr>
                <w:sz w:val="16"/>
                <w:szCs w:val="16"/>
              </w:rPr>
            </w:pPr>
            <w:r w:rsidRPr="00C928A6">
              <w:rPr>
                <w:sz w:val="16"/>
                <w:szCs w:val="16"/>
              </w:rPr>
              <w:t>0200</w:t>
            </w:r>
          </w:p>
        </w:tc>
        <w:tc>
          <w:tcPr>
            <w:tcW w:w="426" w:type="dxa"/>
            <w:shd w:val="solid" w:color="FFFFFF" w:fill="auto"/>
          </w:tcPr>
          <w:p w14:paraId="734748C5" w14:textId="77777777" w:rsidR="00937432" w:rsidRPr="00C928A6" w:rsidRDefault="00937432" w:rsidP="00872499">
            <w:pPr>
              <w:pStyle w:val="TAL"/>
              <w:keepNext w:val="0"/>
              <w:rPr>
                <w:sz w:val="16"/>
                <w:szCs w:val="16"/>
              </w:rPr>
            </w:pPr>
            <w:r w:rsidRPr="00C928A6">
              <w:rPr>
                <w:sz w:val="16"/>
                <w:szCs w:val="16"/>
              </w:rPr>
              <w:t>3</w:t>
            </w:r>
          </w:p>
        </w:tc>
        <w:tc>
          <w:tcPr>
            <w:tcW w:w="425" w:type="dxa"/>
            <w:shd w:val="solid" w:color="FFFFFF" w:fill="auto"/>
          </w:tcPr>
          <w:p w14:paraId="10BFAED2" w14:textId="77777777" w:rsidR="00937432" w:rsidRPr="00C928A6" w:rsidRDefault="00937432" w:rsidP="00872499">
            <w:pPr>
              <w:pStyle w:val="TAL"/>
              <w:keepNext w:val="0"/>
              <w:rPr>
                <w:sz w:val="16"/>
                <w:szCs w:val="16"/>
              </w:rPr>
            </w:pPr>
            <w:r w:rsidRPr="00C928A6">
              <w:rPr>
                <w:sz w:val="16"/>
                <w:szCs w:val="16"/>
              </w:rPr>
              <w:t>C</w:t>
            </w:r>
          </w:p>
        </w:tc>
        <w:tc>
          <w:tcPr>
            <w:tcW w:w="5341" w:type="dxa"/>
            <w:shd w:val="solid" w:color="FFFFFF" w:fill="auto"/>
          </w:tcPr>
          <w:p w14:paraId="24A26E81" w14:textId="77777777" w:rsidR="00937432" w:rsidRPr="00C928A6" w:rsidRDefault="00937432" w:rsidP="00872499">
            <w:pPr>
              <w:pStyle w:val="TAL"/>
              <w:keepNext w:val="0"/>
              <w:rPr>
                <w:sz w:val="16"/>
                <w:szCs w:val="16"/>
              </w:rPr>
            </w:pPr>
            <w:r w:rsidRPr="00C928A6">
              <w:rPr>
                <w:sz w:val="16"/>
                <w:szCs w:val="16"/>
              </w:rPr>
              <w:t>Support of RLC UM for LWA bearer</w:t>
            </w:r>
          </w:p>
        </w:tc>
        <w:tc>
          <w:tcPr>
            <w:tcW w:w="754" w:type="dxa"/>
            <w:shd w:val="solid" w:color="FFFFFF" w:fill="auto"/>
          </w:tcPr>
          <w:p w14:paraId="067617E5" w14:textId="77777777" w:rsidR="00937432" w:rsidRPr="00C928A6" w:rsidRDefault="00937432" w:rsidP="00872499">
            <w:pPr>
              <w:pStyle w:val="TAL"/>
              <w:keepNext w:val="0"/>
              <w:rPr>
                <w:sz w:val="16"/>
                <w:szCs w:val="16"/>
              </w:rPr>
            </w:pPr>
            <w:r w:rsidRPr="00C928A6">
              <w:rPr>
                <w:sz w:val="16"/>
                <w:szCs w:val="16"/>
              </w:rPr>
              <w:t>14.4.0</w:t>
            </w:r>
          </w:p>
        </w:tc>
      </w:tr>
      <w:tr w:rsidR="00C928A6" w:rsidRPr="00C928A6" w14:paraId="05A7DA35" w14:textId="77777777" w:rsidTr="0008503F">
        <w:tc>
          <w:tcPr>
            <w:tcW w:w="709" w:type="dxa"/>
            <w:shd w:val="solid" w:color="FFFFFF" w:fill="auto"/>
          </w:tcPr>
          <w:p w14:paraId="5EF386E6" w14:textId="77777777" w:rsidR="00AC43AB" w:rsidRPr="00C928A6" w:rsidRDefault="00AC43AB" w:rsidP="00872499">
            <w:pPr>
              <w:pStyle w:val="TAL"/>
              <w:keepNext w:val="0"/>
              <w:rPr>
                <w:sz w:val="16"/>
                <w:szCs w:val="16"/>
              </w:rPr>
            </w:pPr>
            <w:r w:rsidRPr="00C928A6">
              <w:rPr>
                <w:sz w:val="16"/>
                <w:szCs w:val="16"/>
              </w:rPr>
              <w:t>2017-12</w:t>
            </w:r>
          </w:p>
        </w:tc>
        <w:tc>
          <w:tcPr>
            <w:tcW w:w="567" w:type="dxa"/>
            <w:shd w:val="solid" w:color="FFFFFF" w:fill="auto"/>
          </w:tcPr>
          <w:p w14:paraId="3F8B0098" w14:textId="77777777" w:rsidR="00AC43AB" w:rsidRPr="00C928A6" w:rsidRDefault="00AC43AB" w:rsidP="00872499">
            <w:pPr>
              <w:pStyle w:val="TAL"/>
              <w:keepNext w:val="0"/>
              <w:rPr>
                <w:sz w:val="16"/>
                <w:szCs w:val="16"/>
              </w:rPr>
            </w:pPr>
            <w:r w:rsidRPr="00C928A6">
              <w:rPr>
                <w:sz w:val="16"/>
                <w:szCs w:val="16"/>
              </w:rPr>
              <w:t>RP-78</w:t>
            </w:r>
          </w:p>
        </w:tc>
        <w:tc>
          <w:tcPr>
            <w:tcW w:w="992" w:type="dxa"/>
            <w:shd w:val="solid" w:color="FFFFFF" w:fill="auto"/>
          </w:tcPr>
          <w:p w14:paraId="52A2954B" w14:textId="77777777" w:rsidR="00AC43AB" w:rsidRPr="00C928A6" w:rsidRDefault="00AC43AB" w:rsidP="00872499">
            <w:pPr>
              <w:pStyle w:val="TAL"/>
              <w:keepNext w:val="0"/>
              <w:rPr>
                <w:sz w:val="16"/>
                <w:szCs w:val="16"/>
              </w:rPr>
            </w:pPr>
            <w:r w:rsidRPr="00C928A6">
              <w:rPr>
                <w:sz w:val="16"/>
                <w:szCs w:val="16"/>
              </w:rPr>
              <w:t>RP-172617</w:t>
            </w:r>
          </w:p>
        </w:tc>
        <w:tc>
          <w:tcPr>
            <w:tcW w:w="567" w:type="dxa"/>
            <w:shd w:val="solid" w:color="FFFFFF" w:fill="auto"/>
          </w:tcPr>
          <w:p w14:paraId="4246426D" w14:textId="77777777" w:rsidR="00AC43AB" w:rsidRPr="00C928A6" w:rsidRDefault="00AC43AB" w:rsidP="00872499">
            <w:pPr>
              <w:pStyle w:val="TAL"/>
              <w:keepNext w:val="0"/>
              <w:rPr>
                <w:sz w:val="16"/>
                <w:szCs w:val="16"/>
              </w:rPr>
            </w:pPr>
            <w:r w:rsidRPr="00C928A6">
              <w:rPr>
                <w:sz w:val="16"/>
                <w:szCs w:val="16"/>
              </w:rPr>
              <w:t>0210</w:t>
            </w:r>
          </w:p>
        </w:tc>
        <w:tc>
          <w:tcPr>
            <w:tcW w:w="426" w:type="dxa"/>
            <w:shd w:val="solid" w:color="FFFFFF" w:fill="auto"/>
          </w:tcPr>
          <w:p w14:paraId="1C6F23D2" w14:textId="77777777" w:rsidR="00AC43AB" w:rsidRPr="00C928A6" w:rsidRDefault="00AC43AB" w:rsidP="00872499">
            <w:pPr>
              <w:pStyle w:val="TAL"/>
              <w:keepNext w:val="0"/>
              <w:rPr>
                <w:sz w:val="16"/>
                <w:szCs w:val="16"/>
              </w:rPr>
            </w:pPr>
            <w:r w:rsidRPr="00C928A6">
              <w:rPr>
                <w:sz w:val="16"/>
                <w:szCs w:val="16"/>
              </w:rPr>
              <w:t>-</w:t>
            </w:r>
          </w:p>
        </w:tc>
        <w:tc>
          <w:tcPr>
            <w:tcW w:w="425" w:type="dxa"/>
            <w:shd w:val="solid" w:color="FFFFFF" w:fill="auto"/>
          </w:tcPr>
          <w:p w14:paraId="6EBDE90E" w14:textId="77777777" w:rsidR="00AC43AB" w:rsidRPr="00C928A6" w:rsidRDefault="00AC43AB" w:rsidP="00872499">
            <w:pPr>
              <w:pStyle w:val="TAL"/>
              <w:keepNext w:val="0"/>
              <w:rPr>
                <w:sz w:val="16"/>
                <w:szCs w:val="16"/>
              </w:rPr>
            </w:pPr>
            <w:r w:rsidRPr="00C928A6">
              <w:rPr>
                <w:sz w:val="16"/>
                <w:szCs w:val="16"/>
              </w:rPr>
              <w:t>F</w:t>
            </w:r>
          </w:p>
        </w:tc>
        <w:tc>
          <w:tcPr>
            <w:tcW w:w="5341" w:type="dxa"/>
            <w:shd w:val="solid" w:color="FFFFFF" w:fill="auto"/>
          </w:tcPr>
          <w:p w14:paraId="06A2C004" w14:textId="77777777" w:rsidR="00AC43AB" w:rsidRPr="00C928A6" w:rsidRDefault="00AC43AB" w:rsidP="00872499">
            <w:pPr>
              <w:pStyle w:val="TAL"/>
              <w:keepNext w:val="0"/>
              <w:rPr>
                <w:sz w:val="16"/>
                <w:szCs w:val="16"/>
              </w:rPr>
            </w:pPr>
            <w:r w:rsidRPr="00C928A6">
              <w:rPr>
                <w:sz w:val="16"/>
                <w:szCs w:val="16"/>
              </w:rPr>
              <w:t>Correction to RLC UM for LWA</w:t>
            </w:r>
          </w:p>
        </w:tc>
        <w:tc>
          <w:tcPr>
            <w:tcW w:w="754" w:type="dxa"/>
            <w:shd w:val="solid" w:color="FFFFFF" w:fill="auto"/>
          </w:tcPr>
          <w:p w14:paraId="2CAD0BBB" w14:textId="77777777" w:rsidR="00AC43AB" w:rsidRPr="00C928A6" w:rsidRDefault="00AC43AB" w:rsidP="00872499">
            <w:pPr>
              <w:pStyle w:val="TAL"/>
              <w:keepNext w:val="0"/>
              <w:rPr>
                <w:sz w:val="16"/>
                <w:szCs w:val="16"/>
              </w:rPr>
            </w:pPr>
            <w:r w:rsidRPr="00C928A6">
              <w:rPr>
                <w:sz w:val="16"/>
                <w:szCs w:val="16"/>
              </w:rPr>
              <w:t>14.5.0</w:t>
            </w:r>
          </w:p>
        </w:tc>
      </w:tr>
      <w:tr w:rsidR="00C928A6" w:rsidRPr="00C928A6" w14:paraId="29F581E9" w14:textId="77777777" w:rsidTr="0008503F">
        <w:tc>
          <w:tcPr>
            <w:tcW w:w="709" w:type="dxa"/>
            <w:shd w:val="solid" w:color="FFFFFF" w:fill="auto"/>
          </w:tcPr>
          <w:p w14:paraId="136ACB7E" w14:textId="77777777" w:rsidR="00AC43AB" w:rsidRPr="00C928A6" w:rsidRDefault="00AC43AB" w:rsidP="00872499">
            <w:pPr>
              <w:pStyle w:val="TAL"/>
              <w:keepNext w:val="0"/>
              <w:rPr>
                <w:sz w:val="16"/>
                <w:szCs w:val="16"/>
              </w:rPr>
            </w:pPr>
          </w:p>
        </w:tc>
        <w:tc>
          <w:tcPr>
            <w:tcW w:w="567" w:type="dxa"/>
            <w:shd w:val="solid" w:color="FFFFFF" w:fill="auto"/>
          </w:tcPr>
          <w:p w14:paraId="030D6902" w14:textId="77777777" w:rsidR="00AC43AB" w:rsidRPr="00C928A6" w:rsidRDefault="00AC43AB" w:rsidP="00872499">
            <w:pPr>
              <w:pStyle w:val="TAL"/>
              <w:keepNext w:val="0"/>
              <w:rPr>
                <w:sz w:val="16"/>
                <w:szCs w:val="16"/>
              </w:rPr>
            </w:pPr>
            <w:r w:rsidRPr="00C928A6">
              <w:rPr>
                <w:sz w:val="16"/>
                <w:szCs w:val="16"/>
              </w:rPr>
              <w:t>RP-78</w:t>
            </w:r>
          </w:p>
        </w:tc>
        <w:tc>
          <w:tcPr>
            <w:tcW w:w="992" w:type="dxa"/>
            <w:shd w:val="solid" w:color="FFFFFF" w:fill="auto"/>
          </w:tcPr>
          <w:p w14:paraId="34822919" w14:textId="77777777" w:rsidR="00AC43AB" w:rsidRPr="00C928A6" w:rsidRDefault="00AC43AB" w:rsidP="00872499">
            <w:pPr>
              <w:pStyle w:val="TAL"/>
              <w:keepNext w:val="0"/>
              <w:rPr>
                <w:sz w:val="16"/>
                <w:szCs w:val="16"/>
              </w:rPr>
            </w:pPr>
            <w:r w:rsidRPr="00C928A6">
              <w:rPr>
                <w:sz w:val="16"/>
                <w:szCs w:val="16"/>
              </w:rPr>
              <w:t>RP-172617</w:t>
            </w:r>
          </w:p>
        </w:tc>
        <w:tc>
          <w:tcPr>
            <w:tcW w:w="567" w:type="dxa"/>
            <w:shd w:val="solid" w:color="FFFFFF" w:fill="auto"/>
          </w:tcPr>
          <w:p w14:paraId="006F86D8" w14:textId="77777777" w:rsidR="00AC43AB" w:rsidRPr="00C928A6" w:rsidRDefault="00AC43AB" w:rsidP="00872499">
            <w:pPr>
              <w:pStyle w:val="TAL"/>
              <w:keepNext w:val="0"/>
              <w:rPr>
                <w:sz w:val="16"/>
                <w:szCs w:val="16"/>
              </w:rPr>
            </w:pPr>
            <w:r w:rsidRPr="00C928A6">
              <w:rPr>
                <w:sz w:val="16"/>
                <w:szCs w:val="16"/>
              </w:rPr>
              <w:t>0216</w:t>
            </w:r>
          </w:p>
        </w:tc>
        <w:tc>
          <w:tcPr>
            <w:tcW w:w="426" w:type="dxa"/>
            <w:shd w:val="solid" w:color="FFFFFF" w:fill="auto"/>
          </w:tcPr>
          <w:p w14:paraId="5194C005" w14:textId="77777777" w:rsidR="00AC43AB" w:rsidRPr="00C928A6" w:rsidRDefault="00AC43AB" w:rsidP="00872499">
            <w:pPr>
              <w:pStyle w:val="TAL"/>
              <w:keepNext w:val="0"/>
              <w:rPr>
                <w:sz w:val="16"/>
                <w:szCs w:val="16"/>
              </w:rPr>
            </w:pPr>
            <w:r w:rsidRPr="00C928A6">
              <w:rPr>
                <w:sz w:val="16"/>
                <w:szCs w:val="16"/>
              </w:rPr>
              <w:t>1</w:t>
            </w:r>
          </w:p>
        </w:tc>
        <w:tc>
          <w:tcPr>
            <w:tcW w:w="425" w:type="dxa"/>
            <w:shd w:val="solid" w:color="FFFFFF" w:fill="auto"/>
          </w:tcPr>
          <w:p w14:paraId="52975875" w14:textId="77777777" w:rsidR="00AC43AB" w:rsidRPr="00C928A6" w:rsidRDefault="00AC43AB" w:rsidP="00872499">
            <w:pPr>
              <w:pStyle w:val="TAL"/>
              <w:keepNext w:val="0"/>
              <w:rPr>
                <w:sz w:val="16"/>
                <w:szCs w:val="16"/>
              </w:rPr>
            </w:pPr>
            <w:r w:rsidRPr="00C928A6">
              <w:rPr>
                <w:sz w:val="16"/>
                <w:szCs w:val="16"/>
              </w:rPr>
              <w:t>F</w:t>
            </w:r>
          </w:p>
        </w:tc>
        <w:tc>
          <w:tcPr>
            <w:tcW w:w="5341" w:type="dxa"/>
            <w:shd w:val="solid" w:color="FFFFFF" w:fill="auto"/>
          </w:tcPr>
          <w:p w14:paraId="1329613D" w14:textId="77777777" w:rsidR="00AC43AB" w:rsidRPr="00C928A6" w:rsidRDefault="00AC43AB" w:rsidP="00872499">
            <w:pPr>
              <w:pStyle w:val="TAL"/>
              <w:keepNext w:val="0"/>
              <w:rPr>
                <w:sz w:val="16"/>
                <w:szCs w:val="16"/>
              </w:rPr>
            </w:pPr>
            <w:r w:rsidRPr="00C928A6">
              <w:rPr>
                <w:sz w:val="16"/>
                <w:szCs w:val="16"/>
              </w:rPr>
              <w:t>Deliver stored PDCP SDUs for LWA bearer with RLC UM at PDCP re-establishment</w:t>
            </w:r>
          </w:p>
        </w:tc>
        <w:tc>
          <w:tcPr>
            <w:tcW w:w="754" w:type="dxa"/>
            <w:shd w:val="solid" w:color="FFFFFF" w:fill="auto"/>
          </w:tcPr>
          <w:p w14:paraId="358427BE" w14:textId="77777777" w:rsidR="00AC43AB" w:rsidRPr="00C928A6" w:rsidRDefault="00AC43AB" w:rsidP="00872499">
            <w:pPr>
              <w:pStyle w:val="TAL"/>
              <w:keepNext w:val="0"/>
              <w:rPr>
                <w:sz w:val="16"/>
                <w:szCs w:val="16"/>
              </w:rPr>
            </w:pPr>
            <w:r w:rsidRPr="00C928A6">
              <w:rPr>
                <w:sz w:val="16"/>
                <w:szCs w:val="16"/>
              </w:rPr>
              <w:t>14.5.0</w:t>
            </w:r>
          </w:p>
        </w:tc>
      </w:tr>
      <w:tr w:rsidR="00C928A6" w:rsidRPr="00C928A6" w14:paraId="690794CE" w14:textId="77777777" w:rsidTr="0008503F">
        <w:tc>
          <w:tcPr>
            <w:tcW w:w="709" w:type="dxa"/>
            <w:shd w:val="solid" w:color="FFFFFF" w:fill="auto"/>
          </w:tcPr>
          <w:p w14:paraId="4A8591F9" w14:textId="77777777" w:rsidR="0012757B" w:rsidRPr="00C928A6" w:rsidRDefault="0012757B" w:rsidP="00872499">
            <w:pPr>
              <w:pStyle w:val="TAL"/>
              <w:keepNext w:val="0"/>
              <w:rPr>
                <w:sz w:val="16"/>
                <w:szCs w:val="16"/>
              </w:rPr>
            </w:pPr>
            <w:r w:rsidRPr="00C928A6">
              <w:rPr>
                <w:sz w:val="16"/>
                <w:szCs w:val="16"/>
              </w:rPr>
              <w:t>2018-07</w:t>
            </w:r>
          </w:p>
        </w:tc>
        <w:tc>
          <w:tcPr>
            <w:tcW w:w="567" w:type="dxa"/>
            <w:shd w:val="solid" w:color="FFFFFF" w:fill="auto"/>
          </w:tcPr>
          <w:p w14:paraId="013DDE7E" w14:textId="77777777" w:rsidR="0012757B" w:rsidRPr="00C928A6" w:rsidRDefault="0012757B" w:rsidP="00872499">
            <w:pPr>
              <w:pStyle w:val="TAL"/>
              <w:keepNext w:val="0"/>
              <w:rPr>
                <w:sz w:val="16"/>
                <w:szCs w:val="16"/>
              </w:rPr>
            </w:pPr>
            <w:r w:rsidRPr="00C928A6">
              <w:rPr>
                <w:sz w:val="16"/>
                <w:szCs w:val="16"/>
              </w:rPr>
              <w:t>RP-80</w:t>
            </w:r>
          </w:p>
        </w:tc>
        <w:tc>
          <w:tcPr>
            <w:tcW w:w="992" w:type="dxa"/>
            <w:shd w:val="solid" w:color="FFFFFF" w:fill="auto"/>
          </w:tcPr>
          <w:p w14:paraId="3D8D43DE" w14:textId="77777777" w:rsidR="0012757B" w:rsidRPr="00C928A6" w:rsidRDefault="0012757B" w:rsidP="00872499">
            <w:pPr>
              <w:pStyle w:val="TAL"/>
              <w:keepNext w:val="0"/>
              <w:rPr>
                <w:sz w:val="16"/>
                <w:szCs w:val="16"/>
              </w:rPr>
            </w:pPr>
            <w:r w:rsidRPr="00C928A6">
              <w:rPr>
                <w:sz w:val="16"/>
                <w:szCs w:val="16"/>
              </w:rPr>
              <w:t>RP-181221</w:t>
            </w:r>
          </w:p>
        </w:tc>
        <w:tc>
          <w:tcPr>
            <w:tcW w:w="567" w:type="dxa"/>
            <w:shd w:val="solid" w:color="FFFFFF" w:fill="auto"/>
          </w:tcPr>
          <w:p w14:paraId="6F71690C" w14:textId="77777777" w:rsidR="0012757B" w:rsidRPr="00C928A6" w:rsidRDefault="0012757B" w:rsidP="00872499">
            <w:pPr>
              <w:pStyle w:val="TAL"/>
              <w:keepNext w:val="0"/>
              <w:rPr>
                <w:sz w:val="16"/>
                <w:szCs w:val="16"/>
              </w:rPr>
            </w:pPr>
            <w:r w:rsidRPr="00C928A6">
              <w:rPr>
                <w:sz w:val="16"/>
                <w:szCs w:val="16"/>
              </w:rPr>
              <w:t>0211</w:t>
            </w:r>
          </w:p>
        </w:tc>
        <w:tc>
          <w:tcPr>
            <w:tcW w:w="426" w:type="dxa"/>
            <w:shd w:val="solid" w:color="FFFFFF" w:fill="auto"/>
          </w:tcPr>
          <w:p w14:paraId="6CD7EF03" w14:textId="77777777" w:rsidR="0012757B" w:rsidRPr="00C928A6" w:rsidRDefault="0012757B" w:rsidP="00872499">
            <w:pPr>
              <w:pStyle w:val="TAL"/>
              <w:keepNext w:val="0"/>
              <w:rPr>
                <w:sz w:val="16"/>
                <w:szCs w:val="16"/>
              </w:rPr>
            </w:pPr>
            <w:r w:rsidRPr="00C928A6">
              <w:rPr>
                <w:sz w:val="16"/>
                <w:szCs w:val="16"/>
              </w:rPr>
              <w:t>4</w:t>
            </w:r>
          </w:p>
        </w:tc>
        <w:tc>
          <w:tcPr>
            <w:tcW w:w="425" w:type="dxa"/>
            <w:shd w:val="solid" w:color="FFFFFF" w:fill="auto"/>
          </w:tcPr>
          <w:p w14:paraId="32F93775" w14:textId="77777777" w:rsidR="0012757B" w:rsidRPr="00C928A6" w:rsidRDefault="0012757B" w:rsidP="00872499">
            <w:pPr>
              <w:pStyle w:val="TAL"/>
              <w:keepNext w:val="0"/>
              <w:rPr>
                <w:sz w:val="16"/>
                <w:szCs w:val="16"/>
              </w:rPr>
            </w:pPr>
            <w:r w:rsidRPr="00C928A6">
              <w:rPr>
                <w:sz w:val="16"/>
                <w:szCs w:val="16"/>
              </w:rPr>
              <w:t>B</w:t>
            </w:r>
          </w:p>
        </w:tc>
        <w:tc>
          <w:tcPr>
            <w:tcW w:w="5341" w:type="dxa"/>
            <w:shd w:val="solid" w:color="FFFFFF" w:fill="auto"/>
          </w:tcPr>
          <w:p w14:paraId="1DD1569A" w14:textId="77777777" w:rsidR="0012757B" w:rsidRPr="00C928A6" w:rsidRDefault="0012757B" w:rsidP="00872499">
            <w:pPr>
              <w:pStyle w:val="TAL"/>
              <w:keepNext w:val="0"/>
              <w:rPr>
                <w:sz w:val="16"/>
                <w:szCs w:val="16"/>
              </w:rPr>
            </w:pPr>
            <w:r w:rsidRPr="00C928A6">
              <w:rPr>
                <w:sz w:val="16"/>
                <w:szCs w:val="16"/>
              </w:rPr>
              <w:t>Running 36.323 CR to introduce assistance information for local cache</w:t>
            </w:r>
          </w:p>
        </w:tc>
        <w:tc>
          <w:tcPr>
            <w:tcW w:w="754" w:type="dxa"/>
            <w:shd w:val="solid" w:color="FFFFFF" w:fill="auto"/>
          </w:tcPr>
          <w:p w14:paraId="02F41649" w14:textId="77777777" w:rsidR="0012757B" w:rsidRPr="00C928A6" w:rsidRDefault="0012757B" w:rsidP="00872499">
            <w:pPr>
              <w:pStyle w:val="TAL"/>
              <w:keepNext w:val="0"/>
              <w:rPr>
                <w:sz w:val="16"/>
                <w:szCs w:val="16"/>
              </w:rPr>
            </w:pPr>
            <w:r w:rsidRPr="00C928A6">
              <w:rPr>
                <w:sz w:val="16"/>
                <w:szCs w:val="16"/>
              </w:rPr>
              <w:t>15.0.0</w:t>
            </w:r>
          </w:p>
        </w:tc>
      </w:tr>
      <w:tr w:rsidR="00C928A6" w:rsidRPr="00C928A6" w14:paraId="6052E4D0" w14:textId="77777777" w:rsidTr="0008503F">
        <w:tc>
          <w:tcPr>
            <w:tcW w:w="709" w:type="dxa"/>
            <w:shd w:val="solid" w:color="FFFFFF" w:fill="auto"/>
          </w:tcPr>
          <w:p w14:paraId="62E49C12" w14:textId="77777777" w:rsidR="00A65169" w:rsidRPr="00C928A6" w:rsidRDefault="00A65169" w:rsidP="00872499">
            <w:pPr>
              <w:pStyle w:val="TAL"/>
              <w:keepNext w:val="0"/>
              <w:rPr>
                <w:sz w:val="16"/>
                <w:szCs w:val="16"/>
              </w:rPr>
            </w:pPr>
          </w:p>
        </w:tc>
        <w:tc>
          <w:tcPr>
            <w:tcW w:w="567" w:type="dxa"/>
            <w:shd w:val="solid" w:color="FFFFFF" w:fill="auto"/>
          </w:tcPr>
          <w:p w14:paraId="77444B55" w14:textId="77777777" w:rsidR="00A65169" w:rsidRPr="00C928A6" w:rsidRDefault="00A65169" w:rsidP="00872499">
            <w:pPr>
              <w:pStyle w:val="TAL"/>
              <w:keepNext w:val="0"/>
              <w:rPr>
                <w:sz w:val="16"/>
                <w:szCs w:val="16"/>
              </w:rPr>
            </w:pPr>
            <w:r w:rsidRPr="00C928A6">
              <w:rPr>
                <w:sz w:val="16"/>
                <w:szCs w:val="16"/>
              </w:rPr>
              <w:t>RP-80</w:t>
            </w:r>
          </w:p>
        </w:tc>
        <w:tc>
          <w:tcPr>
            <w:tcW w:w="992" w:type="dxa"/>
            <w:shd w:val="solid" w:color="FFFFFF" w:fill="auto"/>
          </w:tcPr>
          <w:p w14:paraId="120AF232" w14:textId="77777777" w:rsidR="00A65169" w:rsidRPr="00C928A6" w:rsidRDefault="00A65169" w:rsidP="00872499">
            <w:pPr>
              <w:pStyle w:val="TAL"/>
              <w:keepNext w:val="0"/>
              <w:rPr>
                <w:sz w:val="16"/>
                <w:szCs w:val="16"/>
              </w:rPr>
            </w:pPr>
            <w:r w:rsidRPr="00C928A6">
              <w:rPr>
                <w:sz w:val="16"/>
                <w:szCs w:val="16"/>
              </w:rPr>
              <w:t>RP-1812</w:t>
            </w:r>
            <w:r w:rsidR="002B35B2" w:rsidRPr="00C928A6">
              <w:rPr>
                <w:sz w:val="16"/>
                <w:szCs w:val="16"/>
              </w:rPr>
              <w:t>26</w:t>
            </w:r>
          </w:p>
        </w:tc>
        <w:tc>
          <w:tcPr>
            <w:tcW w:w="567" w:type="dxa"/>
            <w:shd w:val="solid" w:color="FFFFFF" w:fill="auto"/>
          </w:tcPr>
          <w:p w14:paraId="48FA1472" w14:textId="77777777" w:rsidR="00A65169" w:rsidRPr="00C928A6" w:rsidRDefault="00A65169" w:rsidP="00872499">
            <w:pPr>
              <w:pStyle w:val="TAL"/>
              <w:keepNext w:val="0"/>
              <w:rPr>
                <w:sz w:val="16"/>
                <w:szCs w:val="16"/>
              </w:rPr>
            </w:pPr>
            <w:r w:rsidRPr="00C928A6">
              <w:rPr>
                <w:sz w:val="16"/>
                <w:szCs w:val="16"/>
              </w:rPr>
              <w:t>0217</w:t>
            </w:r>
          </w:p>
        </w:tc>
        <w:tc>
          <w:tcPr>
            <w:tcW w:w="426" w:type="dxa"/>
            <w:shd w:val="solid" w:color="FFFFFF" w:fill="auto"/>
          </w:tcPr>
          <w:p w14:paraId="3CEF40AA" w14:textId="77777777" w:rsidR="00A65169" w:rsidRPr="00C928A6" w:rsidRDefault="00A65169" w:rsidP="00872499">
            <w:pPr>
              <w:pStyle w:val="TAL"/>
              <w:keepNext w:val="0"/>
              <w:rPr>
                <w:sz w:val="16"/>
                <w:szCs w:val="16"/>
              </w:rPr>
            </w:pPr>
            <w:r w:rsidRPr="00C928A6">
              <w:rPr>
                <w:sz w:val="16"/>
                <w:szCs w:val="16"/>
              </w:rPr>
              <w:t>3</w:t>
            </w:r>
          </w:p>
        </w:tc>
        <w:tc>
          <w:tcPr>
            <w:tcW w:w="425" w:type="dxa"/>
            <w:shd w:val="solid" w:color="FFFFFF" w:fill="auto"/>
          </w:tcPr>
          <w:p w14:paraId="41909F23" w14:textId="77777777" w:rsidR="00A65169" w:rsidRPr="00C928A6" w:rsidRDefault="00A65169" w:rsidP="00872499">
            <w:pPr>
              <w:pStyle w:val="TAL"/>
              <w:keepNext w:val="0"/>
              <w:rPr>
                <w:sz w:val="16"/>
                <w:szCs w:val="16"/>
              </w:rPr>
            </w:pPr>
            <w:r w:rsidRPr="00C928A6">
              <w:rPr>
                <w:sz w:val="16"/>
                <w:szCs w:val="16"/>
              </w:rPr>
              <w:t>B</w:t>
            </w:r>
          </w:p>
        </w:tc>
        <w:tc>
          <w:tcPr>
            <w:tcW w:w="5341" w:type="dxa"/>
            <w:shd w:val="solid" w:color="FFFFFF" w:fill="auto"/>
          </w:tcPr>
          <w:p w14:paraId="6435D256" w14:textId="77777777" w:rsidR="00A65169" w:rsidRPr="00C928A6" w:rsidRDefault="00A65169" w:rsidP="00872499">
            <w:pPr>
              <w:pStyle w:val="TAL"/>
              <w:keepNext w:val="0"/>
              <w:rPr>
                <w:sz w:val="16"/>
                <w:szCs w:val="16"/>
              </w:rPr>
            </w:pPr>
            <w:r w:rsidRPr="00C928A6">
              <w:rPr>
                <w:sz w:val="16"/>
                <w:szCs w:val="16"/>
              </w:rPr>
              <w:t>Introduction of DEFLATE based UDC Solution</w:t>
            </w:r>
          </w:p>
        </w:tc>
        <w:tc>
          <w:tcPr>
            <w:tcW w:w="754" w:type="dxa"/>
            <w:shd w:val="solid" w:color="FFFFFF" w:fill="auto"/>
          </w:tcPr>
          <w:p w14:paraId="7FD31829" w14:textId="77777777" w:rsidR="00A65169" w:rsidRPr="00C928A6" w:rsidRDefault="00A65169" w:rsidP="00872499">
            <w:pPr>
              <w:pStyle w:val="TAL"/>
              <w:keepNext w:val="0"/>
              <w:rPr>
                <w:sz w:val="16"/>
                <w:szCs w:val="16"/>
              </w:rPr>
            </w:pPr>
            <w:r w:rsidRPr="00C928A6">
              <w:rPr>
                <w:sz w:val="16"/>
                <w:szCs w:val="16"/>
              </w:rPr>
              <w:t>15.0.0</w:t>
            </w:r>
          </w:p>
        </w:tc>
      </w:tr>
      <w:tr w:rsidR="00C928A6" w:rsidRPr="00C928A6" w14:paraId="343D755A" w14:textId="77777777" w:rsidTr="0008503F">
        <w:tc>
          <w:tcPr>
            <w:tcW w:w="709" w:type="dxa"/>
            <w:shd w:val="solid" w:color="FFFFFF" w:fill="auto"/>
          </w:tcPr>
          <w:p w14:paraId="6720EC95" w14:textId="77777777" w:rsidR="002B35B2" w:rsidRPr="00C928A6" w:rsidRDefault="002B35B2" w:rsidP="00872499">
            <w:pPr>
              <w:pStyle w:val="TAL"/>
              <w:keepNext w:val="0"/>
              <w:rPr>
                <w:sz w:val="16"/>
                <w:szCs w:val="16"/>
              </w:rPr>
            </w:pPr>
          </w:p>
        </w:tc>
        <w:tc>
          <w:tcPr>
            <w:tcW w:w="567" w:type="dxa"/>
            <w:shd w:val="solid" w:color="FFFFFF" w:fill="auto"/>
          </w:tcPr>
          <w:p w14:paraId="7520F4FB" w14:textId="77777777" w:rsidR="002B35B2" w:rsidRPr="00C928A6" w:rsidRDefault="002B35B2" w:rsidP="00872499">
            <w:pPr>
              <w:pStyle w:val="TAL"/>
              <w:keepNext w:val="0"/>
              <w:rPr>
                <w:sz w:val="16"/>
                <w:szCs w:val="16"/>
              </w:rPr>
            </w:pPr>
            <w:r w:rsidRPr="00C928A6">
              <w:rPr>
                <w:sz w:val="16"/>
                <w:szCs w:val="16"/>
              </w:rPr>
              <w:t>RP-80</w:t>
            </w:r>
          </w:p>
        </w:tc>
        <w:tc>
          <w:tcPr>
            <w:tcW w:w="992" w:type="dxa"/>
            <w:shd w:val="solid" w:color="FFFFFF" w:fill="auto"/>
          </w:tcPr>
          <w:p w14:paraId="0C632DC2" w14:textId="77777777" w:rsidR="002B35B2" w:rsidRPr="00C928A6" w:rsidRDefault="002B35B2" w:rsidP="00872499">
            <w:pPr>
              <w:pStyle w:val="TAL"/>
              <w:keepNext w:val="0"/>
              <w:rPr>
                <w:sz w:val="16"/>
                <w:szCs w:val="16"/>
              </w:rPr>
            </w:pPr>
            <w:r w:rsidRPr="00C928A6">
              <w:rPr>
                <w:sz w:val="16"/>
                <w:szCs w:val="16"/>
              </w:rPr>
              <w:t>RP-181252</w:t>
            </w:r>
          </w:p>
        </w:tc>
        <w:tc>
          <w:tcPr>
            <w:tcW w:w="567" w:type="dxa"/>
            <w:shd w:val="solid" w:color="FFFFFF" w:fill="auto"/>
          </w:tcPr>
          <w:p w14:paraId="53DF2698" w14:textId="77777777" w:rsidR="002B35B2" w:rsidRPr="00C928A6" w:rsidRDefault="002B35B2" w:rsidP="00872499">
            <w:pPr>
              <w:pStyle w:val="TAL"/>
              <w:keepNext w:val="0"/>
              <w:rPr>
                <w:sz w:val="16"/>
                <w:szCs w:val="16"/>
              </w:rPr>
            </w:pPr>
            <w:r w:rsidRPr="00C928A6">
              <w:rPr>
                <w:sz w:val="16"/>
                <w:szCs w:val="16"/>
              </w:rPr>
              <w:t>0231</w:t>
            </w:r>
          </w:p>
        </w:tc>
        <w:tc>
          <w:tcPr>
            <w:tcW w:w="426" w:type="dxa"/>
            <w:shd w:val="solid" w:color="FFFFFF" w:fill="auto"/>
          </w:tcPr>
          <w:p w14:paraId="32D87B1F" w14:textId="77777777" w:rsidR="002B35B2" w:rsidRPr="00C928A6" w:rsidRDefault="002B35B2" w:rsidP="00872499">
            <w:pPr>
              <w:pStyle w:val="TAL"/>
              <w:keepNext w:val="0"/>
              <w:rPr>
                <w:sz w:val="16"/>
                <w:szCs w:val="16"/>
              </w:rPr>
            </w:pPr>
            <w:r w:rsidRPr="00C928A6">
              <w:rPr>
                <w:sz w:val="16"/>
                <w:szCs w:val="16"/>
              </w:rPr>
              <w:t>2</w:t>
            </w:r>
          </w:p>
        </w:tc>
        <w:tc>
          <w:tcPr>
            <w:tcW w:w="425" w:type="dxa"/>
            <w:shd w:val="solid" w:color="FFFFFF" w:fill="auto"/>
          </w:tcPr>
          <w:p w14:paraId="35F82F4D" w14:textId="77777777" w:rsidR="002B35B2" w:rsidRPr="00C928A6" w:rsidRDefault="002B35B2" w:rsidP="00872499">
            <w:pPr>
              <w:pStyle w:val="TAL"/>
              <w:keepNext w:val="0"/>
              <w:rPr>
                <w:sz w:val="16"/>
                <w:szCs w:val="16"/>
              </w:rPr>
            </w:pPr>
            <w:r w:rsidRPr="00C928A6">
              <w:rPr>
                <w:sz w:val="16"/>
                <w:szCs w:val="16"/>
              </w:rPr>
              <w:t>B</w:t>
            </w:r>
          </w:p>
        </w:tc>
        <w:tc>
          <w:tcPr>
            <w:tcW w:w="5341" w:type="dxa"/>
            <w:shd w:val="solid" w:color="FFFFFF" w:fill="auto"/>
          </w:tcPr>
          <w:p w14:paraId="0D3B6B0D" w14:textId="77777777" w:rsidR="002B35B2" w:rsidRPr="00C928A6" w:rsidRDefault="002B35B2" w:rsidP="00872499">
            <w:pPr>
              <w:pStyle w:val="TAL"/>
              <w:keepNext w:val="0"/>
              <w:rPr>
                <w:sz w:val="16"/>
                <w:szCs w:val="16"/>
              </w:rPr>
            </w:pPr>
            <w:r w:rsidRPr="00C928A6">
              <w:rPr>
                <w:sz w:val="16"/>
                <w:szCs w:val="16"/>
              </w:rPr>
              <w:t>Introduction of further NB-IoT enhancements in 36.323</w:t>
            </w:r>
          </w:p>
        </w:tc>
        <w:tc>
          <w:tcPr>
            <w:tcW w:w="754" w:type="dxa"/>
            <w:shd w:val="solid" w:color="FFFFFF" w:fill="auto"/>
          </w:tcPr>
          <w:p w14:paraId="3B868F8A" w14:textId="77777777" w:rsidR="002B35B2" w:rsidRPr="00C928A6" w:rsidRDefault="002B35B2" w:rsidP="00872499">
            <w:pPr>
              <w:pStyle w:val="TAL"/>
              <w:keepNext w:val="0"/>
              <w:rPr>
                <w:sz w:val="16"/>
                <w:szCs w:val="16"/>
              </w:rPr>
            </w:pPr>
            <w:r w:rsidRPr="00C928A6">
              <w:rPr>
                <w:sz w:val="16"/>
                <w:szCs w:val="16"/>
              </w:rPr>
              <w:t>15.0.0</w:t>
            </w:r>
          </w:p>
        </w:tc>
      </w:tr>
      <w:tr w:rsidR="00C928A6" w:rsidRPr="00C928A6" w14:paraId="00C50455" w14:textId="77777777" w:rsidTr="0008503F">
        <w:tc>
          <w:tcPr>
            <w:tcW w:w="709" w:type="dxa"/>
            <w:shd w:val="solid" w:color="FFFFFF" w:fill="auto"/>
          </w:tcPr>
          <w:p w14:paraId="34CBDDD4" w14:textId="77777777" w:rsidR="003A0270" w:rsidRPr="00C928A6" w:rsidRDefault="003A0270" w:rsidP="00872499">
            <w:pPr>
              <w:pStyle w:val="TAL"/>
              <w:keepNext w:val="0"/>
              <w:rPr>
                <w:sz w:val="16"/>
                <w:szCs w:val="16"/>
              </w:rPr>
            </w:pPr>
          </w:p>
        </w:tc>
        <w:tc>
          <w:tcPr>
            <w:tcW w:w="567" w:type="dxa"/>
            <w:shd w:val="solid" w:color="FFFFFF" w:fill="auto"/>
          </w:tcPr>
          <w:p w14:paraId="0C09E995" w14:textId="77777777" w:rsidR="003A0270" w:rsidRPr="00C928A6" w:rsidRDefault="003A0270" w:rsidP="00872499">
            <w:pPr>
              <w:pStyle w:val="TAL"/>
              <w:keepNext w:val="0"/>
              <w:rPr>
                <w:sz w:val="16"/>
                <w:szCs w:val="16"/>
              </w:rPr>
            </w:pPr>
            <w:r w:rsidRPr="00C928A6">
              <w:rPr>
                <w:sz w:val="16"/>
                <w:szCs w:val="16"/>
              </w:rPr>
              <w:t>RP-80</w:t>
            </w:r>
          </w:p>
        </w:tc>
        <w:tc>
          <w:tcPr>
            <w:tcW w:w="992" w:type="dxa"/>
            <w:shd w:val="solid" w:color="FFFFFF" w:fill="auto"/>
          </w:tcPr>
          <w:p w14:paraId="7352AB41" w14:textId="77777777" w:rsidR="003A0270" w:rsidRPr="00C928A6" w:rsidRDefault="003A0270" w:rsidP="00872499">
            <w:pPr>
              <w:pStyle w:val="TAL"/>
              <w:keepNext w:val="0"/>
              <w:rPr>
                <w:sz w:val="16"/>
                <w:szCs w:val="16"/>
              </w:rPr>
            </w:pPr>
            <w:r w:rsidRPr="00C928A6">
              <w:rPr>
                <w:sz w:val="16"/>
                <w:szCs w:val="16"/>
              </w:rPr>
              <w:t>RP-181248</w:t>
            </w:r>
          </w:p>
        </w:tc>
        <w:tc>
          <w:tcPr>
            <w:tcW w:w="567" w:type="dxa"/>
            <w:shd w:val="solid" w:color="FFFFFF" w:fill="auto"/>
          </w:tcPr>
          <w:p w14:paraId="4580CA4F" w14:textId="77777777" w:rsidR="003A0270" w:rsidRPr="00C928A6" w:rsidRDefault="003A0270" w:rsidP="00872499">
            <w:pPr>
              <w:pStyle w:val="TAL"/>
              <w:keepNext w:val="0"/>
              <w:rPr>
                <w:sz w:val="16"/>
                <w:szCs w:val="16"/>
              </w:rPr>
            </w:pPr>
            <w:r w:rsidRPr="00C928A6">
              <w:rPr>
                <w:sz w:val="16"/>
                <w:szCs w:val="16"/>
              </w:rPr>
              <w:t>0232</w:t>
            </w:r>
          </w:p>
        </w:tc>
        <w:tc>
          <w:tcPr>
            <w:tcW w:w="426" w:type="dxa"/>
            <w:shd w:val="solid" w:color="FFFFFF" w:fill="auto"/>
          </w:tcPr>
          <w:p w14:paraId="78DE0F8A" w14:textId="77777777" w:rsidR="003A0270" w:rsidRPr="00C928A6" w:rsidRDefault="003A0270" w:rsidP="00872499">
            <w:pPr>
              <w:pStyle w:val="TAL"/>
              <w:keepNext w:val="0"/>
              <w:rPr>
                <w:sz w:val="16"/>
                <w:szCs w:val="16"/>
              </w:rPr>
            </w:pPr>
            <w:r w:rsidRPr="00C928A6">
              <w:rPr>
                <w:sz w:val="16"/>
                <w:szCs w:val="16"/>
              </w:rPr>
              <w:t>2</w:t>
            </w:r>
          </w:p>
        </w:tc>
        <w:tc>
          <w:tcPr>
            <w:tcW w:w="425" w:type="dxa"/>
            <w:shd w:val="solid" w:color="FFFFFF" w:fill="auto"/>
          </w:tcPr>
          <w:p w14:paraId="7A070EF9" w14:textId="77777777" w:rsidR="003A0270" w:rsidRPr="00C928A6" w:rsidRDefault="003A0270" w:rsidP="00872499">
            <w:pPr>
              <w:pStyle w:val="TAL"/>
              <w:keepNext w:val="0"/>
              <w:rPr>
                <w:sz w:val="16"/>
                <w:szCs w:val="16"/>
              </w:rPr>
            </w:pPr>
            <w:r w:rsidRPr="00C928A6">
              <w:rPr>
                <w:sz w:val="16"/>
                <w:szCs w:val="16"/>
              </w:rPr>
              <w:t>B</w:t>
            </w:r>
          </w:p>
        </w:tc>
        <w:tc>
          <w:tcPr>
            <w:tcW w:w="5341" w:type="dxa"/>
            <w:shd w:val="solid" w:color="FFFFFF" w:fill="auto"/>
          </w:tcPr>
          <w:p w14:paraId="7BD671BF" w14:textId="77777777" w:rsidR="003A0270" w:rsidRPr="00C928A6" w:rsidRDefault="003A0270" w:rsidP="00872499">
            <w:pPr>
              <w:pStyle w:val="TAL"/>
              <w:keepNext w:val="0"/>
              <w:rPr>
                <w:sz w:val="16"/>
                <w:szCs w:val="16"/>
              </w:rPr>
            </w:pPr>
            <w:r w:rsidRPr="00C928A6">
              <w:rPr>
                <w:sz w:val="16"/>
                <w:szCs w:val="16"/>
              </w:rPr>
              <w:t>Introduction of V2X duplication to TS 36.323</w:t>
            </w:r>
          </w:p>
        </w:tc>
        <w:tc>
          <w:tcPr>
            <w:tcW w:w="754" w:type="dxa"/>
            <w:shd w:val="solid" w:color="FFFFFF" w:fill="auto"/>
          </w:tcPr>
          <w:p w14:paraId="6CD6A000" w14:textId="77777777" w:rsidR="003A0270" w:rsidRPr="00C928A6" w:rsidRDefault="003A0270" w:rsidP="00872499">
            <w:pPr>
              <w:pStyle w:val="TAL"/>
              <w:keepNext w:val="0"/>
              <w:rPr>
                <w:sz w:val="16"/>
                <w:szCs w:val="16"/>
              </w:rPr>
            </w:pPr>
            <w:r w:rsidRPr="00C928A6">
              <w:rPr>
                <w:sz w:val="16"/>
                <w:szCs w:val="16"/>
              </w:rPr>
              <w:t>15.0.0</w:t>
            </w:r>
          </w:p>
        </w:tc>
      </w:tr>
      <w:tr w:rsidR="00C928A6" w:rsidRPr="00C928A6" w14:paraId="28281C1F" w14:textId="77777777" w:rsidTr="0008503F">
        <w:tc>
          <w:tcPr>
            <w:tcW w:w="709" w:type="dxa"/>
            <w:shd w:val="solid" w:color="FFFFFF" w:fill="auto"/>
          </w:tcPr>
          <w:p w14:paraId="2143ECC0" w14:textId="77777777" w:rsidR="00B363A8" w:rsidRPr="00C928A6" w:rsidRDefault="00B363A8" w:rsidP="00872499">
            <w:pPr>
              <w:pStyle w:val="TAL"/>
              <w:keepNext w:val="0"/>
              <w:rPr>
                <w:sz w:val="16"/>
                <w:szCs w:val="16"/>
              </w:rPr>
            </w:pPr>
          </w:p>
        </w:tc>
        <w:tc>
          <w:tcPr>
            <w:tcW w:w="567" w:type="dxa"/>
            <w:shd w:val="solid" w:color="FFFFFF" w:fill="auto"/>
          </w:tcPr>
          <w:p w14:paraId="45DE3A3F" w14:textId="77777777" w:rsidR="00B363A8" w:rsidRPr="00C928A6" w:rsidRDefault="00B363A8" w:rsidP="00872499">
            <w:pPr>
              <w:pStyle w:val="TAL"/>
              <w:keepNext w:val="0"/>
              <w:rPr>
                <w:sz w:val="16"/>
                <w:szCs w:val="16"/>
              </w:rPr>
            </w:pPr>
            <w:r w:rsidRPr="00C928A6">
              <w:rPr>
                <w:sz w:val="16"/>
                <w:szCs w:val="16"/>
              </w:rPr>
              <w:t>RP-80</w:t>
            </w:r>
          </w:p>
        </w:tc>
        <w:tc>
          <w:tcPr>
            <w:tcW w:w="992" w:type="dxa"/>
            <w:shd w:val="solid" w:color="FFFFFF" w:fill="auto"/>
          </w:tcPr>
          <w:p w14:paraId="796D6693" w14:textId="77777777" w:rsidR="00B363A8" w:rsidRPr="00C928A6" w:rsidRDefault="00B363A8" w:rsidP="00872499">
            <w:pPr>
              <w:pStyle w:val="TAL"/>
              <w:keepNext w:val="0"/>
              <w:rPr>
                <w:sz w:val="16"/>
                <w:szCs w:val="16"/>
              </w:rPr>
            </w:pPr>
            <w:r w:rsidRPr="00C928A6">
              <w:rPr>
                <w:sz w:val="16"/>
                <w:szCs w:val="16"/>
              </w:rPr>
              <w:t>RP-1812</w:t>
            </w:r>
            <w:r w:rsidR="00F87F7F" w:rsidRPr="00C928A6">
              <w:rPr>
                <w:sz w:val="16"/>
                <w:szCs w:val="16"/>
              </w:rPr>
              <w:t>47</w:t>
            </w:r>
          </w:p>
        </w:tc>
        <w:tc>
          <w:tcPr>
            <w:tcW w:w="567" w:type="dxa"/>
            <w:shd w:val="solid" w:color="FFFFFF" w:fill="auto"/>
          </w:tcPr>
          <w:p w14:paraId="75051C45" w14:textId="77777777" w:rsidR="00B363A8" w:rsidRPr="00C928A6" w:rsidRDefault="00B363A8" w:rsidP="00872499">
            <w:pPr>
              <w:pStyle w:val="TAL"/>
              <w:keepNext w:val="0"/>
              <w:rPr>
                <w:sz w:val="16"/>
                <w:szCs w:val="16"/>
              </w:rPr>
            </w:pPr>
            <w:r w:rsidRPr="00C928A6">
              <w:rPr>
                <w:sz w:val="16"/>
                <w:szCs w:val="16"/>
              </w:rPr>
              <w:t>0235</w:t>
            </w:r>
          </w:p>
        </w:tc>
        <w:tc>
          <w:tcPr>
            <w:tcW w:w="426" w:type="dxa"/>
            <w:shd w:val="solid" w:color="FFFFFF" w:fill="auto"/>
          </w:tcPr>
          <w:p w14:paraId="601A8178" w14:textId="77777777" w:rsidR="00B363A8" w:rsidRPr="00C928A6" w:rsidRDefault="00B363A8" w:rsidP="00872499">
            <w:pPr>
              <w:pStyle w:val="TAL"/>
              <w:keepNext w:val="0"/>
              <w:rPr>
                <w:sz w:val="16"/>
                <w:szCs w:val="16"/>
              </w:rPr>
            </w:pPr>
            <w:r w:rsidRPr="00C928A6">
              <w:rPr>
                <w:sz w:val="16"/>
                <w:szCs w:val="16"/>
              </w:rPr>
              <w:t>-</w:t>
            </w:r>
          </w:p>
        </w:tc>
        <w:tc>
          <w:tcPr>
            <w:tcW w:w="425" w:type="dxa"/>
            <w:shd w:val="solid" w:color="FFFFFF" w:fill="auto"/>
          </w:tcPr>
          <w:p w14:paraId="73E5C2EA" w14:textId="77777777" w:rsidR="00B363A8" w:rsidRPr="00C928A6" w:rsidRDefault="00B363A8" w:rsidP="00872499">
            <w:pPr>
              <w:pStyle w:val="TAL"/>
              <w:keepNext w:val="0"/>
              <w:rPr>
                <w:sz w:val="16"/>
                <w:szCs w:val="16"/>
              </w:rPr>
            </w:pPr>
            <w:r w:rsidRPr="00C928A6">
              <w:rPr>
                <w:sz w:val="16"/>
                <w:szCs w:val="16"/>
              </w:rPr>
              <w:t>B</w:t>
            </w:r>
          </w:p>
        </w:tc>
        <w:tc>
          <w:tcPr>
            <w:tcW w:w="5341" w:type="dxa"/>
            <w:shd w:val="solid" w:color="FFFFFF" w:fill="auto"/>
          </w:tcPr>
          <w:p w14:paraId="5073818B" w14:textId="77777777" w:rsidR="00B363A8" w:rsidRPr="00C928A6" w:rsidRDefault="00B363A8" w:rsidP="00872499">
            <w:pPr>
              <w:pStyle w:val="TAL"/>
              <w:keepNext w:val="0"/>
              <w:rPr>
                <w:sz w:val="16"/>
                <w:szCs w:val="16"/>
              </w:rPr>
            </w:pPr>
            <w:r w:rsidRPr="00C928A6">
              <w:rPr>
                <w:sz w:val="16"/>
                <w:szCs w:val="16"/>
              </w:rPr>
              <w:t>Introduction of Ultra Reliable Low Latency Communication for LTE</w:t>
            </w:r>
          </w:p>
        </w:tc>
        <w:tc>
          <w:tcPr>
            <w:tcW w:w="754" w:type="dxa"/>
            <w:shd w:val="solid" w:color="FFFFFF" w:fill="auto"/>
          </w:tcPr>
          <w:p w14:paraId="7A3D991E" w14:textId="77777777" w:rsidR="00B363A8" w:rsidRPr="00C928A6" w:rsidRDefault="00B363A8" w:rsidP="00872499">
            <w:pPr>
              <w:pStyle w:val="TAL"/>
              <w:keepNext w:val="0"/>
              <w:rPr>
                <w:sz w:val="16"/>
                <w:szCs w:val="16"/>
              </w:rPr>
            </w:pPr>
            <w:r w:rsidRPr="00C928A6">
              <w:rPr>
                <w:sz w:val="16"/>
                <w:szCs w:val="16"/>
              </w:rPr>
              <w:t>15.0.0</w:t>
            </w:r>
          </w:p>
        </w:tc>
      </w:tr>
      <w:tr w:rsidR="00C928A6" w:rsidRPr="00C928A6" w14:paraId="7DD5D7D5" w14:textId="77777777" w:rsidTr="0008503F">
        <w:tc>
          <w:tcPr>
            <w:tcW w:w="709" w:type="dxa"/>
            <w:shd w:val="solid" w:color="FFFFFF" w:fill="auto"/>
          </w:tcPr>
          <w:p w14:paraId="25CB8D6E" w14:textId="77777777" w:rsidR="009C7C8E" w:rsidRPr="00C928A6" w:rsidRDefault="009C7C8E" w:rsidP="00872499">
            <w:pPr>
              <w:pStyle w:val="TAL"/>
              <w:keepNext w:val="0"/>
              <w:rPr>
                <w:sz w:val="16"/>
                <w:szCs w:val="16"/>
              </w:rPr>
            </w:pPr>
            <w:r w:rsidRPr="00C928A6">
              <w:rPr>
                <w:sz w:val="16"/>
                <w:szCs w:val="16"/>
              </w:rPr>
              <w:t>2018-09</w:t>
            </w:r>
          </w:p>
        </w:tc>
        <w:tc>
          <w:tcPr>
            <w:tcW w:w="567" w:type="dxa"/>
            <w:shd w:val="solid" w:color="FFFFFF" w:fill="auto"/>
          </w:tcPr>
          <w:p w14:paraId="0CFD8955" w14:textId="77777777" w:rsidR="009C7C8E" w:rsidRPr="00C928A6" w:rsidRDefault="009C7C8E" w:rsidP="00872499">
            <w:pPr>
              <w:pStyle w:val="TAL"/>
              <w:keepNext w:val="0"/>
              <w:rPr>
                <w:sz w:val="16"/>
                <w:szCs w:val="16"/>
              </w:rPr>
            </w:pPr>
            <w:r w:rsidRPr="00C928A6">
              <w:rPr>
                <w:sz w:val="16"/>
                <w:szCs w:val="16"/>
              </w:rPr>
              <w:t>RP-81</w:t>
            </w:r>
          </w:p>
        </w:tc>
        <w:tc>
          <w:tcPr>
            <w:tcW w:w="992" w:type="dxa"/>
            <w:shd w:val="solid" w:color="FFFFFF" w:fill="auto"/>
          </w:tcPr>
          <w:p w14:paraId="758A4995" w14:textId="77777777" w:rsidR="009C7C8E" w:rsidRPr="00C928A6" w:rsidRDefault="009C7C8E" w:rsidP="00872499">
            <w:pPr>
              <w:pStyle w:val="TAL"/>
              <w:keepNext w:val="0"/>
              <w:rPr>
                <w:sz w:val="16"/>
                <w:szCs w:val="16"/>
              </w:rPr>
            </w:pPr>
            <w:r w:rsidRPr="00C928A6">
              <w:rPr>
                <w:sz w:val="16"/>
                <w:szCs w:val="16"/>
              </w:rPr>
              <w:t>RP-181955</w:t>
            </w:r>
          </w:p>
        </w:tc>
        <w:tc>
          <w:tcPr>
            <w:tcW w:w="567" w:type="dxa"/>
            <w:shd w:val="solid" w:color="FFFFFF" w:fill="auto"/>
          </w:tcPr>
          <w:p w14:paraId="5535D2D0" w14:textId="77777777" w:rsidR="009C7C8E" w:rsidRPr="00C928A6" w:rsidRDefault="009C7C8E" w:rsidP="00872499">
            <w:pPr>
              <w:pStyle w:val="TAL"/>
              <w:keepNext w:val="0"/>
              <w:rPr>
                <w:sz w:val="16"/>
                <w:szCs w:val="16"/>
              </w:rPr>
            </w:pPr>
            <w:r w:rsidRPr="00C928A6">
              <w:rPr>
                <w:sz w:val="16"/>
                <w:szCs w:val="16"/>
              </w:rPr>
              <w:t>0237</w:t>
            </w:r>
          </w:p>
        </w:tc>
        <w:tc>
          <w:tcPr>
            <w:tcW w:w="426" w:type="dxa"/>
            <w:shd w:val="solid" w:color="FFFFFF" w:fill="auto"/>
          </w:tcPr>
          <w:p w14:paraId="0CE54ECE" w14:textId="77777777" w:rsidR="009C7C8E" w:rsidRPr="00C928A6" w:rsidRDefault="009C7C8E" w:rsidP="00872499">
            <w:pPr>
              <w:pStyle w:val="TAL"/>
              <w:keepNext w:val="0"/>
              <w:rPr>
                <w:sz w:val="16"/>
                <w:szCs w:val="16"/>
              </w:rPr>
            </w:pPr>
            <w:r w:rsidRPr="00C928A6">
              <w:rPr>
                <w:sz w:val="16"/>
                <w:szCs w:val="16"/>
              </w:rPr>
              <w:t>1</w:t>
            </w:r>
          </w:p>
        </w:tc>
        <w:tc>
          <w:tcPr>
            <w:tcW w:w="425" w:type="dxa"/>
            <w:shd w:val="solid" w:color="FFFFFF" w:fill="auto"/>
          </w:tcPr>
          <w:p w14:paraId="540CF520" w14:textId="77777777" w:rsidR="009C7C8E" w:rsidRPr="00C928A6" w:rsidRDefault="009C7C8E" w:rsidP="00872499">
            <w:pPr>
              <w:pStyle w:val="TAL"/>
              <w:keepNext w:val="0"/>
              <w:rPr>
                <w:sz w:val="16"/>
                <w:szCs w:val="16"/>
              </w:rPr>
            </w:pPr>
            <w:r w:rsidRPr="00C928A6">
              <w:rPr>
                <w:sz w:val="16"/>
                <w:szCs w:val="16"/>
              </w:rPr>
              <w:t>F</w:t>
            </w:r>
          </w:p>
        </w:tc>
        <w:tc>
          <w:tcPr>
            <w:tcW w:w="5341" w:type="dxa"/>
            <w:shd w:val="solid" w:color="FFFFFF" w:fill="auto"/>
          </w:tcPr>
          <w:p w14:paraId="1024A09F" w14:textId="77777777" w:rsidR="009C7C8E" w:rsidRPr="00C928A6" w:rsidRDefault="009C7C8E" w:rsidP="00872499">
            <w:pPr>
              <w:pStyle w:val="TAL"/>
              <w:keepNext w:val="0"/>
              <w:rPr>
                <w:sz w:val="16"/>
                <w:szCs w:val="16"/>
              </w:rPr>
            </w:pPr>
            <w:r w:rsidRPr="00C928A6">
              <w:rPr>
                <w:sz w:val="16"/>
                <w:szCs w:val="16"/>
              </w:rPr>
              <w:t>Calculation of checksum</w:t>
            </w:r>
          </w:p>
        </w:tc>
        <w:tc>
          <w:tcPr>
            <w:tcW w:w="754" w:type="dxa"/>
            <w:shd w:val="solid" w:color="FFFFFF" w:fill="auto"/>
          </w:tcPr>
          <w:p w14:paraId="6832BEFD" w14:textId="77777777" w:rsidR="009C7C8E" w:rsidRPr="00C928A6" w:rsidRDefault="009C7C8E" w:rsidP="00872499">
            <w:pPr>
              <w:pStyle w:val="TAL"/>
              <w:keepNext w:val="0"/>
              <w:rPr>
                <w:sz w:val="16"/>
                <w:szCs w:val="16"/>
              </w:rPr>
            </w:pPr>
            <w:r w:rsidRPr="00C928A6">
              <w:rPr>
                <w:sz w:val="16"/>
                <w:szCs w:val="16"/>
              </w:rPr>
              <w:t>15.1.0</w:t>
            </w:r>
          </w:p>
        </w:tc>
      </w:tr>
      <w:tr w:rsidR="00C928A6" w:rsidRPr="00C928A6" w14:paraId="245EA47D" w14:textId="77777777" w:rsidTr="0008503F">
        <w:tc>
          <w:tcPr>
            <w:tcW w:w="709" w:type="dxa"/>
            <w:shd w:val="solid" w:color="FFFFFF" w:fill="auto"/>
          </w:tcPr>
          <w:p w14:paraId="0FC6041D" w14:textId="77777777" w:rsidR="009C7C8E" w:rsidRPr="00C928A6" w:rsidRDefault="009C7C8E" w:rsidP="00872499">
            <w:pPr>
              <w:pStyle w:val="TAL"/>
              <w:keepNext w:val="0"/>
              <w:rPr>
                <w:sz w:val="16"/>
                <w:szCs w:val="16"/>
              </w:rPr>
            </w:pPr>
          </w:p>
        </w:tc>
        <w:tc>
          <w:tcPr>
            <w:tcW w:w="567" w:type="dxa"/>
            <w:shd w:val="solid" w:color="FFFFFF" w:fill="auto"/>
          </w:tcPr>
          <w:p w14:paraId="3A987838" w14:textId="77777777" w:rsidR="009C7C8E" w:rsidRPr="00C928A6" w:rsidRDefault="009C7C8E" w:rsidP="00872499">
            <w:pPr>
              <w:pStyle w:val="TAL"/>
              <w:keepNext w:val="0"/>
              <w:rPr>
                <w:sz w:val="16"/>
                <w:szCs w:val="16"/>
              </w:rPr>
            </w:pPr>
            <w:r w:rsidRPr="00C928A6">
              <w:rPr>
                <w:sz w:val="16"/>
                <w:szCs w:val="16"/>
              </w:rPr>
              <w:t>RP-81</w:t>
            </w:r>
          </w:p>
        </w:tc>
        <w:tc>
          <w:tcPr>
            <w:tcW w:w="992" w:type="dxa"/>
            <w:shd w:val="solid" w:color="FFFFFF" w:fill="auto"/>
          </w:tcPr>
          <w:p w14:paraId="0648D237" w14:textId="77777777" w:rsidR="009C7C8E" w:rsidRPr="00C928A6" w:rsidRDefault="009C7C8E" w:rsidP="00872499">
            <w:pPr>
              <w:pStyle w:val="TAL"/>
              <w:keepNext w:val="0"/>
              <w:rPr>
                <w:sz w:val="16"/>
                <w:szCs w:val="16"/>
              </w:rPr>
            </w:pPr>
            <w:r w:rsidRPr="00C928A6">
              <w:rPr>
                <w:sz w:val="16"/>
                <w:szCs w:val="16"/>
              </w:rPr>
              <w:t>RP-181955</w:t>
            </w:r>
          </w:p>
        </w:tc>
        <w:tc>
          <w:tcPr>
            <w:tcW w:w="567" w:type="dxa"/>
            <w:shd w:val="solid" w:color="FFFFFF" w:fill="auto"/>
          </w:tcPr>
          <w:p w14:paraId="32B5419A" w14:textId="77777777" w:rsidR="009C7C8E" w:rsidRPr="00C928A6" w:rsidRDefault="009C7C8E" w:rsidP="00872499">
            <w:pPr>
              <w:pStyle w:val="TAL"/>
              <w:keepNext w:val="0"/>
              <w:rPr>
                <w:sz w:val="16"/>
                <w:szCs w:val="16"/>
              </w:rPr>
            </w:pPr>
            <w:r w:rsidRPr="00C928A6">
              <w:rPr>
                <w:sz w:val="16"/>
                <w:szCs w:val="16"/>
              </w:rPr>
              <w:t>0238</w:t>
            </w:r>
          </w:p>
        </w:tc>
        <w:tc>
          <w:tcPr>
            <w:tcW w:w="426" w:type="dxa"/>
            <w:shd w:val="solid" w:color="FFFFFF" w:fill="auto"/>
          </w:tcPr>
          <w:p w14:paraId="6EA27E92" w14:textId="77777777" w:rsidR="009C7C8E" w:rsidRPr="00C928A6" w:rsidRDefault="009C7C8E" w:rsidP="00872499">
            <w:pPr>
              <w:pStyle w:val="TAL"/>
              <w:keepNext w:val="0"/>
              <w:rPr>
                <w:sz w:val="16"/>
                <w:szCs w:val="16"/>
              </w:rPr>
            </w:pPr>
            <w:r w:rsidRPr="00C928A6">
              <w:rPr>
                <w:sz w:val="16"/>
                <w:szCs w:val="16"/>
              </w:rPr>
              <w:t>-</w:t>
            </w:r>
          </w:p>
        </w:tc>
        <w:tc>
          <w:tcPr>
            <w:tcW w:w="425" w:type="dxa"/>
            <w:shd w:val="solid" w:color="FFFFFF" w:fill="auto"/>
          </w:tcPr>
          <w:p w14:paraId="6ADE87C5" w14:textId="77777777" w:rsidR="009C7C8E" w:rsidRPr="00C928A6" w:rsidRDefault="009C7C8E" w:rsidP="00872499">
            <w:pPr>
              <w:pStyle w:val="TAL"/>
              <w:keepNext w:val="0"/>
              <w:rPr>
                <w:sz w:val="16"/>
                <w:szCs w:val="16"/>
              </w:rPr>
            </w:pPr>
            <w:r w:rsidRPr="00C928A6">
              <w:rPr>
                <w:sz w:val="16"/>
                <w:szCs w:val="16"/>
              </w:rPr>
              <w:t>F</w:t>
            </w:r>
          </w:p>
        </w:tc>
        <w:tc>
          <w:tcPr>
            <w:tcW w:w="5341" w:type="dxa"/>
            <w:shd w:val="solid" w:color="FFFFFF" w:fill="auto"/>
          </w:tcPr>
          <w:p w14:paraId="760B7D96" w14:textId="77777777" w:rsidR="009C7C8E" w:rsidRPr="00C928A6" w:rsidRDefault="009C7C8E" w:rsidP="00872499">
            <w:pPr>
              <w:pStyle w:val="TAL"/>
              <w:keepNext w:val="0"/>
              <w:rPr>
                <w:sz w:val="16"/>
                <w:szCs w:val="16"/>
              </w:rPr>
            </w:pPr>
            <w:r w:rsidRPr="00C928A6">
              <w:rPr>
                <w:sz w:val="16"/>
                <w:szCs w:val="16"/>
              </w:rPr>
              <w:t>Correction to description for UDC-only PDU</w:t>
            </w:r>
          </w:p>
        </w:tc>
        <w:tc>
          <w:tcPr>
            <w:tcW w:w="754" w:type="dxa"/>
            <w:shd w:val="solid" w:color="FFFFFF" w:fill="auto"/>
          </w:tcPr>
          <w:p w14:paraId="31DDC86C" w14:textId="77777777" w:rsidR="009C7C8E" w:rsidRPr="00C928A6" w:rsidRDefault="009C7C8E" w:rsidP="00872499">
            <w:pPr>
              <w:pStyle w:val="TAL"/>
              <w:keepNext w:val="0"/>
              <w:rPr>
                <w:sz w:val="16"/>
                <w:szCs w:val="16"/>
              </w:rPr>
            </w:pPr>
            <w:r w:rsidRPr="00C928A6">
              <w:rPr>
                <w:sz w:val="16"/>
                <w:szCs w:val="16"/>
              </w:rPr>
              <w:t>15.1.0</w:t>
            </w:r>
          </w:p>
        </w:tc>
      </w:tr>
      <w:tr w:rsidR="00C928A6" w:rsidRPr="00C928A6" w14:paraId="4650E316" w14:textId="77777777" w:rsidTr="0008503F">
        <w:tc>
          <w:tcPr>
            <w:tcW w:w="709" w:type="dxa"/>
            <w:shd w:val="solid" w:color="FFFFFF" w:fill="auto"/>
          </w:tcPr>
          <w:p w14:paraId="5DD90D4D" w14:textId="77777777" w:rsidR="009C7C8E" w:rsidRPr="00C928A6" w:rsidRDefault="009C7C8E" w:rsidP="00872499">
            <w:pPr>
              <w:pStyle w:val="TAL"/>
              <w:keepNext w:val="0"/>
              <w:rPr>
                <w:sz w:val="16"/>
                <w:szCs w:val="16"/>
              </w:rPr>
            </w:pPr>
          </w:p>
        </w:tc>
        <w:tc>
          <w:tcPr>
            <w:tcW w:w="567" w:type="dxa"/>
            <w:shd w:val="solid" w:color="FFFFFF" w:fill="auto"/>
          </w:tcPr>
          <w:p w14:paraId="6AE01E28" w14:textId="77777777" w:rsidR="009C7C8E" w:rsidRPr="00C928A6" w:rsidRDefault="009C7C8E" w:rsidP="00872499">
            <w:pPr>
              <w:pStyle w:val="TAL"/>
              <w:keepNext w:val="0"/>
              <w:rPr>
                <w:sz w:val="16"/>
                <w:szCs w:val="16"/>
              </w:rPr>
            </w:pPr>
            <w:r w:rsidRPr="00C928A6">
              <w:rPr>
                <w:sz w:val="16"/>
                <w:szCs w:val="16"/>
              </w:rPr>
              <w:t>RP-81</w:t>
            </w:r>
          </w:p>
        </w:tc>
        <w:tc>
          <w:tcPr>
            <w:tcW w:w="992" w:type="dxa"/>
            <w:shd w:val="solid" w:color="FFFFFF" w:fill="auto"/>
          </w:tcPr>
          <w:p w14:paraId="32F1E6E8" w14:textId="77777777" w:rsidR="009C7C8E" w:rsidRPr="00C928A6" w:rsidRDefault="009C7C8E" w:rsidP="00872499">
            <w:pPr>
              <w:pStyle w:val="TAL"/>
              <w:keepNext w:val="0"/>
              <w:rPr>
                <w:sz w:val="16"/>
                <w:szCs w:val="16"/>
              </w:rPr>
            </w:pPr>
            <w:r w:rsidRPr="00C928A6">
              <w:rPr>
                <w:sz w:val="16"/>
                <w:szCs w:val="16"/>
              </w:rPr>
              <w:t>RP-181949</w:t>
            </w:r>
          </w:p>
        </w:tc>
        <w:tc>
          <w:tcPr>
            <w:tcW w:w="567" w:type="dxa"/>
            <w:shd w:val="solid" w:color="FFFFFF" w:fill="auto"/>
          </w:tcPr>
          <w:p w14:paraId="05342E39" w14:textId="77777777" w:rsidR="009C7C8E" w:rsidRPr="00C928A6" w:rsidRDefault="009C7C8E" w:rsidP="00872499">
            <w:pPr>
              <w:pStyle w:val="TAL"/>
              <w:keepNext w:val="0"/>
              <w:rPr>
                <w:sz w:val="16"/>
                <w:szCs w:val="16"/>
              </w:rPr>
            </w:pPr>
            <w:r w:rsidRPr="00C928A6">
              <w:rPr>
                <w:sz w:val="16"/>
                <w:szCs w:val="16"/>
              </w:rPr>
              <w:t>0241</w:t>
            </w:r>
          </w:p>
        </w:tc>
        <w:tc>
          <w:tcPr>
            <w:tcW w:w="426" w:type="dxa"/>
            <w:shd w:val="solid" w:color="FFFFFF" w:fill="auto"/>
          </w:tcPr>
          <w:p w14:paraId="3DDDEF50" w14:textId="77777777" w:rsidR="009C7C8E" w:rsidRPr="00C928A6" w:rsidRDefault="009C7C8E" w:rsidP="00872499">
            <w:pPr>
              <w:pStyle w:val="TAL"/>
              <w:keepNext w:val="0"/>
              <w:rPr>
                <w:sz w:val="16"/>
                <w:szCs w:val="16"/>
              </w:rPr>
            </w:pPr>
            <w:r w:rsidRPr="00C928A6">
              <w:rPr>
                <w:sz w:val="16"/>
                <w:szCs w:val="16"/>
              </w:rPr>
              <w:t>-</w:t>
            </w:r>
          </w:p>
        </w:tc>
        <w:tc>
          <w:tcPr>
            <w:tcW w:w="425" w:type="dxa"/>
            <w:shd w:val="solid" w:color="FFFFFF" w:fill="auto"/>
          </w:tcPr>
          <w:p w14:paraId="0632A928" w14:textId="77777777" w:rsidR="009C7C8E" w:rsidRPr="00C928A6" w:rsidRDefault="009C7C8E" w:rsidP="00872499">
            <w:pPr>
              <w:pStyle w:val="TAL"/>
              <w:keepNext w:val="0"/>
              <w:rPr>
                <w:sz w:val="16"/>
                <w:szCs w:val="16"/>
              </w:rPr>
            </w:pPr>
            <w:r w:rsidRPr="00C928A6">
              <w:rPr>
                <w:sz w:val="16"/>
                <w:szCs w:val="16"/>
              </w:rPr>
              <w:t>F</w:t>
            </w:r>
          </w:p>
        </w:tc>
        <w:tc>
          <w:tcPr>
            <w:tcW w:w="5341" w:type="dxa"/>
            <w:shd w:val="solid" w:color="FFFFFF" w:fill="auto"/>
          </w:tcPr>
          <w:p w14:paraId="609015E2" w14:textId="77777777" w:rsidR="009C7C8E" w:rsidRPr="00C928A6" w:rsidRDefault="009C7C8E" w:rsidP="00872499">
            <w:pPr>
              <w:pStyle w:val="TAL"/>
              <w:keepNext w:val="0"/>
              <w:rPr>
                <w:sz w:val="16"/>
                <w:szCs w:val="16"/>
              </w:rPr>
            </w:pPr>
            <w:r w:rsidRPr="00C928A6">
              <w:rPr>
                <w:sz w:val="16"/>
                <w:szCs w:val="16"/>
              </w:rPr>
              <w:t>Deliver stored PDCP SDUs for UM DRB at PDCP re-establishment</w:t>
            </w:r>
          </w:p>
        </w:tc>
        <w:tc>
          <w:tcPr>
            <w:tcW w:w="754" w:type="dxa"/>
            <w:shd w:val="solid" w:color="FFFFFF" w:fill="auto"/>
          </w:tcPr>
          <w:p w14:paraId="12A45B57" w14:textId="77777777" w:rsidR="009C7C8E" w:rsidRPr="00C928A6" w:rsidRDefault="009C7C8E" w:rsidP="00872499">
            <w:pPr>
              <w:pStyle w:val="TAL"/>
              <w:keepNext w:val="0"/>
              <w:rPr>
                <w:sz w:val="16"/>
                <w:szCs w:val="16"/>
              </w:rPr>
            </w:pPr>
            <w:r w:rsidRPr="00C928A6">
              <w:rPr>
                <w:sz w:val="16"/>
                <w:szCs w:val="16"/>
              </w:rPr>
              <w:t>15.1.0</w:t>
            </w:r>
          </w:p>
        </w:tc>
      </w:tr>
      <w:tr w:rsidR="00C928A6" w:rsidRPr="00C928A6" w14:paraId="4AAE540D" w14:textId="77777777" w:rsidTr="0008503F">
        <w:tc>
          <w:tcPr>
            <w:tcW w:w="709" w:type="dxa"/>
            <w:shd w:val="solid" w:color="FFFFFF" w:fill="auto"/>
          </w:tcPr>
          <w:p w14:paraId="28248B99" w14:textId="77777777" w:rsidR="00027D61" w:rsidRPr="00C928A6" w:rsidRDefault="00027D61" w:rsidP="00872499">
            <w:pPr>
              <w:pStyle w:val="TAL"/>
              <w:keepNext w:val="0"/>
              <w:rPr>
                <w:sz w:val="16"/>
                <w:szCs w:val="16"/>
              </w:rPr>
            </w:pPr>
            <w:r w:rsidRPr="00C928A6">
              <w:rPr>
                <w:sz w:val="16"/>
                <w:szCs w:val="16"/>
              </w:rPr>
              <w:t>2018-12</w:t>
            </w:r>
          </w:p>
        </w:tc>
        <w:tc>
          <w:tcPr>
            <w:tcW w:w="567" w:type="dxa"/>
            <w:shd w:val="solid" w:color="FFFFFF" w:fill="auto"/>
          </w:tcPr>
          <w:p w14:paraId="1D0C46CC" w14:textId="77777777" w:rsidR="00027D61" w:rsidRPr="00C928A6" w:rsidRDefault="00027D61" w:rsidP="00872499">
            <w:pPr>
              <w:pStyle w:val="TAL"/>
              <w:keepNext w:val="0"/>
              <w:rPr>
                <w:sz w:val="16"/>
                <w:szCs w:val="16"/>
              </w:rPr>
            </w:pPr>
            <w:r w:rsidRPr="00C928A6">
              <w:rPr>
                <w:sz w:val="16"/>
                <w:szCs w:val="16"/>
              </w:rPr>
              <w:t>RP-82</w:t>
            </w:r>
          </w:p>
        </w:tc>
        <w:tc>
          <w:tcPr>
            <w:tcW w:w="992" w:type="dxa"/>
            <w:shd w:val="solid" w:color="FFFFFF" w:fill="auto"/>
          </w:tcPr>
          <w:p w14:paraId="7B04CE42" w14:textId="77777777" w:rsidR="00027D61" w:rsidRPr="00C928A6" w:rsidRDefault="00027D61" w:rsidP="00872499">
            <w:pPr>
              <w:pStyle w:val="TAL"/>
              <w:keepNext w:val="0"/>
              <w:rPr>
                <w:sz w:val="16"/>
                <w:szCs w:val="16"/>
              </w:rPr>
            </w:pPr>
            <w:r w:rsidRPr="00C928A6">
              <w:rPr>
                <w:sz w:val="16"/>
                <w:szCs w:val="16"/>
              </w:rPr>
              <w:t>RP-182678</w:t>
            </w:r>
          </w:p>
        </w:tc>
        <w:tc>
          <w:tcPr>
            <w:tcW w:w="567" w:type="dxa"/>
            <w:shd w:val="solid" w:color="FFFFFF" w:fill="auto"/>
          </w:tcPr>
          <w:p w14:paraId="0269A521" w14:textId="77777777" w:rsidR="00027D61" w:rsidRPr="00C928A6" w:rsidRDefault="00027D61" w:rsidP="00872499">
            <w:pPr>
              <w:pStyle w:val="TAL"/>
              <w:keepNext w:val="0"/>
              <w:rPr>
                <w:sz w:val="16"/>
                <w:szCs w:val="16"/>
              </w:rPr>
            </w:pPr>
            <w:r w:rsidRPr="00C928A6">
              <w:rPr>
                <w:sz w:val="16"/>
                <w:szCs w:val="16"/>
              </w:rPr>
              <w:t>0243</w:t>
            </w:r>
          </w:p>
        </w:tc>
        <w:tc>
          <w:tcPr>
            <w:tcW w:w="426" w:type="dxa"/>
            <w:shd w:val="solid" w:color="FFFFFF" w:fill="auto"/>
          </w:tcPr>
          <w:p w14:paraId="29F08CE0" w14:textId="77777777" w:rsidR="00027D61" w:rsidRPr="00C928A6" w:rsidRDefault="00027D61" w:rsidP="00872499">
            <w:pPr>
              <w:pStyle w:val="TAL"/>
              <w:keepNext w:val="0"/>
              <w:rPr>
                <w:sz w:val="16"/>
                <w:szCs w:val="16"/>
              </w:rPr>
            </w:pPr>
            <w:r w:rsidRPr="00C928A6">
              <w:rPr>
                <w:sz w:val="16"/>
                <w:szCs w:val="16"/>
              </w:rPr>
              <w:t>2</w:t>
            </w:r>
          </w:p>
        </w:tc>
        <w:tc>
          <w:tcPr>
            <w:tcW w:w="425" w:type="dxa"/>
            <w:shd w:val="solid" w:color="FFFFFF" w:fill="auto"/>
          </w:tcPr>
          <w:p w14:paraId="0C593576" w14:textId="77777777" w:rsidR="00027D61" w:rsidRPr="00C928A6" w:rsidRDefault="00027D61" w:rsidP="00872499">
            <w:pPr>
              <w:pStyle w:val="TAL"/>
              <w:keepNext w:val="0"/>
              <w:rPr>
                <w:sz w:val="16"/>
                <w:szCs w:val="16"/>
              </w:rPr>
            </w:pPr>
            <w:r w:rsidRPr="00C928A6">
              <w:rPr>
                <w:sz w:val="16"/>
                <w:szCs w:val="16"/>
              </w:rPr>
              <w:t>F</w:t>
            </w:r>
          </w:p>
        </w:tc>
        <w:tc>
          <w:tcPr>
            <w:tcW w:w="5341" w:type="dxa"/>
            <w:shd w:val="solid" w:color="FFFFFF" w:fill="auto"/>
          </w:tcPr>
          <w:p w14:paraId="5564B04E" w14:textId="77777777" w:rsidR="00027D61" w:rsidRPr="00C928A6" w:rsidRDefault="00027D61" w:rsidP="00872499">
            <w:pPr>
              <w:pStyle w:val="TAL"/>
              <w:keepNext w:val="0"/>
              <w:rPr>
                <w:sz w:val="16"/>
                <w:szCs w:val="16"/>
              </w:rPr>
            </w:pPr>
            <w:r w:rsidRPr="00C928A6">
              <w:rPr>
                <w:sz w:val="16"/>
                <w:szCs w:val="16"/>
              </w:rPr>
              <w:t>CR on supporting of the ROHC for PDCP duplication</w:t>
            </w:r>
          </w:p>
        </w:tc>
        <w:tc>
          <w:tcPr>
            <w:tcW w:w="754" w:type="dxa"/>
            <w:shd w:val="solid" w:color="FFFFFF" w:fill="auto"/>
          </w:tcPr>
          <w:p w14:paraId="12CC8245" w14:textId="77777777" w:rsidR="00027D61" w:rsidRPr="00C928A6" w:rsidRDefault="00027D61" w:rsidP="00872499">
            <w:pPr>
              <w:pStyle w:val="TAL"/>
              <w:keepNext w:val="0"/>
              <w:rPr>
                <w:sz w:val="16"/>
                <w:szCs w:val="16"/>
              </w:rPr>
            </w:pPr>
            <w:r w:rsidRPr="00C928A6">
              <w:rPr>
                <w:sz w:val="16"/>
                <w:szCs w:val="16"/>
              </w:rPr>
              <w:t>15.2.0</w:t>
            </w:r>
          </w:p>
        </w:tc>
      </w:tr>
      <w:tr w:rsidR="00C928A6" w:rsidRPr="00C928A6" w14:paraId="6D27FB3B" w14:textId="77777777" w:rsidTr="0008503F">
        <w:tc>
          <w:tcPr>
            <w:tcW w:w="709" w:type="dxa"/>
            <w:shd w:val="solid" w:color="FFFFFF" w:fill="auto"/>
          </w:tcPr>
          <w:p w14:paraId="1CDB5F66" w14:textId="77777777" w:rsidR="003827F4" w:rsidRPr="00C928A6" w:rsidRDefault="003827F4" w:rsidP="00872499">
            <w:pPr>
              <w:pStyle w:val="TAL"/>
              <w:keepNext w:val="0"/>
              <w:rPr>
                <w:sz w:val="16"/>
                <w:szCs w:val="16"/>
              </w:rPr>
            </w:pPr>
          </w:p>
        </w:tc>
        <w:tc>
          <w:tcPr>
            <w:tcW w:w="567" w:type="dxa"/>
            <w:shd w:val="solid" w:color="FFFFFF" w:fill="auto"/>
          </w:tcPr>
          <w:p w14:paraId="26E79C61" w14:textId="77777777" w:rsidR="003827F4" w:rsidRPr="00C928A6" w:rsidRDefault="003827F4" w:rsidP="00872499">
            <w:pPr>
              <w:pStyle w:val="TAL"/>
              <w:keepNext w:val="0"/>
              <w:rPr>
                <w:sz w:val="16"/>
                <w:szCs w:val="16"/>
              </w:rPr>
            </w:pPr>
            <w:r w:rsidRPr="00C928A6">
              <w:rPr>
                <w:sz w:val="16"/>
                <w:szCs w:val="16"/>
              </w:rPr>
              <w:t>RP-82</w:t>
            </w:r>
          </w:p>
        </w:tc>
        <w:tc>
          <w:tcPr>
            <w:tcW w:w="992" w:type="dxa"/>
            <w:shd w:val="solid" w:color="FFFFFF" w:fill="auto"/>
          </w:tcPr>
          <w:p w14:paraId="1E67044A" w14:textId="77777777" w:rsidR="003827F4" w:rsidRPr="00C928A6" w:rsidRDefault="003827F4" w:rsidP="00872499">
            <w:pPr>
              <w:pStyle w:val="TAL"/>
              <w:keepNext w:val="0"/>
              <w:rPr>
                <w:sz w:val="16"/>
                <w:szCs w:val="16"/>
              </w:rPr>
            </w:pPr>
            <w:r w:rsidRPr="00C928A6">
              <w:rPr>
                <w:sz w:val="16"/>
                <w:szCs w:val="16"/>
              </w:rPr>
              <w:t>RP-182678</w:t>
            </w:r>
          </w:p>
        </w:tc>
        <w:tc>
          <w:tcPr>
            <w:tcW w:w="567" w:type="dxa"/>
            <w:shd w:val="solid" w:color="FFFFFF" w:fill="auto"/>
          </w:tcPr>
          <w:p w14:paraId="711C568F" w14:textId="77777777" w:rsidR="003827F4" w:rsidRPr="00C928A6" w:rsidRDefault="003827F4" w:rsidP="00872499">
            <w:pPr>
              <w:pStyle w:val="TAL"/>
              <w:keepNext w:val="0"/>
              <w:rPr>
                <w:sz w:val="16"/>
                <w:szCs w:val="16"/>
              </w:rPr>
            </w:pPr>
            <w:r w:rsidRPr="00C928A6">
              <w:rPr>
                <w:sz w:val="16"/>
                <w:szCs w:val="16"/>
              </w:rPr>
              <w:t>0249</w:t>
            </w:r>
          </w:p>
        </w:tc>
        <w:tc>
          <w:tcPr>
            <w:tcW w:w="426" w:type="dxa"/>
            <w:shd w:val="solid" w:color="FFFFFF" w:fill="auto"/>
          </w:tcPr>
          <w:p w14:paraId="67319752" w14:textId="77777777" w:rsidR="003827F4" w:rsidRPr="00C928A6" w:rsidRDefault="003827F4" w:rsidP="00872499">
            <w:pPr>
              <w:pStyle w:val="TAL"/>
              <w:keepNext w:val="0"/>
              <w:rPr>
                <w:sz w:val="16"/>
                <w:szCs w:val="16"/>
              </w:rPr>
            </w:pPr>
            <w:r w:rsidRPr="00C928A6">
              <w:rPr>
                <w:sz w:val="16"/>
                <w:szCs w:val="16"/>
              </w:rPr>
              <w:t>3</w:t>
            </w:r>
          </w:p>
        </w:tc>
        <w:tc>
          <w:tcPr>
            <w:tcW w:w="425" w:type="dxa"/>
            <w:shd w:val="solid" w:color="FFFFFF" w:fill="auto"/>
          </w:tcPr>
          <w:p w14:paraId="748709DD" w14:textId="77777777" w:rsidR="003827F4" w:rsidRPr="00C928A6" w:rsidRDefault="003827F4" w:rsidP="00872499">
            <w:pPr>
              <w:pStyle w:val="TAL"/>
              <w:keepNext w:val="0"/>
              <w:rPr>
                <w:sz w:val="16"/>
                <w:szCs w:val="16"/>
              </w:rPr>
            </w:pPr>
            <w:r w:rsidRPr="00C928A6">
              <w:rPr>
                <w:sz w:val="16"/>
                <w:szCs w:val="16"/>
              </w:rPr>
              <w:t>F</w:t>
            </w:r>
          </w:p>
        </w:tc>
        <w:tc>
          <w:tcPr>
            <w:tcW w:w="5341" w:type="dxa"/>
            <w:shd w:val="solid" w:color="FFFFFF" w:fill="auto"/>
          </w:tcPr>
          <w:p w14:paraId="7B9264C2" w14:textId="77777777" w:rsidR="003827F4" w:rsidRPr="00C928A6" w:rsidRDefault="003827F4" w:rsidP="00872499">
            <w:pPr>
              <w:pStyle w:val="TAL"/>
              <w:keepNext w:val="0"/>
              <w:rPr>
                <w:sz w:val="16"/>
                <w:szCs w:val="16"/>
              </w:rPr>
            </w:pPr>
            <w:r w:rsidRPr="00C928A6">
              <w:rPr>
                <w:sz w:val="16"/>
                <w:szCs w:val="16"/>
              </w:rPr>
              <w:t>Correction on PDCP for eV2X</w:t>
            </w:r>
          </w:p>
        </w:tc>
        <w:tc>
          <w:tcPr>
            <w:tcW w:w="754" w:type="dxa"/>
            <w:shd w:val="solid" w:color="FFFFFF" w:fill="auto"/>
          </w:tcPr>
          <w:p w14:paraId="3A3061E2" w14:textId="77777777" w:rsidR="003827F4" w:rsidRPr="00C928A6" w:rsidRDefault="003827F4" w:rsidP="00872499">
            <w:pPr>
              <w:pStyle w:val="TAL"/>
              <w:keepNext w:val="0"/>
              <w:rPr>
                <w:sz w:val="16"/>
                <w:szCs w:val="16"/>
              </w:rPr>
            </w:pPr>
            <w:r w:rsidRPr="00C928A6">
              <w:rPr>
                <w:sz w:val="16"/>
                <w:szCs w:val="16"/>
              </w:rPr>
              <w:t>15.2.0</w:t>
            </w:r>
          </w:p>
        </w:tc>
      </w:tr>
      <w:tr w:rsidR="00C928A6" w:rsidRPr="00C928A6" w14:paraId="790A4F80" w14:textId="77777777" w:rsidTr="0008503F">
        <w:tc>
          <w:tcPr>
            <w:tcW w:w="709" w:type="dxa"/>
            <w:shd w:val="solid" w:color="FFFFFF" w:fill="auto"/>
          </w:tcPr>
          <w:p w14:paraId="31DE085C" w14:textId="77777777" w:rsidR="00A0502A" w:rsidRPr="00C928A6" w:rsidRDefault="00A0502A" w:rsidP="00872499">
            <w:pPr>
              <w:pStyle w:val="TAL"/>
              <w:keepNext w:val="0"/>
              <w:rPr>
                <w:sz w:val="16"/>
                <w:szCs w:val="16"/>
              </w:rPr>
            </w:pPr>
          </w:p>
        </w:tc>
        <w:tc>
          <w:tcPr>
            <w:tcW w:w="567" w:type="dxa"/>
            <w:shd w:val="solid" w:color="FFFFFF" w:fill="auto"/>
          </w:tcPr>
          <w:p w14:paraId="2DF38A10" w14:textId="77777777" w:rsidR="00A0502A" w:rsidRPr="00C928A6" w:rsidRDefault="00A0502A" w:rsidP="00872499">
            <w:pPr>
              <w:pStyle w:val="TAL"/>
              <w:keepNext w:val="0"/>
              <w:rPr>
                <w:sz w:val="16"/>
                <w:szCs w:val="16"/>
              </w:rPr>
            </w:pPr>
            <w:r w:rsidRPr="00C928A6">
              <w:rPr>
                <w:sz w:val="16"/>
                <w:szCs w:val="16"/>
              </w:rPr>
              <w:t>RP-82</w:t>
            </w:r>
          </w:p>
        </w:tc>
        <w:tc>
          <w:tcPr>
            <w:tcW w:w="992" w:type="dxa"/>
            <w:shd w:val="solid" w:color="FFFFFF" w:fill="auto"/>
          </w:tcPr>
          <w:p w14:paraId="73045D14" w14:textId="77777777" w:rsidR="00A0502A" w:rsidRPr="00C928A6" w:rsidRDefault="00A0502A" w:rsidP="00872499">
            <w:pPr>
              <w:pStyle w:val="TAL"/>
              <w:keepNext w:val="0"/>
              <w:rPr>
                <w:sz w:val="16"/>
                <w:szCs w:val="16"/>
              </w:rPr>
            </w:pPr>
            <w:r w:rsidRPr="00C928A6">
              <w:rPr>
                <w:sz w:val="16"/>
                <w:szCs w:val="16"/>
              </w:rPr>
              <w:t>RP-182679</w:t>
            </w:r>
          </w:p>
        </w:tc>
        <w:tc>
          <w:tcPr>
            <w:tcW w:w="567" w:type="dxa"/>
            <w:shd w:val="solid" w:color="FFFFFF" w:fill="auto"/>
          </w:tcPr>
          <w:p w14:paraId="0973BD3B" w14:textId="77777777" w:rsidR="00A0502A" w:rsidRPr="00C928A6" w:rsidRDefault="00A0502A" w:rsidP="00872499">
            <w:pPr>
              <w:pStyle w:val="TAL"/>
              <w:keepNext w:val="0"/>
              <w:rPr>
                <w:sz w:val="16"/>
                <w:szCs w:val="16"/>
              </w:rPr>
            </w:pPr>
            <w:r w:rsidRPr="00C928A6">
              <w:rPr>
                <w:sz w:val="16"/>
                <w:szCs w:val="16"/>
              </w:rPr>
              <w:t>0255</w:t>
            </w:r>
          </w:p>
        </w:tc>
        <w:tc>
          <w:tcPr>
            <w:tcW w:w="426" w:type="dxa"/>
            <w:shd w:val="solid" w:color="FFFFFF" w:fill="auto"/>
          </w:tcPr>
          <w:p w14:paraId="382F48BD" w14:textId="77777777" w:rsidR="00A0502A" w:rsidRPr="00C928A6" w:rsidRDefault="00A0502A" w:rsidP="00872499">
            <w:pPr>
              <w:pStyle w:val="TAL"/>
              <w:keepNext w:val="0"/>
              <w:rPr>
                <w:sz w:val="16"/>
                <w:szCs w:val="16"/>
              </w:rPr>
            </w:pPr>
            <w:r w:rsidRPr="00C928A6">
              <w:rPr>
                <w:sz w:val="16"/>
                <w:szCs w:val="16"/>
              </w:rPr>
              <w:t>4</w:t>
            </w:r>
          </w:p>
        </w:tc>
        <w:tc>
          <w:tcPr>
            <w:tcW w:w="425" w:type="dxa"/>
            <w:shd w:val="solid" w:color="FFFFFF" w:fill="auto"/>
          </w:tcPr>
          <w:p w14:paraId="09065F5E" w14:textId="77777777" w:rsidR="00A0502A" w:rsidRPr="00C928A6" w:rsidRDefault="00A0502A" w:rsidP="00872499">
            <w:pPr>
              <w:pStyle w:val="TAL"/>
              <w:keepNext w:val="0"/>
              <w:rPr>
                <w:sz w:val="16"/>
                <w:szCs w:val="16"/>
              </w:rPr>
            </w:pPr>
            <w:r w:rsidRPr="00C928A6">
              <w:rPr>
                <w:sz w:val="16"/>
                <w:szCs w:val="16"/>
              </w:rPr>
              <w:t>F</w:t>
            </w:r>
          </w:p>
        </w:tc>
        <w:tc>
          <w:tcPr>
            <w:tcW w:w="5341" w:type="dxa"/>
            <w:shd w:val="solid" w:color="FFFFFF" w:fill="auto"/>
          </w:tcPr>
          <w:p w14:paraId="5485516B" w14:textId="77777777" w:rsidR="00A0502A" w:rsidRPr="00C928A6" w:rsidRDefault="00A0502A" w:rsidP="00872499">
            <w:pPr>
              <w:pStyle w:val="TAL"/>
              <w:keepNext w:val="0"/>
              <w:rPr>
                <w:sz w:val="16"/>
                <w:szCs w:val="16"/>
              </w:rPr>
            </w:pPr>
            <w:r w:rsidRPr="00C928A6">
              <w:rPr>
                <w:sz w:val="16"/>
                <w:szCs w:val="16"/>
              </w:rPr>
              <w:t>Correction on PDCP duplication</w:t>
            </w:r>
          </w:p>
        </w:tc>
        <w:tc>
          <w:tcPr>
            <w:tcW w:w="754" w:type="dxa"/>
            <w:shd w:val="solid" w:color="FFFFFF" w:fill="auto"/>
          </w:tcPr>
          <w:p w14:paraId="19915F86" w14:textId="77777777" w:rsidR="00A0502A" w:rsidRPr="00C928A6" w:rsidRDefault="00A0502A" w:rsidP="00872499">
            <w:pPr>
              <w:pStyle w:val="TAL"/>
              <w:keepNext w:val="0"/>
              <w:rPr>
                <w:sz w:val="16"/>
                <w:szCs w:val="16"/>
              </w:rPr>
            </w:pPr>
            <w:r w:rsidRPr="00C928A6">
              <w:rPr>
                <w:sz w:val="16"/>
                <w:szCs w:val="16"/>
              </w:rPr>
              <w:t>15.2.0</w:t>
            </w:r>
          </w:p>
        </w:tc>
      </w:tr>
      <w:tr w:rsidR="00C928A6" w:rsidRPr="00C928A6" w14:paraId="05491ADC" w14:textId="77777777" w:rsidTr="0008503F">
        <w:tc>
          <w:tcPr>
            <w:tcW w:w="709" w:type="dxa"/>
            <w:shd w:val="solid" w:color="FFFFFF" w:fill="auto"/>
          </w:tcPr>
          <w:p w14:paraId="1B98C7B4" w14:textId="77777777" w:rsidR="00D66A4F" w:rsidRPr="00C928A6" w:rsidRDefault="00D66A4F" w:rsidP="00872499">
            <w:pPr>
              <w:pStyle w:val="TAL"/>
              <w:keepNext w:val="0"/>
              <w:rPr>
                <w:sz w:val="16"/>
                <w:szCs w:val="16"/>
              </w:rPr>
            </w:pPr>
          </w:p>
        </w:tc>
        <w:tc>
          <w:tcPr>
            <w:tcW w:w="567" w:type="dxa"/>
            <w:shd w:val="solid" w:color="FFFFFF" w:fill="auto"/>
          </w:tcPr>
          <w:p w14:paraId="4F3214F0" w14:textId="77777777" w:rsidR="00D66A4F" w:rsidRPr="00C928A6" w:rsidRDefault="00D66A4F" w:rsidP="00872499">
            <w:pPr>
              <w:pStyle w:val="TAL"/>
              <w:keepNext w:val="0"/>
              <w:rPr>
                <w:sz w:val="16"/>
                <w:szCs w:val="16"/>
              </w:rPr>
            </w:pPr>
            <w:r w:rsidRPr="00C928A6">
              <w:rPr>
                <w:sz w:val="16"/>
                <w:szCs w:val="16"/>
              </w:rPr>
              <w:t>RP-82</w:t>
            </w:r>
          </w:p>
        </w:tc>
        <w:tc>
          <w:tcPr>
            <w:tcW w:w="992" w:type="dxa"/>
            <w:shd w:val="solid" w:color="FFFFFF" w:fill="auto"/>
          </w:tcPr>
          <w:p w14:paraId="4F5A1F24" w14:textId="77777777" w:rsidR="00D66A4F" w:rsidRPr="00C928A6" w:rsidRDefault="00D66A4F" w:rsidP="00872499">
            <w:pPr>
              <w:pStyle w:val="TAL"/>
              <w:keepNext w:val="0"/>
              <w:rPr>
                <w:sz w:val="16"/>
                <w:szCs w:val="16"/>
              </w:rPr>
            </w:pPr>
            <w:r w:rsidRPr="00C928A6">
              <w:rPr>
                <w:sz w:val="16"/>
                <w:szCs w:val="16"/>
              </w:rPr>
              <w:t>RP-182678</w:t>
            </w:r>
          </w:p>
        </w:tc>
        <w:tc>
          <w:tcPr>
            <w:tcW w:w="567" w:type="dxa"/>
            <w:shd w:val="solid" w:color="FFFFFF" w:fill="auto"/>
          </w:tcPr>
          <w:p w14:paraId="4F698DC1" w14:textId="77777777" w:rsidR="00D66A4F" w:rsidRPr="00C928A6" w:rsidRDefault="00D66A4F" w:rsidP="00872499">
            <w:pPr>
              <w:pStyle w:val="TAL"/>
              <w:keepNext w:val="0"/>
              <w:rPr>
                <w:sz w:val="16"/>
                <w:szCs w:val="16"/>
              </w:rPr>
            </w:pPr>
            <w:r w:rsidRPr="00C928A6">
              <w:rPr>
                <w:sz w:val="16"/>
                <w:szCs w:val="16"/>
              </w:rPr>
              <w:t>0264</w:t>
            </w:r>
          </w:p>
        </w:tc>
        <w:tc>
          <w:tcPr>
            <w:tcW w:w="426" w:type="dxa"/>
            <w:shd w:val="solid" w:color="FFFFFF" w:fill="auto"/>
          </w:tcPr>
          <w:p w14:paraId="1F70119D" w14:textId="77777777" w:rsidR="00D66A4F" w:rsidRPr="00C928A6" w:rsidRDefault="00D66A4F" w:rsidP="00872499">
            <w:pPr>
              <w:pStyle w:val="TAL"/>
              <w:keepNext w:val="0"/>
              <w:rPr>
                <w:sz w:val="16"/>
                <w:szCs w:val="16"/>
              </w:rPr>
            </w:pPr>
            <w:r w:rsidRPr="00C928A6">
              <w:rPr>
                <w:sz w:val="16"/>
                <w:szCs w:val="16"/>
              </w:rPr>
              <w:t>1</w:t>
            </w:r>
          </w:p>
        </w:tc>
        <w:tc>
          <w:tcPr>
            <w:tcW w:w="425" w:type="dxa"/>
            <w:shd w:val="solid" w:color="FFFFFF" w:fill="auto"/>
          </w:tcPr>
          <w:p w14:paraId="2960681D" w14:textId="77777777" w:rsidR="00D66A4F" w:rsidRPr="00C928A6" w:rsidRDefault="00D66A4F" w:rsidP="00872499">
            <w:pPr>
              <w:pStyle w:val="TAL"/>
              <w:keepNext w:val="0"/>
              <w:rPr>
                <w:sz w:val="16"/>
                <w:szCs w:val="16"/>
              </w:rPr>
            </w:pPr>
            <w:r w:rsidRPr="00C928A6">
              <w:rPr>
                <w:sz w:val="16"/>
                <w:szCs w:val="16"/>
              </w:rPr>
              <w:t>F</w:t>
            </w:r>
          </w:p>
        </w:tc>
        <w:tc>
          <w:tcPr>
            <w:tcW w:w="5341" w:type="dxa"/>
            <w:shd w:val="solid" w:color="FFFFFF" w:fill="auto"/>
          </w:tcPr>
          <w:p w14:paraId="7286DD39" w14:textId="77777777" w:rsidR="00D66A4F" w:rsidRPr="00C928A6" w:rsidRDefault="00D66A4F" w:rsidP="00872499">
            <w:pPr>
              <w:pStyle w:val="TAL"/>
              <w:keepNext w:val="0"/>
              <w:rPr>
                <w:sz w:val="16"/>
                <w:szCs w:val="16"/>
              </w:rPr>
            </w:pPr>
            <w:r w:rsidRPr="00C928A6">
              <w:rPr>
                <w:sz w:val="16"/>
                <w:szCs w:val="16"/>
              </w:rPr>
              <w:t>Correction to SLRB and state variables for sidelink transmission</w:t>
            </w:r>
          </w:p>
        </w:tc>
        <w:tc>
          <w:tcPr>
            <w:tcW w:w="754" w:type="dxa"/>
            <w:shd w:val="solid" w:color="FFFFFF" w:fill="auto"/>
          </w:tcPr>
          <w:p w14:paraId="3AE1D8DB" w14:textId="77777777" w:rsidR="00D66A4F" w:rsidRPr="00C928A6" w:rsidRDefault="00D66A4F" w:rsidP="00872499">
            <w:pPr>
              <w:pStyle w:val="TAL"/>
              <w:keepNext w:val="0"/>
              <w:rPr>
                <w:sz w:val="16"/>
                <w:szCs w:val="16"/>
              </w:rPr>
            </w:pPr>
            <w:r w:rsidRPr="00C928A6">
              <w:rPr>
                <w:sz w:val="16"/>
                <w:szCs w:val="16"/>
              </w:rPr>
              <w:t>15.2.0</w:t>
            </w:r>
          </w:p>
        </w:tc>
      </w:tr>
      <w:tr w:rsidR="00C928A6" w:rsidRPr="00C928A6" w14:paraId="7FDFDF19" w14:textId="77777777" w:rsidTr="0008503F">
        <w:tc>
          <w:tcPr>
            <w:tcW w:w="709" w:type="dxa"/>
            <w:shd w:val="solid" w:color="FFFFFF" w:fill="auto"/>
          </w:tcPr>
          <w:p w14:paraId="60982078" w14:textId="77777777" w:rsidR="00855CE4" w:rsidRPr="00C928A6" w:rsidRDefault="00855CE4" w:rsidP="00872499">
            <w:pPr>
              <w:pStyle w:val="TAL"/>
              <w:keepNext w:val="0"/>
              <w:rPr>
                <w:sz w:val="16"/>
                <w:szCs w:val="16"/>
              </w:rPr>
            </w:pPr>
          </w:p>
        </w:tc>
        <w:tc>
          <w:tcPr>
            <w:tcW w:w="567" w:type="dxa"/>
            <w:shd w:val="solid" w:color="FFFFFF" w:fill="auto"/>
          </w:tcPr>
          <w:p w14:paraId="47227E6D" w14:textId="77777777" w:rsidR="00855CE4" w:rsidRPr="00C928A6" w:rsidRDefault="00855CE4" w:rsidP="00872499">
            <w:pPr>
              <w:pStyle w:val="TAL"/>
              <w:keepNext w:val="0"/>
              <w:rPr>
                <w:sz w:val="16"/>
                <w:szCs w:val="16"/>
              </w:rPr>
            </w:pPr>
            <w:r w:rsidRPr="00C928A6">
              <w:rPr>
                <w:sz w:val="16"/>
                <w:szCs w:val="16"/>
              </w:rPr>
              <w:t>RP-82</w:t>
            </w:r>
          </w:p>
        </w:tc>
        <w:tc>
          <w:tcPr>
            <w:tcW w:w="992" w:type="dxa"/>
            <w:shd w:val="solid" w:color="FFFFFF" w:fill="auto"/>
          </w:tcPr>
          <w:p w14:paraId="1158E57B" w14:textId="77777777" w:rsidR="00855CE4" w:rsidRPr="00C928A6" w:rsidRDefault="00855CE4" w:rsidP="00872499">
            <w:pPr>
              <w:pStyle w:val="TAL"/>
              <w:keepNext w:val="0"/>
              <w:rPr>
                <w:sz w:val="16"/>
                <w:szCs w:val="16"/>
              </w:rPr>
            </w:pPr>
            <w:r w:rsidRPr="00C928A6">
              <w:rPr>
                <w:sz w:val="16"/>
                <w:szCs w:val="16"/>
              </w:rPr>
              <w:t>RP-182678</w:t>
            </w:r>
          </w:p>
        </w:tc>
        <w:tc>
          <w:tcPr>
            <w:tcW w:w="567" w:type="dxa"/>
            <w:shd w:val="solid" w:color="FFFFFF" w:fill="auto"/>
          </w:tcPr>
          <w:p w14:paraId="1A6856E9" w14:textId="77777777" w:rsidR="00855CE4" w:rsidRPr="00C928A6" w:rsidRDefault="00855CE4" w:rsidP="00872499">
            <w:pPr>
              <w:pStyle w:val="TAL"/>
              <w:keepNext w:val="0"/>
              <w:rPr>
                <w:sz w:val="16"/>
                <w:szCs w:val="16"/>
              </w:rPr>
            </w:pPr>
            <w:r w:rsidRPr="00C928A6">
              <w:rPr>
                <w:sz w:val="16"/>
                <w:szCs w:val="16"/>
              </w:rPr>
              <w:t>0265</w:t>
            </w:r>
          </w:p>
        </w:tc>
        <w:tc>
          <w:tcPr>
            <w:tcW w:w="426" w:type="dxa"/>
            <w:shd w:val="solid" w:color="FFFFFF" w:fill="auto"/>
          </w:tcPr>
          <w:p w14:paraId="2FDAD71A" w14:textId="77777777" w:rsidR="00855CE4" w:rsidRPr="00C928A6" w:rsidRDefault="00855CE4" w:rsidP="00872499">
            <w:pPr>
              <w:pStyle w:val="TAL"/>
              <w:keepNext w:val="0"/>
              <w:rPr>
                <w:sz w:val="16"/>
                <w:szCs w:val="16"/>
              </w:rPr>
            </w:pPr>
            <w:r w:rsidRPr="00C928A6">
              <w:rPr>
                <w:sz w:val="16"/>
                <w:szCs w:val="16"/>
              </w:rPr>
              <w:t>-</w:t>
            </w:r>
          </w:p>
        </w:tc>
        <w:tc>
          <w:tcPr>
            <w:tcW w:w="425" w:type="dxa"/>
            <w:shd w:val="solid" w:color="FFFFFF" w:fill="auto"/>
          </w:tcPr>
          <w:p w14:paraId="797ACB98" w14:textId="77777777" w:rsidR="00855CE4" w:rsidRPr="00C928A6" w:rsidRDefault="00855CE4" w:rsidP="00872499">
            <w:pPr>
              <w:pStyle w:val="TAL"/>
              <w:keepNext w:val="0"/>
              <w:rPr>
                <w:sz w:val="16"/>
                <w:szCs w:val="16"/>
              </w:rPr>
            </w:pPr>
            <w:r w:rsidRPr="00C928A6">
              <w:rPr>
                <w:sz w:val="16"/>
                <w:szCs w:val="16"/>
              </w:rPr>
              <w:t>F</w:t>
            </w:r>
          </w:p>
        </w:tc>
        <w:tc>
          <w:tcPr>
            <w:tcW w:w="5341" w:type="dxa"/>
            <w:shd w:val="solid" w:color="FFFFFF" w:fill="auto"/>
          </w:tcPr>
          <w:p w14:paraId="76E18D89" w14:textId="77777777" w:rsidR="00855CE4" w:rsidRPr="00C928A6" w:rsidRDefault="00855CE4" w:rsidP="00872499">
            <w:pPr>
              <w:pStyle w:val="TAL"/>
              <w:keepNext w:val="0"/>
              <w:rPr>
                <w:sz w:val="16"/>
                <w:szCs w:val="16"/>
              </w:rPr>
            </w:pPr>
            <w:r w:rsidRPr="00C928A6">
              <w:rPr>
                <w:sz w:val="16"/>
                <w:szCs w:val="16"/>
              </w:rPr>
              <w:t>Header Decompression for SLRB</w:t>
            </w:r>
          </w:p>
        </w:tc>
        <w:tc>
          <w:tcPr>
            <w:tcW w:w="754" w:type="dxa"/>
            <w:shd w:val="solid" w:color="FFFFFF" w:fill="auto"/>
          </w:tcPr>
          <w:p w14:paraId="45FFC2C5" w14:textId="77777777" w:rsidR="00855CE4" w:rsidRPr="00C928A6" w:rsidRDefault="00855CE4" w:rsidP="00872499">
            <w:pPr>
              <w:pStyle w:val="TAL"/>
              <w:keepNext w:val="0"/>
              <w:rPr>
                <w:sz w:val="16"/>
                <w:szCs w:val="16"/>
              </w:rPr>
            </w:pPr>
            <w:r w:rsidRPr="00C928A6">
              <w:rPr>
                <w:sz w:val="16"/>
                <w:szCs w:val="16"/>
              </w:rPr>
              <w:t>15.2.0</w:t>
            </w:r>
          </w:p>
        </w:tc>
      </w:tr>
      <w:tr w:rsidR="00C928A6" w:rsidRPr="00C928A6" w14:paraId="6125D03F" w14:textId="77777777" w:rsidTr="0008503F">
        <w:tc>
          <w:tcPr>
            <w:tcW w:w="709" w:type="dxa"/>
            <w:shd w:val="solid" w:color="FFFFFF" w:fill="auto"/>
          </w:tcPr>
          <w:p w14:paraId="4A7EB2A0" w14:textId="77777777" w:rsidR="00513CD2" w:rsidRPr="00C928A6" w:rsidRDefault="00513CD2" w:rsidP="00872499">
            <w:pPr>
              <w:pStyle w:val="TAL"/>
              <w:keepNext w:val="0"/>
              <w:rPr>
                <w:sz w:val="16"/>
                <w:szCs w:val="16"/>
              </w:rPr>
            </w:pPr>
            <w:r w:rsidRPr="00C928A6">
              <w:rPr>
                <w:sz w:val="16"/>
                <w:szCs w:val="16"/>
              </w:rPr>
              <w:t>2019-03</w:t>
            </w:r>
          </w:p>
        </w:tc>
        <w:tc>
          <w:tcPr>
            <w:tcW w:w="567" w:type="dxa"/>
            <w:shd w:val="solid" w:color="FFFFFF" w:fill="auto"/>
          </w:tcPr>
          <w:p w14:paraId="7997775E" w14:textId="77777777" w:rsidR="00513CD2" w:rsidRPr="00C928A6" w:rsidRDefault="00513CD2" w:rsidP="00872499">
            <w:pPr>
              <w:pStyle w:val="TAL"/>
              <w:keepNext w:val="0"/>
              <w:rPr>
                <w:sz w:val="16"/>
                <w:szCs w:val="16"/>
              </w:rPr>
            </w:pPr>
            <w:r w:rsidRPr="00C928A6">
              <w:rPr>
                <w:sz w:val="16"/>
                <w:szCs w:val="16"/>
              </w:rPr>
              <w:t>RP-83</w:t>
            </w:r>
          </w:p>
        </w:tc>
        <w:tc>
          <w:tcPr>
            <w:tcW w:w="992" w:type="dxa"/>
            <w:shd w:val="solid" w:color="FFFFFF" w:fill="auto"/>
          </w:tcPr>
          <w:p w14:paraId="42CB49C8" w14:textId="77777777" w:rsidR="00513CD2" w:rsidRPr="00C928A6" w:rsidRDefault="00513CD2" w:rsidP="00872499">
            <w:pPr>
              <w:pStyle w:val="TAL"/>
              <w:keepNext w:val="0"/>
              <w:rPr>
                <w:sz w:val="16"/>
                <w:szCs w:val="16"/>
              </w:rPr>
            </w:pPr>
            <w:r w:rsidRPr="00C928A6">
              <w:rPr>
                <w:sz w:val="16"/>
                <w:szCs w:val="16"/>
              </w:rPr>
              <w:t>RP-190552</w:t>
            </w:r>
          </w:p>
        </w:tc>
        <w:tc>
          <w:tcPr>
            <w:tcW w:w="567" w:type="dxa"/>
            <w:shd w:val="solid" w:color="FFFFFF" w:fill="auto"/>
          </w:tcPr>
          <w:p w14:paraId="0BDA6895" w14:textId="77777777" w:rsidR="00513CD2" w:rsidRPr="00C928A6" w:rsidRDefault="00513CD2" w:rsidP="00872499">
            <w:pPr>
              <w:pStyle w:val="TAL"/>
              <w:keepNext w:val="0"/>
              <w:rPr>
                <w:sz w:val="16"/>
                <w:szCs w:val="16"/>
              </w:rPr>
            </w:pPr>
            <w:r w:rsidRPr="00C928A6">
              <w:rPr>
                <w:sz w:val="16"/>
                <w:szCs w:val="16"/>
              </w:rPr>
              <w:t>0266</w:t>
            </w:r>
          </w:p>
        </w:tc>
        <w:tc>
          <w:tcPr>
            <w:tcW w:w="426" w:type="dxa"/>
            <w:shd w:val="solid" w:color="FFFFFF" w:fill="auto"/>
          </w:tcPr>
          <w:p w14:paraId="54EAD752" w14:textId="77777777" w:rsidR="00513CD2" w:rsidRPr="00C928A6" w:rsidRDefault="00513CD2" w:rsidP="00872499">
            <w:pPr>
              <w:pStyle w:val="TAL"/>
              <w:keepNext w:val="0"/>
              <w:rPr>
                <w:sz w:val="16"/>
                <w:szCs w:val="16"/>
              </w:rPr>
            </w:pPr>
            <w:r w:rsidRPr="00C928A6">
              <w:rPr>
                <w:sz w:val="16"/>
                <w:szCs w:val="16"/>
              </w:rPr>
              <w:t>1</w:t>
            </w:r>
          </w:p>
        </w:tc>
        <w:tc>
          <w:tcPr>
            <w:tcW w:w="425" w:type="dxa"/>
            <w:shd w:val="solid" w:color="FFFFFF" w:fill="auto"/>
          </w:tcPr>
          <w:p w14:paraId="505351A9" w14:textId="77777777" w:rsidR="00513CD2" w:rsidRPr="00C928A6" w:rsidRDefault="00513CD2" w:rsidP="00872499">
            <w:pPr>
              <w:pStyle w:val="TAL"/>
              <w:keepNext w:val="0"/>
              <w:rPr>
                <w:sz w:val="16"/>
                <w:szCs w:val="16"/>
              </w:rPr>
            </w:pPr>
            <w:r w:rsidRPr="00C928A6">
              <w:rPr>
                <w:sz w:val="16"/>
                <w:szCs w:val="16"/>
              </w:rPr>
              <w:t>F</w:t>
            </w:r>
          </w:p>
        </w:tc>
        <w:tc>
          <w:tcPr>
            <w:tcW w:w="5341" w:type="dxa"/>
            <w:shd w:val="solid" w:color="FFFFFF" w:fill="auto"/>
          </w:tcPr>
          <w:p w14:paraId="27709750" w14:textId="77777777" w:rsidR="00513CD2" w:rsidRPr="00C928A6" w:rsidRDefault="00513CD2" w:rsidP="00872499">
            <w:pPr>
              <w:pStyle w:val="TAL"/>
              <w:keepNext w:val="0"/>
              <w:rPr>
                <w:sz w:val="16"/>
                <w:szCs w:val="16"/>
              </w:rPr>
            </w:pPr>
            <w:r w:rsidRPr="00C928A6">
              <w:rPr>
                <w:sz w:val="16"/>
                <w:szCs w:val="16"/>
              </w:rPr>
              <w:t>Correction on UDC data format</w:t>
            </w:r>
          </w:p>
        </w:tc>
        <w:tc>
          <w:tcPr>
            <w:tcW w:w="754" w:type="dxa"/>
            <w:shd w:val="solid" w:color="FFFFFF" w:fill="auto"/>
          </w:tcPr>
          <w:p w14:paraId="2569A684" w14:textId="77777777" w:rsidR="00513CD2" w:rsidRPr="00C928A6" w:rsidRDefault="00513CD2" w:rsidP="00872499">
            <w:pPr>
              <w:pStyle w:val="TAL"/>
              <w:keepNext w:val="0"/>
              <w:rPr>
                <w:sz w:val="16"/>
                <w:szCs w:val="16"/>
              </w:rPr>
            </w:pPr>
            <w:r w:rsidRPr="00C928A6">
              <w:rPr>
                <w:sz w:val="16"/>
                <w:szCs w:val="16"/>
              </w:rPr>
              <w:t>15.3.0</w:t>
            </w:r>
          </w:p>
        </w:tc>
      </w:tr>
      <w:tr w:rsidR="00C928A6" w:rsidRPr="00C928A6" w14:paraId="5728EB00" w14:textId="77777777" w:rsidTr="0008503F">
        <w:tc>
          <w:tcPr>
            <w:tcW w:w="709" w:type="dxa"/>
            <w:shd w:val="solid" w:color="FFFFFF" w:fill="auto"/>
          </w:tcPr>
          <w:p w14:paraId="02B2E6DE" w14:textId="77777777" w:rsidR="00EC46F5" w:rsidRPr="00C928A6" w:rsidRDefault="00EC46F5" w:rsidP="00872499">
            <w:pPr>
              <w:pStyle w:val="TAL"/>
              <w:keepNext w:val="0"/>
              <w:rPr>
                <w:sz w:val="16"/>
                <w:szCs w:val="16"/>
              </w:rPr>
            </w:pPr>
          </w:p>
        </w:tc>
        <w:tc>
          <w:tcPr>
            <w:tcW w:w="567" w:type="dxa"/>
            <w:shd w:val="solid" w:color="FFFFFF" w:fill="auto"/>
          </w:tcPr>
          <w:p w14:paraId="244F8E4B" w14:textId="77777777" w:rsidR="00EC46F5" w:rsidRPr="00C928A6" w:rsidRDefault="00EC46F5" w:rsidP="00872499">
            <w:pPr>
              <w:pStyle w:val="TAL"/>
              <w:keepNext w:val="0"/>
              <w:rPr>
                <w:sz w:val="16"/>
                <w:szCs w:val="16"/>
              </w:rPr>
            </w:pPr>
            <w:r w:rsidRPr="00C928A6">
              <w:rPr>
                <w:sz w:val="16"/>
                <w:szCs w:val="16"/>
              </w:rPr>
              <w:t>RP-83</w:t>
            </w:r>
          </w:p>
        </w:tc>
        <w:tc>
          <w:tcPr>
            <w:tcW w:w="992" w:type="dxa"/>
            <w:shd w:val="solid" w:color="FFFFFF" w:fill="auto"/>
          </w:tcPr>
          <w:p w14:paraId="1B129D35" w14:textId="77777777" w:rsidR="00EC46F5" w:rsidRPr="00C928A6" w:rsidRDefault="00EC46F5" w:rsidP="00872499">
            <w:pPr>
              <w:pStyle w:val="TAL"/>
              <w:keepNext w:val="0"/>
              <w:rPr>
                <w:sz w:val="16"/>
                <w:szCs w:val="16"/>
              </w:rPr>
            </w:pPr>
            <w:r w:rsidRPr="00C928A6">
              <w:rPr>
                <w:sz w:val="16"/>
                <w:szCs w:val="16"/>
              </w:rPr>
              <w:t>RP-190551</w:t>
            </w:r>
          </w:p>
        </w:tc>
        <w:tc>
          <w:tcPr>
            <w:tcW w:w="567" w:type="dxa"/>
            <w:shd w:val="solid" w:color="FFFFFF" w:fill="auto"/>
          </w:tcPr>
          <w:p w14:paraId="3425A916" w14:textId="77777777" w:rsidR="00EC46F5" w:rsidRPr="00C928A6" w:rsidRDefault="00EC46F5" w:rsidP="00872499">
            <w:pPr>
              <w:pStyle w:val="TAL"/>
              <w:keepNext w:val="0"/>
              <w:rPr>
                <w:sz w:val="16"/>
                <w:szCs w:val="16"/>
              </w:rPr>
            </w:pPr>
            <w:r w:rsidRPr="00C928A6">
              <w:rPr>
                <w:sz w:val="16"/>
                <w:szCs w:val="16"/>
              </w:rPr>
              <w:t>0270</w:t>
            </w:r>
          </w:p>
        </w:tc>
        <w:tc>
          <w:tcPr>
            <w:tcW w:w="426" w:type="dxa"/>
            <w:shd w:val="solid" w:color="FFFFFF" w:fill="auto"/>
          </w:tcPr>
          <w:p w14:paraId="23D478A0" w14:textId="77777777" w:rsidR="00EC46F5" w:rsidRPr="00C928A6" w:rsidRDefault="00EC46F5" w:rsidP="00872499">
            <w:pPr>
              <w:pStyle w:val="TAL"/>
              <w:keepNext w:val="0"/>
              <w:rPr>
                <w:sz w:val="16"/>
                <w:szCs w:val="16"/>
              </w:rPr>
            </w:pPr>
            <w:r w:rsidRPr="00C928A6">
              <w:rPr>
                <w:sz w:val="16"/>
                <w:szCs w:val="16"/>
              </w:rPr>
              <w:t>1</w:t>
            </w:r>
          </w:p>
        </w:tc>
        <w:tc>
          <w:tcPr>
            <w:tcW w:w="425" w:type="dxa"/>
            <w:shd w:val="solid" w:color="FFFFFF" w:fill="auto"/>
          </w:tcPr>
          <w:p w14:paraId="29245E7B" w14:textId="77777777" w:rsidR="00EC46F5" w:rsidRPr="00C928A6" w:rsidRDefault="00EC46F5" w:rsidP="00872499">
            <w:pPr>
              <w:pStyle w:val="TAL"/>
              <w:keepNext w:val="0"/>
              <w:rPr>
                <w:sz w:val="16"/>
                <w:szCs w:val="16"/>
              </w:rPr>
            </w:pPr>
            <w:r w:rsidRPr="00C928A6">
              <w:rPr>
                <w:sz w:val="16"/>
                <w:szCs w:val="16"/>
              </w:rPr>
              <w:t>F</w:t>
            </w:r>
          </w:p>
        </w:tc>
        <w:tc>
          <w:tcPr>
            <w:tcW w:w="5341" w:type="dxa"/>
            <w:shd w:val="solid" w:color="FFFFFF" w:fill="auto"/>
          </w:tcPr>
          <w:p w14:paraId="73494BAE" w14:textId="77777777" w:rsidR="00EC46F5" w:rsidRPr="00C928A6" w:rsidRDefault="00EC46F5" w:rsidP="00872499">
            <w:pPr>
              <w:pStyle w:val="TAL"/>
              <w:keepNext w:val="0"/>
              <w:rPr>
                <w:sz w:val="16"/>
                <w:szCs w:val="16"/>
              </w:rPr>
            </w:pPr>
            <w:r w:rsidRPr="00C928A6">
              <w:rPr>
                <w:sz w:val="16"/>
                <w:szCs w:val="16"/>
              </w:rPr>
              <w:t>CR on ROHC for V2X</w:t>
            </w:r>
          </w:p>
        </w:tc>
        <w:tc>
          <w:tcPr>
            <w:tcW w:w="754" w:type="dxa"/>
            <w:shd w:val="solid" w:color="FFFFFF" w:fill="auto"/>
          </w:tcPr>
          <w:p w14:paraId="5DE9387D" w14:textId="77777777" w:rsidR="00EC46F5" w:rsidRPr="00C928A6" w:rsidRDefault="00EC46F5" w:rsidP="00872499">
            <w:pPr>
              <w:pStyle w:val="TAL"/>
              <w:keepNext w:val="0"/>
              <w:rPr>
                <w:sz w:val="16"/>
                <w:szCs w:val="16"/>
              </w:rPr>
            </w:pPr>
            <w:r w:rsidRPr="00C928A6">
              <w:rPr>
                <w:sz w:val="16"/>
                <w:szCs w:val="16"/>
              </w:rPr>
              <w:t>15.3.0</w:t>
            </w:r>
          </w:p>
        </w:tc>
      </w:tr>
      <w:tr w:rsidR="00C928A6" w:rsidRPr="00C928A6" w14:paraId="37F636AA" w14:textId="77777777" w:rsidTr="0008503F">
        <w:tc>
          <w:tcPr>
            <w:tcW w:w="709" w:type="dxa"/>
            <w:shd w:val="solid" w:color="FFFFFF" w:fill="auto"/>
          </w:tcPr>
          <w:p w14:paraId="57CC45CD" w14:textId="77777777" w:rsidR="003240E6" w:rsidRPr="00C928A6" w:rsidRDefault="003240E6" w:rsidP="00872499">
            <w:pPr>
              <w:pStyle w:val="TAL"/>
              <w:keepNext w:val="0"/>
              <w:rPr>
                <w:sz w:val="16"/>
                <w:szCs w:val="16"/>
              </w:rPr>
            </w:pPr>
          </w:p>
        </w:tc>
        <w:tc>
          <w:tcPr>
            <w:tcW w:w="567" w:type="dxa"/>
            <w:shd w:val="solid" w:color="FFFFFF" w:fill="auto"/>
          </w:tcPr>
          <w:p w14:paraId="529EAB67" w14:textId="77777777" w:rsidR="003240E6" w:rsidRPr="00C928A6" w:rsidRDefault="003240E6" w:rsidP="00872499">
            <w:pPr>
              <w:pStyle w:val="TAL"/>
              <w:keepNext w:val="0"/>
              <w:rPr>
                <w:sz w:val="16"/>
                <w:szCs w:val="16"/>
              </w:rPr>
            </w:pPr>
            <w:r w:rsidRPr="00C928A6">
              <w:rPr>
                <w:sz w:val="16"/>
                <w:szCs w:val="16"/>
              </w:rPr>
              <w:t>RP-83</w:t>
            </w:r>
          </w:p>
        </w:tc>
        <w:tc>
          <w:tcPr>
            <w:tcW w:w="992" w:type="dxa"/>
            <w:shd w:val="solid" w:color="FFFFFF" w:fill="auto"/>
          </w:tcPr>
          <w:p w14:paraId="2C2277C5" w14:textId="77777777" w:rsidR="003240E6" w:rsidRPr="00C928A6" w:rsidRDefault="003240E6" w:rsidP="00872499">
            <w:pPr>
              <w:pStyle w:val="TAL"/>
              <w:keepNext w:val="0"/>
              <w:rPr>
                <w:sz w:val="16"/>
                <w:szCs w:val="16"/>
              </w:rPr>
            </w:pPr>
            <w:r w:rsidRPr="00C928A6">
              <w:rPr>
                <w:sz w:val="16"/>
                <w:szCs w:val="16"/>
              </w:rPr>
              <w:t>RP-190552</w:t>
            </w:r>
          </w:p>
        </w:tc>
        <w:tc>
          <w:tcPr>
            <w:tcW w:w="567" w:type="dxa"/>
            <w:shd w:val="solid" w:color="FFFFFF" w:fill="auto"/>
          </w:tcPr>
          <w:p w14:paraId="415982E1" w14:textId="77777777" w:rsidR="003240E6" w:rsidRPr="00C928A6" w:rsidRDefault="003240E6" w:rsidP="00872499">
            <w:pPr>
              <w:pStyle w:val="TAL"/>
              <w:keepNext w:val="0"/>
              <w:rPr>
                <w:sz w:val="16"/>
                <w:szCs w:val="16"/>
              </w:rPr>
            </w:pPr>
            <w:r w:rsidRPr="00C928A6">
              <w:rPr>
                <w:sz w:val="16"/>
                <w:szCs w:val="16"/>
              </w:rPr>
              <w:t>0271</w:t>
            </w:r>
          </w:p>
        </w:tc>
        <w:tc>
          <w:tcPr>
            <w:tcW w:w="426" w:type="dxa"/>
            <w:shd w:val="solid" w:color="FFFFFF" w:fill="auto"/>
          </w:tcPr>
          <w:p w14:paraId="21FEC210" w14:textId="77777777" w:rsidR="003240E6" w:rsidRPr="00C928A6" w:rsidRDefault="003240E6" w:rsidP="00872499">
            <w:pPr>
              <w:pStyle w:val="TAL"/>
              <w:keepNext w:val="0"/>
              <w:rPr>
                <w:sz w:val="16"/>
                <w:szCs w:val="16"/>
              </w:rPr>
            </w:pPr>
            <w:r w:rsidRPr="00C928A6">
              <w:rPr>
                <w:sz w:val="16"/>
                <w:szCs w:val="16"/>
              </w:rPr>
              <w:t>1</w:t>
            </w:r>
          </w:p>
        </w:tc>
        <w:tc>
          <w:tcPr>
            <w:tcW w:w="425" w:type="dxa"/>
            <w:shd w:val="solid" w:color="FFFFFF" w:fill="auto"/>
          </w:tcPr>
          <w:p w14:paraId="4567AEDD" w14:textId="77777777" w:rsidR="003240E6" w:rsidRPr="00C928A6" w:rsidRDefault="003240E6" w:rsidP="00872499">
            <w:pPr>
              <w:pStyle w:val="TAL"/>
              <w:keepNext w:val="0"/>
              <w:rPr>
                <w:sz w:val="16"/>
                <w:szCs w:val="16"/>
              </w:rPr>
            </w:pPr>
            <w:r w:rsidRPr="00C928A6">
              <w:rPr>
                <w:sz w:val="16"/>
                <w:szCs w:val="16"/>
              </w:rPr>
              <w:t>F</w:t>
            </w:r>
          </w:p>
        </w:tc>
        <w:tc>
          <w:tcPr>
            <w:tcW w:w="5341" w:type="dxa"/>
            <w:shd w:val="solid" w:color="FFFFFF" w:fill="auto"/>
          </w:tcPr>
          <w:p w14:paraId="35AC1FF7" w14:textId="77777777" w:rsidR="003240E6" w:rsidRPr="00C928A6" w:rsidRDefault="003240E6" w:rsidP="00872499">
            <w:pPr>
              <w:pStyle w:val="TAL"/>
              <w:keepNext w:val="0"/>
              <w:rPr>
                <w:sz w:val="16"/>
                <w:szCs w:val="16"/>
              </w:rPr>
            </w:pPr>
            <w:r w:rsidRPr="00C928A6">
              <w:rPr>
                <w:sz w:val="16"/>
                <w:szCs w:val="16"/>
              </w:rPr>
              <w:t>CR on PDCP structure for split bearer and LWA bearer</w:t>
            </w:r>
          </w:p>
        </w:tc>
        <w:tc>
          <w:tcPr>
            <w:tcW w:w="754" w:type="dxa"/>
            <w:shd w:val="solid" w:color="FFFFFF" w:fill="auto"/>
          </w:tcPr>
          <w:p w14:paraId="27530BBE" w14:textId="77777777" w:rsidR="003240E6" w:rsidRPr="00C928A6" w:rsidRDefault="003240E6" w:rsidP="00872499">
            <w:pPr>
              <w:pStyle w:val="TAL"/>
              <w:keepNext w:val="0"/>
              <w:rPr>
                <w:sz w:val="16"/>
                <w:szCs w:val="16"/>
              </w:rPr>
            </w:pPr>
            <w:r w:rsidRPr="00C928A6">
              <w:rPr>
                <w:sz w:val="16"/>
                <w:szCs w:val="16"/>
              </w:rPr>
              <w:t>15.3.0</w:t>
            </w:r>
          </w:p>
        </w:tc>
      </w:tr>
      <w:tr w:rsidR="00C928A6" w:rsidRPr="00C928A6" w14:paraId="7EBD1551" w14:textId="77777777" w:rsidTr="0008503F">
        <w:tc>
          <w:tcPr>
            <w:tcW w:w="709" w:type="dxa"/>
            <w:shd w:val="solid" w:color="FFFFFF" w:fill="auto"/>
          </w:tcPr>
          <w:p w14:paraId="7B9BEBE6" w14:textId="77777777" w:rsidR="000E0943" w:rsidRPr="00C928A6" w:rsidRDefault="000E0943" w:rsidP="00872499">
            <w:pPr>
              <w:pStyle w:val="TAL"/>
              <w:keepNext w:val="0"/>
              <w:rPr>
                <w:sz w:val="16"/>
                <w:szCs w:val="16"/>
              </w:rPr>
            </w:pPr>
            <w:r w:rsidRPr="00C928A6">
              <w:rPr>
                <w:sz w:val="16"/>
                <w:szCs w:val="16"/>
              </w:rPr>
              <w:t>2019-06</w:t>
            </w:r>
          </w:p>
        </w:tc>
        <w:tc>
          <w:tcPr>
            <w:tcW w:w="567" w:type="dxa"/>
            <w:shd w:val="solid" w:color="FFFFFF" w:fill="auto"/>
          </w:tcPr>
          <w:p w14:paraId="27B5D616" w14:textId="77777777" w:rsidR="000E0943" w:rsidRPr="00C928A6" w:rsidRDefault="000E0943" w:rsidP="00872499">
            <w:pPr>
              <w:pStyle w:val="TAL"/>
              <w:keepNext w:val="0"/>
              <w:rPr>
                <w:sz w:val="16"/>
                <w:szCs w:val="16"/>
              </w:rPr>
            </w:pPr>
            <w:r w:rsidRPr="00C928A6">
              <w:rPr>
                <w:sz w:val="16"/>
                <w:szCs w:val="16"/>
              </w:rPr>
              <w:t>RP-84</w:t>
            </w:r>
          </w:p>
        </w:tc>
        <w:tc>
          <w:tcPr>
            <w:tcW w:w="992" w:type="dxa"/>
            <w:shd w:val="solid" w:color="FFFFFF" w:fill="auto"/>
          </w:tcPr>
          <w:p w14:paraId="05E2C377" w14:textId="77777777" w:rsidR="000E0943" w:rsidRPr="00C928A6" w:rsidRDefault="000E0943" w:rsidP="00872499">
            <w:pPr>
              <w:pStyle w:val="TAL"/>
              <w:keepNext w:val="0"/>
              <w:rPr>
                <w:sz w:val="16"/>
                <w:szCs w:val="16"/>
              </w:rPr>
            </w:pPr>
            <w:r w:rsidRPr="00C928A6">
              <w:rPr>
                <w:sz w:val="16"/>
                <w:szCs w:val="16"/>
              </w:rPr>
              <w:t>RP-1913</w:t>
            </w:r>
            <w:r w:rsidR="00265AF8" w:rsidRPr="00C928A6">
              <w:rPr>
                <w:sz w:val="16"/>
                <w:szCs w:val="16"/>
              </w:rPr>
              <w:t>85</w:t>
            </w:r>
          </w:p>
        </w:tc>
        <w:tc>
          <w:tcPr>
            <w:tcW w:w="567" w:type="dxa"/>
            <w:shd w:val="solid" w:color="FFFFFF" w:fill="auto"/>
          </w:tcPr>
          <w:p w14:paraId="67716BEB" w14:textId="77777777" w:rsidR="000E0943" w:rsidRPr="00C928A6" w:rsidRDefault="000E0943" w:rsidP="00872499">
            <w:pPr>
              <w:pStyle w:val="TAL"/>
              <w:keepNext w:val="0"/>
              <w:rPr>
                <w:sz w:val="16"/>
                <w:szCs w:val="16"/>
              </w:rPr>
            </w:pPr>
            <w:r w:rsidRPr="00C928A6">
              <w:rPr>
                <w:sz w:val="16"/>
                <w:szCs w:val="16"/>
              </w:rPr>
              <w:t>0272</w:t>
            </w:r>
          </w:p>
        </w:tc>
        <w:tc>
          <w:tcPr>
            <w:tcW w:w="426" w:type="dxa"/>
            <w:shd w:val="solid" w:color="FFFFFF" w:fill="auto"/>
          </w:tcPr>
          <w:p w14:paraId="0545FF59" w14:textId="77777777" w:rsidR="000E0943" w:rsidRPr="00C928A6" w:rsidRDefault="000E0943" w:rsidP="00872499">
            <w:pPr>
              <w:pStyle w:val="TAL"/>
              <w:keepNext w:val="0"/>
              <w:rPr>
                <w:sz w:val="16"/>
                <w:szCs w:val="16"/>
              </w:rPr>
            </w:pPr>
            <w:r w:rsidRPr="00C928A6">
              <w:rPr>
                <w:sz w:val="16"/>
                <w:szCs w:val="16"/>
              </w:rPr>
              <w:t>1</w:t>
            </w:r>
          </w:p>
        </w:tc>
        <w:tc>
          <w:tcPr>
            <w:tcW w:w="425" w:type="dxa"/>
            <w:shd w:val="solid" w:color="FFFFFF" w:fill="auto"/>
          </w:tcPr>
          <w:p w14:paraId="6961BF2A" w14:textId="77777777" w:rsidR="000E0943" w:rsidRPr="00C928A6" w:rsidRDefault="000E0943" w:rsidP="00872499">
            <w:pPr>
              <w:pStyle w:val="TAL"/>
              <w:keepNext w:val="0"/>
              <w:rPr>
                <w:sz w:val="16"/>
                <w:szCs w:val="16"/>
              </w:rPr>
            </w:pPr>
            <w:r w:rsidRPr="00C928A6">
              <w:rPr>
                <w:sz w:val="16"/>
                <w:szCs w:val="16"/>
              </w:rPr>
              <w:t>F</w:t>
            </w:r>
          </w:p>
        </w:tc>
        <w:tc>
          <w:tcPr>
            <w:tcW w:w="5341" w:type="dxa"/>
            <w:shd w:val="solid" w:color="FFFFFF" w:fill="auto"/>
          </w:tcPr>
          <w:p w14:paraId="65EF932F" w14:textId="77777777" w:rsidR="000E0943" w:rsidRPr="00C928A6" w:rsidRDefault="000E0943" w:rsidP="00872499">
            <w:pPr>
              <w:pStyle w:val="TAL"/>
              <w:keepNext w:val="0"/>
              <w:rPr>
                <w:sz w:val="16"/>
                <w:szCs w:val="16"/>
              </w:rPr>
            </w:pPr>
            <w:r w:rsidRPr="00C928A6">
              <w:rPr>
                <w:sz w:val="16"/>
                <w:szCs w:val="16"/>
              </w:rPr>
              <w:t>CR on HFN maintainance</w:t>
            </w:r>
          </w:p>
        </w:tc>
        <w:tc>
          <w:tcPr>
            <w:tcW w:w="754" w:type="dxa"/>
            <w:shd w:val="solid" w:color="FFFFFF" w:fill="auto"/>
          </w:tcPr>
          <w:p w14:paraId="32EE659D" w14:textId="77777777" w:rsidR="000E0943" w:rsidRPr="00C928A6" w:rsidRDefault="000E0943" w:rsidP="00872499">
            <w:pPr>
              <w:pStyle w:val="TAL"/>
              <w:keepNext w:val="0"/>
              <w:rPr>
                <w:sz w:val="16"/>
                <w:szCs w:val="16"/>
              </w:rPr>
            </w:pPr>
            <w:r w:rsidRPr="00C928A6">
              <w:rPr>
                <w:sz w:val="16"/>
                <w:szCs w:val="16"/>
              </w:rPr>
              <w:t>15.4.0</w:t>
            </w:r>
          </w:p>
        </w:tc>
      </w:tr>
      <w:tr w:rsidR="00C928A6" w:rsidRPr="00C928A6" w14:paraId="61F852CE" w14:textId="77777777" w:rsidTr="0008503F">
        <w:tc>
          <w:tcPr>
            <w:tcW w:w="709" w:type="dxa"/>
            <w:shd w:val="solid" w:color="FFFFFF" w:fill="auto"/>
          </w:tcPr>
          <w:p w14:paraId="36E7CA19" w14:textId="77777777" w:rsidR="006D0086" w:rsidRPr="00C928A6" w:rsidRDefault="006D0086" w:rsidP="00872499">
            <w:pPr>
              <w:pStyle w:val="TAL"/>
              <w:keepNext w:val="0"/>
              <w:rPr>
                <w:sz w:val="16"/>
                <w:szCs w:val="16"/>
              </w:rPr>
            </w:pPr>
          </w:p>
        </w:tc>
        <w:tc>
          <w:tcPr>
            <w:tcW w:w="567" w:type="dxa"/>
            <w:shd w:val="solid" w:color="FFFFFF" w:fill="auto"/>
          </w:tcPr>
          <w:p w14:paraId="7540FCB7" w14:textId="77777777" w:rsidR="006D0086" w:rsidRPr="00C928A6" w:rsidRDefault="006D0086" w:rsidP="00872499">
            <w:pPr>
              <w:pStyle w:val="TAL"/>
              <w:keepNext w:val="0"/>
              <w:rPr>
                <w:sz w:val="16"/>
                <w:szCs w:val="16"/>
              </w:rPr>
            </w:pPr>
            <w:r w:rsidRPr="00C928A6">
              <w:rPr>
                <w:sz w:val="16"/>
                <w:szCs w:val="16"/>
              </w:rPr>
              <w:t>RP-84</w:t>
            </w:r>
          </w:p>
        </w:tc>
        <w:tc>
          <w:tcPr>
            <w:tcW w:w="992" w:type="dxa"/>
            <w:shd w:val="solid" w:color="FFFFFF" w:fill="auto"/>
          </w:tcPr>
          <w:p w14:paraId="592BFE4D" w14:textId="77777777" w:rsidR="006D0086" w:rsidRPr="00C928A6" w:rsidRDefault="006D0086" w:rsidP="00872499">
            <w:pPr>
              <w:pStyle w:val="TAL"/>
              <w:keepNext w:val="0"/>
              <w:rPr>
                <w:sz w:val="16"/>
                <w:szCs w:val="16"/>
              </w:rPr>
            </w:pPr>
            <w:r w:rsidRPr="00C928A6">
              <w:rPr>
                <w:sz w:val="16"/>
                <w:szCs w:val="16"/>
              </w:rPr>
              <w:t>RP-191387</w:t>
            </w:r>
          </w:p>
        </w:tc>
        <w:tc>
          <w:tcPr>
            <w:tcW w:w="567" w:type="dxa"/>
            <w:shd w:val="solid" w:color="FFFFFF" w:fill="auto"/>
          </w:tcPr>
          <w:p w14:paraId="07C7B9B3" w14:textId="77777777" w:rsidR="006D0086" w:rsidRPr="00C928A6" w:rsidRDefault="006D0086" w:rsidP="00872499">
            <w:pPr>
              <w:pStyle w:val="TAL"/>
              <w:keepNext w:val="0"/>
              <w:rPr>
                <w:sz w:val="16"/>
                <w:szCs w:val="16"/>
              </w:rPr>
            </w:pPr>
            <w:r w:rsidRPr="00C928A6">
              <w:rPr>
                <w:sz w:val="16"/>
                <w:szCs w:val="16"/>
              </w:rPr>
              <w:t>0273</w:t>
            </w:r>
          </w:p>
        </w:tc>
        <w:tc>
          <w:tcPr>
            <w:tcW w:w="426" w:type="dxa"/>
            <w:shd w:val="solid" w:color="FFFFFF" w:fill="auto"/>
          </w:tcPr>
          <w:p w14:paraId="142BC6D2" w14:textId="77777777" w:rsidR="006D0086" w:rsidRPr="00C928A6" w:rsidRDefault="006D0086" w:rsidP="00872499">
            <w:pPr>
              <w:pStyle w:val="TAL"/>
              <w:keepNext w:val="0"/>
              <w:rPr>
                <w:sz w:val="16"/>
                <w:szCs w:val="16"/>
              </w:rPr>
            </w:pPr>
            <w:r w:rsidRPr="00C928A6">
              <w:rPr>
                <w:sz w:val="16"/>
                <w:szCs w:val="16"/>
              </w:rPr>
              <w:t>-</w:t>
            </w:r>
          </w:p>
        </w:tc>
        <w:tc>
          <w:tcPr>
            <w:tcW w:w="425" w:type="dxa"/>
            <w:shd w:val="solid" w:color="FFFFFF" w:fill="auto"/>
          </w:tcPr>
          <w:p w14:paraId="6E772201" w14:textId="77777777" w:rsidR="006D0086" w:rsidRPr="00C928A6" w:rsidRDefault="006D0086" w:rsidP="00872499">
            <w:pPr>
              <w:pStyle w:val="TAL"/>
              <w:keepNext w:val="0"/>
              <w:rPr>
                <w:sz w:val="16"/>
                <w:szCs w:val="16"/>
              </w:rPr>
            </w:pPr>
            <w:r w:rsidRPr="00C928A6">
              <w:rPr>
                <w:sz w:val="16"/>
                <w:szCs w:val="16"/>
              </w:rPr>
              <w:t>F</w:t>
            </w:r>
          </w:p>
        </w:tc>
        <w:tc>
          <w:tcPr>
            <w:tcW w:w="5341" w:type="dxa"/>
            <w:shd w:val="solid" w:color="FFFFFF" w:fill="auto"/>
          </w:tcPr>
          <w:p w14:paraId="6B6077A6" w14:textId="77777777" w:rsidR="006D0086" w:rsidRPr="00C928A6" w:rsidRDefault="006D0086" w:rsidP="00872499">
            <w:pPr>
              <w:pStyle w:val="TAL"/>
              <w:keepNext w:val="0"/>
              <w:rPr>
                <w:sz w:val="16"/>
                <w:szCs w:val="16"/>
              </w:rPr>
            </w:pPr>
            <w:r w:rsidRPr="00C928A6">
              <w:rPr>
                <w:sz w:val="16"/>
                <w:szCs w:val="16"/>
              </w:rPr>
              <w:t>Clarification of the PDCP structure</w:t>
            </w:r>
          </w:p>
        </w:tc>
        <w:tc>
          <w:tcPr>
            <w:tcW w:w="754" w:type="dxa"/>
            <w:shd w:val="solid" w:color="FFFFFF" w:fill="auto"/>
          </w:tcPr>
          <w:p w14:paraId="6EDAFBBC" w14:textId="77777777" w:rsidR="006D0086" w:rsidRPr="00C928A6" w:rsidRDefault="006D0086" w:rsidP="00872499">
            <w:pPr>
              <w:pStyle w:val="TAL"/>
              <w:keepNext w:val="0"/>
              <w:rPr>
                <w:sz w:val="16"/>
                <w:szCs w:val="16"/>
              </w:rPr>
            </w:pPr>
            <w:r w:rsidRPr="00C928A6">
              <w:rPr>
                <w:sz w:val="16"/>
                <w:szCs w:val="16"/>
              </w:rPr>
              <w:t>15.4.0</w:t>
            </w:r>
          </w:p>
        </w:tc>
      </w:tr>
      <w:tr w:rsidR="00C928A6" w:rsidRPr="00C928A6" w14:paraId="61FB40D3" w14:textId="77777777" w:rsidTr="0008503F">
        <w:tc>
          <w:tcPr>
            <w:tcW w:w="709" w:type="dxa"/>
            <w:shd w:val="solid" w:color="FFFFFF" w:fill="auto"/>
          </w:tcPr>
          <w:p w14:paraId="0E8D9E40" w14:textId="77777777" w:rsidR="0043459C" w:rsidRPr="00C928A6" w:rsidRDefault="0043459C" w:rsidP="00872499">
            <w:pPr>
              <w:pStyle w:val="TAL"/>
              <w:keepNext w:val="0"/>
              <w:rPr>
                <w:sz w:val="16"/>
                <w:szCs w:val="16"/>
              </w:rPr>
            </w:pPr>
            <w:r w:rsidRPr="00C928A6">
              <w:rPr>
                <w:sz w:val="16"/>
                <w:szCs w:val="16"/>
              </w:rPr>
              <w:t>2019-12</w:t>
            </w:r>
          </w:p>
        </w:tc>
        <w:tc>
          <w:tcPr>
            <w:tcW w:w="567" w:type="dxa"/>
            <w:shd w:val="solid" w:color="FFFFFF" w:fill="auto"/>
          </w:tcPr>
          <w:p w14:paraId="69FCC8ED" w14:textId="77777777" w:rsidR="0043459C" w:rsidRPr="00C928A6" w:rsidRDefault="0043459C" w:rsidP="00872499">
            <w:pPr>
              <w:pStyle w:val="TAL"/>
              <w:keepNext w:val="0"/>
              <w:rPr>
                <w:sz w:val="16"/>
                <w:szCs w:val="16"/>
              </w:rPr>
            </w:pPr>
            <w:r w:rsidRPr="00C928A6">
              <w:rPr>
                <w:sz w:val="16"/>
                <w:szCs w:val="16"/>
              </w:rPr>
              <w:t>RP-86</w:t>
            </w:r>
          </w:p>
        </w:tc>
        <w:tc>
          <w:tcPr>
            <w:tcW w:w="992" w:type="dxa"/>
            <w:shd w:val="solid" w:color="FFFFFF" w:fill="auto"/>
          </w:tcPr>
          <w:p w14:paraId="21B51779" w14:textId="77777777" w:rsidR="0043459C" w:rsidRPr="00C928A6" w:rsidRDefault="0043459C" w:rsidP="00872499">
            <w:pPr>
              <w:pStyle w:val="TAL"/>
              <w:keepNext w:val="0"/>
              <w:rPr>
                <w:sz w:val="16"/>
                <w:szCs w:val="16"/>
              </w:rPr>
            </w:pPr>
            <w:r w:rsidRPr="00C928A6">
              <w:rPr>
                <w:sz w:val="16"/>
                <w:szCs w:val="16"/>
              </w:rPr>
              <w:t>RP-192941</w:t>
            </w:r>
          </w:p>
        </w:tc>
        <w:tc>
          <w:tcPr>
            <w:tcW w:w="567" w:type="dxa"/>
            <w:shd w:val="solid" w:color="FFFFFF" w:fill="auto"/>
          </w:tcPr>
          <w:p w14:paraId="3B523B99" w14:textId="77777777" w:rsidR="0043459C" w:rsidRPr="00C928A6" w:rsidRDefault="0043459C" w:rsidP="00872499">
            <w:pPr>
              <w:pStyle w:val="TAL"/>
              <w:keepNext w:val="0"/>
              <w:rPr>
                <w:sz w:val="16"/>
                <w:szCs w:val="16"/>
              </w:rPr>
            </w:pPr>
            <w:r w:rsidRPr="00C928A6">
              <w:rPr>
                <w:sz w:val="16"/>
                <w:szCs w:val="16"/>
              </w:rPr>
              <w:t>0277</w:t>
            </w:r>
          </w:p>
        </w:tc>
        <w:tc>
          <w:tcPr>
            <w:tcW w:w="426" w:type="dxa"/>
            <w:shd w:val="solid" w:color="FFFFFF" w:fill="auto"/>
          </w:tcPr>
          <w:p w14:paraId="5CC530BA" w14:textId="77777777" w:rsidR="0043459C" w:rsidRPr="00C928A6" w:rsidRDefault="0043459C" w:rsidP="00872499">
            <w:pPr>
              <w:pStyle w:val="TAL"/>
              <w:keepNext w:val="0"/>
              <w:rPr>
                <w:sz w:val="16"/>
                <w:szCs w:val="16"/>
              </w:rPr>
            </w:pPr>
            <w:r w:rsidRPr="00C928A6">
              <w:rPr>
                <w:sz w:val="16"/>
                <w:szCs w:val="16"/>
              </w:rPr>
              <w:t>-</w:t>
            </w:r>
          </w:p>
        </w:tc>
        <w:tc>
          <w:tcPr>
            <w:tcW w:w="425" w:type="dxa"/>
            <w:shd w:val="solid" w:color="FFFFFF" w:fill="auto"/>
          </w:tcPr>
          <w:p w14:paraId="13EB28BD" w14:textId="77777777" w:rsidR="0043459C" w:rsidRPr="00C928A6" w:rsidRDefault="0043459C" w:rsidP="00872499">
            <w:pPr>
              <w:pStyle w:val="TAL"/>
              <w:keepNext w:val="0"/>
              <w:rPr>
                <w:sz w:val="16"/>
                <w:szCs w:val="16"/>
              </w:rPr>
            </w:pPr>
            <w:r w:rsidRPr="00C928A6">
              <w:rPr>
                <w:sz w:val="16"/>
                <w:szCs w:val="16"/>
              </w:rPr>
              <w:t>F</w:t>
            </w:r>
          </w:p>
        </w:tc>
        <w:tc>
          <w:tcPr>
            <w:tcW w:w="5341" w:type="dxa"/>
            <w:shd w:val="solid" w:color="FFFFFF" w:fill="auto"/>
          </w:tcPr>
          <w:p w14:paraId="3F8693FB" w14:textId="77777777" w:rsidR="0043459C" w:rsidRPr="00C928A6" w:rsidRDefault="0043459C" w:rsidP="00872499">
            <w:pPr>
              <w:pStyle w:val="TAL"/>
              <w:keepNext w:val="0"/>
              <w:rPr>
                <w:sz w:val="16"/>
                <w:szCs w:val="16"/>
              </w:rPr>
            </w:pPr>
            <w:r w:rsidRPr="00C928A6">
              <w:rPr>
                <w:sz w:val="16"/>
                <w:szCs w:val="16"/>
              </w:rPr>
              <w:t>Specify UDC Header is part of Data Field</w:t>
            </w:r>
          </w:p>
        </w:tc>
        <w:tc>
          <w:tcPr>
            <w:tcW w:w="754" w:type="dxa"/>
            <w:shd w:val="solid" w:color="FFFFFF" w:fill="auto"/>
          </w:tcPr>
          <w:p w14:paraId="28E7DC4D" w14:textId="77777777" w:rsidR="0043459C" w:rsidRPr="00C928A6" w:rsidRDefault="0043459C" w:rsidP="00872499">
            <w:pPr>
              <w:pStyle w:val="TAL"/>
              <w:keepNext w:val="0"/>
              <w:rPr>
                <w:sz w:val="16"/>
                <w:szCs w:val="16"/>
              </w:rPr>
            </w:pPr>
            <w:r w:rsidRPr="00C928A6">
              <w:rPr>
                <w:sz w:val="16"/>
                <w:szCs w:val="16"/>
              </w:rPr>
              <w:t>15.5.0</w:t>
            </w:r>
          </w:p>
        </w:tc>
      </w:tr>
      <w:tr w:rsidR="00C928A6" w:rsidRPr="00C928A6" w14:paraId="51D12CE4" w14:textId="77777777" w:rsidTr="0008503F">
        <w:tc>
          <w:tcPr>
            <w:tcW w:w="709" w:type="dxa"/>
            <w:shd w:val="solid" w:color="FFFFFF" w:fill="auto"/>
          </w:tcPr>
          <w:p w14:paraId="7EF2CA19" w14:textId="77777777" w:rsidR="00422124" w:rsidRPr="00C928A6" w:rsidRDefault="00422124" w:rsidP="00872499">
            <w:pPr>
              <w:pStyle w:val="TAL"/>
              <w:keepNext w:val="0"/>
              <w:rPr>
                <w:sz w:val="16"/>
                <w:szCs w:val="16"/>
              </w:rPr>
            </w:pPr>
            <w:r w:rsidRPr="00C928A6">
              <w:rPr>
                <w:sz w:val="16"/>
                <w:szCs w:val="16"/>
              </w:rPr>
              <w:t>2020-03</w:t>
            </w:r>
          </w:p>
        </w:tc>
        <w:tc>
          <w:tcPr>
            <w:tcW w:w="567" w:type="dxa"/>
            <w:shd w:val="solid" w:color="FFFFFF" w:fill="auto"/>
          </w:tcPr>
          <w:p w14:paraId="43400D0E" w14:textId="77777777" w:rsidR="00422124" w:rsidRPr="00C928A6" w:rsidRDefault="00422124" w:rsidP="00872499">
            <w:pPr>
              <w:pStyle w:val="TAL"/>
              <w:keepNext w:val="0"/>
              <w:rPr>
                <w:sz w:val="16"/>
                <w:szCs w:val="16"/>
              </w:rPr>
            </w:pPr>
            <w:r w:rsidRPr="00C928A6">
              <w:rPr>
                <w:sz w:val="16"/>
                <w:szCs w:val="16"/>
              </w:rPr>
              <w:t>RP-87</w:t>
            </w:r>
          </w:p>
        </w:tc>
        <w:tc>
          <w:tcPr>
            <w:tcW w:w="992" w:type="dxa"/>
            <w:shd w:val="solid" w:color="FFFFFF" w:fill="auto"/>
          </w:tcPr>
          <w:p w14:paraId="0B41A230" w14:textId="77777777" w:rsidR="00422124" w:rsidRPr="00C928A6" w:rsidRDefault="00422124" w:rsidP="00872499">
            <w:pPr>
              <w:pStyle w:val="TAL"/>
              <w:keepNext w:val="0"/>
              <w:rPr>
                <w:sz w:val="16"/>
                <w:szCs w:val="16"/>
              </w:rPr>
            </w:pPr>
            <w:r w:rsidRPr="00C928A6">
              <w:rPr>
                <w:sz w:val="16"/>
                <w:szCs w:val="16"/>
              </w:rPr>
              <w:t>RP-200450</w:t>
            </w:r>
          </w:p>
        </w:tc>
        <w:tc>
          <w:tcPr>
            <w:tcW w:w="567" w:type="dxa"/>
            <w:shd w:val="solid" w:color="FFFFFF" w:fill="auto"/>
          </w:tcPr>
          <w:p w14:paraId="6FF7C594" w14:textId="77777777" w:rsidR="00422124" w:rsidRPr="00C928A6" w:rsidRDefault="00422124" w:rsidP="00872499">
            <w:pPr>
              <w:pStyle w:val="TAL"/>
              <w:keepNext w:val="0"/>
              <w:rPr>
                <w:sz w:val="16"/>
                <w:szCs w:val="16"/>
              </w:rPr>
            </w:pPr>
            <w:r w:rsidRPr="00C928A6">
              <w:rPr>
                <w:sz w:val="16"/>
                <w:szCs w:val="16"/>
              </w:rPr>
              <w:t>0278</w:t>
            </w:r>
          </w:p>
        </w:tc>
        <w:tc>
          <w:tcPr>
            <w:tcW w:w="426" w:type="dxa"/>
            <w:shd w:val="solid" w:color="FFFFFF" w:fill="auto"/>
          </w:tcPr>
          <w:p w14:paraId="0F63BD2C" w14:textId="77777777" w:rsidR="00422124" w:rsidRPr="00C928A6" w:rsidRDefault="00422124" w:rsidP="00872499">
            <w:pPr>
              <w:pStyle w:val="TAL"/>
              <w:keepNext w:val="0"/>
              <w:rPr>
                <w:sz w:val="16"/>
                <w:szCs w:val="16"/>
              </w:rPr>
            </w:pPr>
            <w:r w:rsidRPr="00C928A6">
              <w:rPr>
                <w:sz w:val="16"/>
                <w:szCs w:val="16"/>
              </w:rPr>
              <w:t>1</w:t>
            </w:r>
          </w:p>
        </w:tc>
        <w:tc>
          <w:tcPr>
            <w:tcW w:w="425" w:type="dxa"/>
            <w:shd w:val="solid" w:color="FFFFFF" w:fill="auto"/>
          </w:tcPr>
          <w:p w14:paraId="005D04F3" w14:textId="77777777" w:rsidR="00422124" w:rsidRPr="00C928A6" w:rsidRDefault="00422124" w:rsidP="00872499">
            <w:pPr>
              <w:pStyle w:val="TAL"/>
              <w:keepNext w:val="0"/>
              <w:rPr>
                <w:sz w:val="16"/>
                <w:szCs w:val="16"/>
              </w:rPr>
            </w:pPr>
            <w:r w:rsidRPr="00C928A6">
              <w:rPr>
                <w:sz w:val="16"/>
                <w:szCs w:val="16"/>
              </w:rPr>
              <w:t>B</w:t>
            </w:r>
          </w:p>
        </w:tc>
        <w:tc>
          <w:tcPr>
            <w:tcW w:w="5341" w:type="dxa"/>
            <w:shd w:val="solid" w:color="FFFFFF" w:fill="auto"/>
          </w:tcPr>
          <w:p w14:paraId="0B938817" w14:textId="77777777" w:rsidR="00422124" w:rsidRPr="00C928A6" w:rsidRDefault="00422124" w:rsidP="00872499">
            <w:pPr>
              <w:pStyle w:val="TAL"/>
              <w:keepNext w:val="0"/>
              <w:rPr>
                <w:sz w:val="16"/>
                <w:szCs w:val="16"/>
              </w:rPr>
            </w:pPr>
            <w:r w:rsidRPr="00C928A6">
              <w:rPr>
                <w:sz w:val="16"/>
                <w:szCs w:val="16"/>
              </w:rPr>
              <w:t>Introducing EHC in LTE PDCP</w:t>
            </w:r>
          </w:p>
        </w:tc>
        <w:tc>
          <w:tcPr>
            <w:tcW w:w="754" w:type="dxa"/>
            <w:shd w:val="solid" w:color="FFFFFF" w:fill="auto"/>
          </w:tcPr>
          <w:p w14:paraId="35D89B78" w14:textId="77777777" w:rsidR="00422124" w:rsidRPr="00C928A6" w:rsidRDefault="00422124" w:rsidP="00872499">
            <w:pPr>
              <w:pStyle w:val="TAL"/>
              <w:keepNext w:val="0"/>
              <w:rPr>
                <w:sz w:val="16"/>
                <w:szCs w:val="16"/>
              </w:rPr>
            </w:pPr>
            <w:r w:rsidRPr="00C928A6">
              <w:rPr>
                <w:sz w:val="16"/>
                <w:szCs w:val="16"/>
              </w:rPr>
              <w:t>16.0.0</w:t>
            </w:r>
          </w:p>
        </w:tc>
      </w:tr>
      <w:tr w:rsidR="00C928A6" w:rsidRPr="00C928A6" w14:paraId="28B6FB83" w14:textId="77777777" w:rsidTr="0008503F">
        <w:tc>
          <w:tcPr>
            <w:tcW w:w="709" w:type="dxa"/>
            <w:shd w:val="solid" w:color="FFFFFF" w:fill="auto"/>
          </w:tcPr>
          <w:p w14:paraId="60B3FD5E" w14:textId="77777777" w:rsidR="008B7E3F" w:rsidRPr="00C928A6" w:rsidRDefault="008B7E3F" w:rsidP="00872499">
            <w:pPr>
              <w:pStyle w:val="TAL"/>
              <w:keepNext w:val="0"/>
              <w:rPr>
                <w:sz w:val="16"/>
                <w:szCs w:val="16"/>
              </w:rPr>
            </w:pPr>
          </w:p>
        </w:tc>
        <w:tc>
          <w:tcPr>
            <w:tcW w:w="567" w:type="dxa"/>
            <w:shd w:val="solid" w:color="FFFFFF" w:fill="auto"/>
          </w:tcPr>
          <w:p w14:paraId="740BF77B" w14:textId="77777777" w:rsidR="008B7E3F" w:rsidRPr="00C928A6" w:rsidRDefault="008B7E3F" w:rsidP="00872499">
            <w:pPr>
              <w:pStyle w:val="TAL"/>
              <w:keepNext w:val="0"/>
              <w:rPr>
                <w:sz w:val="16"/>
                <w:szCs w:val="16"/>
              </w:rPr>
            </w:pPr>
            <w:r w:rsidRPr="00C928A6">
              <w:rPr>
                <w:sz w:val="16"/>
                <w:szCs w:val="16"/>
              </w:rPr>
              <w:t>RP-87</w:t>
            </w:r>
          </w:p>
        </w:tc>
        <w:tc>
          <w:tcPr>
            <w:tcW w:w="992" w:type="dxa"/>
            <w:shd w:val="solid" w:color="FFFFFF" w:fill="auto"/>
          </w:tcPr>
          <w:p w14:paraId="0A221EF3" w14:textId="77777777" w:rsidR="008B7E3F" w:rsidRPr="00C928A6" w:rsidRDefault="008B7E3F" w:rsidP="00872499">
            <w:pPr>
              <w:pStyle w:val="TAL"/>
              <w:keepNext w:val="0"/>
              <w:rPr>
                <w:sz w:val="16"/>
                <w:szCs w:val="16"/>
              </w:rPr>
            </w:pPr>
            <w:r w:rsidRPr="00C928A6">
              <w:rPr>
                <w:sz w:val="16"/>
                <w:szCs w:val="16"/>
              </w:rPr>
              <w:t>RP-200364</w:t>
            </w:r>
          </w:p>
        </w:tc>
        <w:tc>
          <w:tcPr>
            <w:tcW w:w="567" w:type="dxa"/>
            <w:shd w:val="solid" w:color="FFFFFF" w:fill="auto"/>
          </w:tcPr>
          <w:p w14:paraId="5A0A0E18" w14:textId="77777777" w:rsidR="008B7E3F" w:rsidRPr="00C928A6" w:rsidRDefault="008B7E3F" w:rsidP="00872499">
            <w:pPr>
              <w:pStyle w:val="TAL"/>
              <w:keepNext w:val="0"/>
              <w:rPr>
                <w:sz w:val="16"/>
                <w:szCs w:val="16"/>
              </w:rPr>
            </w:pPr>
            <w:r w:rsidRPr="00C928A6">
              <w:rPr>
                <w:sz w:val="16"/>
                <w:szCs w:val="16"/>
              </w:rPr>
              <w:t>0279</w:t>
            </w:r>
          </w:p>
        </w:tc>
        <w:tc>
          <w:tcPr>
            <w:tcW w:w="426" w:type="dxa"/>
            <w:shd w:val="solid" w:color="FFFFFF" w:fill="auto"/>
          </w:tcPr>
          <w:p w14:paraId="4ECB82F0" w14:textId="77777777" w:rsidR="008B7E3F" w:rsidRPr="00C928A6" w:rsidRDefault="008B7E3F" w:rsidP="00872499">
            <w:pPr>
              <w:pStyle w:val="TAL"/>
              <w:keepNext w:val="0"/>
              <w:rPr>
                <w:sz w:val="16"/>
                <w:szCs w:val="16"/>
              </w:rPr>
            </w:pPr>
            <w:r w:rsidRPr="00C928A6">
              <w:rPr>
                <w:sz w:val="16"/>
                <w:szCs w:val="16"/>
              </w:rPr>
              <w:t>2</w:t>
            </w:r>
          </w:p>
        </w:tc>
        <w:tc>
          <w:tcPr>
            <w:tcW w:w="425" w:type="dxa"/>
            <w:shd w:val="solid" w:color="FFFFFF" w:fill="auto"/>
          </w:tcPr>
          <w:p w14:paraId="706B1151" w14:textId="77777777" w:rsidR="008B7E3F" w:rsidRPr="00C928A6" w:rsidRDefault="008B7E3F" w:rsidP="00872499">
            <w:pPr>
              <w:pStyle w:val="TAL"/>
              <w:keepNext w:val="0"/>
              <w:rPr>
                <w:sz w:val="16"/>
                <w:szCs w:val="16"/>
              </w:rPr>
            </w:pPr>
            <w:r w:rsidRPr="00C928A6">
              <w:rPr>
                <w:sz w:val="16"/>
                <w:szCs w:val="16"/>
              </w:rPr>
              <w:t>B</w:t>
            </w:r>
          </w:p>
        </w:tc>
        <w:tc>
          <w:tcPr>
            <w:tcW w:w="5341" w:type="dxa"/>
            <w:shd w:val="solid" w:color="FFFFFF" w:fill="auto"/>
          </w:tcPr>
          <w:p w14:paraId="5684525A" w14:textId="77777777" w:rsidR="008B7E3F" w:rsidRPr="00C928A6" w:rsidRDefault="008B7E3F" w:rsidP="00872499">
            <w:pPr>
              <w:pStyle w:val="TAL"/>
              <w:keepNext w:val="0"/>
              <w:rPr>
                <w:sz w:val="16"/>
                <w:szCs w:val="16"/>
              </w:rPr>
            </w:pPr>
            <w:r w:rsidRPr="00C928A6">
              <w:rPr>
                <w:sz w:val="16"/>
                <w:szCs w:val="16"/>
              </w:rPr>
              <w:t>Introduction of DAPS handover</w:t>
            </w:r>
          </w:p>
        </w:tc>
        <w:tc>
          <w:tcPr>
            <w:tcW w:w="754" w:type="dxa"/>
            <w:shd w:val="solid" w:color="FFFFFF" w:fill="auto"/>
          </w:tcPr>
          <w:p w14:paraId="2D581F56" w14:textId="77777777" w:rsidR="008B7E3F" w:rsidRPr="00C928A6" w:rsidRDefault="008B7E3F" w:rsidP="00872499">
            <w:pPr>
              <w:pStyle w:val="TAL"/>
              <w:keepNext w:val="0"/>
              <w:rPr>
                <w:sz w:val="16"/>
                <w:szCs w:val="16"/>
              </w:rPr>
            </w:pPr>
            <w:r w:rsidRPr="00C928A6">
              <w:rPr>
                <w:sz w:val="16"/>
                <w:szCs w:val="16"/>
              </w:rPr>
              <w:t>16.0.0</w:t>
            </w:r>
          </w:p>
        </w:tc>
      </w:tr>
      <w:tr w:rsidR="00C928A6" w:rsidRPr="00C928A6" w14:paraId="6D196E21" w14:textId="77777777" w:rsidTr="0008503F">
        <w:tc>
          <w:tcPr>
            <w:tcW w:w="709" w:type="dxa"/>
            <w:shd w:val="solid" w:color="FFFFFF" w:fill="auto"/>
          </w:tcPr>
          <w:p w14:paraId="0EDB9F31" w14:textId="77777777" w:rsidR="0034671A" w:rsidRPr="00C928A6" w:rsidRDefault="0034671A" w:rsidP="00872499">
            <w:pPr>
              <w:pStyle w:val="TAL"/>
              <w:keepNext w:val="0"/>
              <w:rPr>
                <w:sz w:val="16"/>
                <w:szCs w:val="16"/>
              </w:rPr>
            </w:pPr>
            <w:r w:rsidRPr="00C928A6">
              <w:rPr>
                <w:sz w:val="16"/>
                <w:szCs w:val="16"/>
              </w:rPr>
              <w:t>2020-07</w:t>
            </w:r>
          </w:p>
        </w:tc>
        <w:tc>
          <w:tcPr>
            <w:tcW w:w="567" w:type="dxa"/>
            <w:shd w:val="solid" w:color="FFFFFF" w:fill="auto"/>
          </w:tcPr>
          <w:p w14:paraId="1A76E309" w14:textId="77777777" w:rsidR="0034671A" w:rsidRPr="00C928A6" w:rsidRDefault="0034671A" w:rsidP="00872499">
            <w:pPr>
              <w:pStyle w:val="TAL"/>
              <w:keepNext w:val="0"/>
              <w:rPr>
                <w:sz w:val="16"/>
                <w:szCs w:val="16"/>
              </w:rPr>
            </w:pPr>
            <w:r w:rsidRPr="00C928A6">
              <w:rPr>
                <w:sz w:val="16"/>
                <w:szCs w:val="16"/>
              </w:rPr>
              <w:t>RP-88</w:t>
            </w:r>
          </w:p>
        </w:tc>
        <w:tc>
          <w:tcPr>
            <w:tcW w:w="992" w:type="dxa"/>
            <w:shd w:val="solid" w:color="FFFFFF" w:fill="auto"/>
          </w:tcPr>
          <w:p w14:paraId="5DF087A4" w14:textId="77777777" w:rsidR="0034671A" w:rsidRPr="00C928A6" w:rsidRDefault="0034671A" w:rsidP="00872499">
            <w:pPr>
              <w:pStyle w:val="TAL"/>
              <w:keepNext w:val="0"/>
              <w:rPr>
                <w:sz w:val="16"/>
                <w:szCs w:val="16"/>
              </w:rPr>
            </w:pPr>
            <w:r w:rsidRPr="00C928A6">
              <w:rPr>
                <w:sz w:val="16"/>
                <w:szCs w:val="16"/>
              </w:rPr>
              <w:t>RP-201168</w:t>
            </w:r>
          </w:p>
        </w:tc>
        <w:tc>
          <w:tcPr>
            <w:tcW w:w="567" w:type="dxa"/>
            <w:shd w:val="solid" w:color="FFFFFF" w:fill="auto"/>
          </w:tcPr>
          <w:p w14:paraId="6F908155" w14:textId="77777777" w:rsidR="0034671A" w:rsidRPr="00C928A6" w:rsidRDefault="0034671A" w:rsidP="00872499">
            <w:pPr>
              <w:pStyle w:val="TAL"/>
              <w:keepNext w:val="0"/>
              <w:rPr>
                <w:sz w:val="16"/>
                <w:szCs w:val="16"/>
              </w:rPr>
            </w:pPr>
            <w:r w:rsidRPr="00C928A6">
              <w:rPr>
                <w:sz w:val="16"/>
                <w:szCs w:val="16"/>
              </w:rPr>
              <w:t>0281</w:t>
            </w:r>
          </w:p>
        </w:tc>
        <w:tc>
          <w:tcPr>
            <w:tcW w:w="426" w:type="dxa"/>
            <w:shd w:val="solid" w:color="FFFFFF" w:fill="auto"/>
          </w:tcPr>
          <w:p w14:paraId="15BE8328" w14:textId="77777777" w:rsidR="0034671A" w:rsidRPr="00C928A6" w:rsidRDefault="0034671A" w:rsidP="00872499">
            <w:pPr>
              <w:pStyle w:val="TAL"/>
              <w:keepNext w:val="0"/>
              <w:rPr>
                <w:sz w:val="16"/>
                <w:szCs w:val="16"/>
              </w:rPr>
            </w:pPr>
            <w:r w:rsidRPr="00C928A6">
              <w:rPr>
                <w:sz w:val="16"/>
                <w:szCs w:val="16"/>
              </w:rPr>
              <w:t>2</w:t>
            </w:r>
          </w:p>
        </w:tc>
        <w:tc>
          <w:tcPr>
            <w:tcW w:w="425" w:type="dxa"/>
            <w:shd w:val="solid" w:color="FFFFFF" w:fill="auto"/>
          </w:tcPr>
          <w:p w14:paraId="48BA50F3" w14:textId="77777777" w:rsidR="0034671A" w:rsidRPr="00C928A6" w:rsidRDefault="0034671A" w:rsidP="00872499">
            <w:pPr>
              <w:pStyle w:val="TAL"/>
              <w:keepNext w:val="0"/>
              <w:rPr>
                <w:sz w:val="16"/>
                <w:szCs w:val="16"/>
              </w:rPr>
            </w:pPr>
            <w:r w:rsidRPr="00C928A6">
              <w:rPr>
                <w:sz w:val="16"/>
                <w:szCs w:val="16"/>
              </w:rPr>
              <w:t>A</w:t>
            </w:r>
          </w:p>
        </w:tc>
        <w:tc>
          <w:tcPr>
            <w:tcW w:w="5341" w:type="dxa"/>
            <w:shd w:val="solid" w:color="FFFFFF" w:fill="auto"/>
          </w:tcPr>
          <w:p w14:paraId="2EC055B1" w14:textId="77777777" w:rsidR="0034671A" w:rsidRPr="00C928A6" w:rsidRDefault="0034671A" w:rsidP="00872499">
            <w:pPr>
              <w:pStyle w:val="TAL"/>
              <w:keepNext w:val="0"/>
              <w:rPr>
                <w:sz w:val="16"/>
                <w:szCs w:val="16"/>
              </w:rPr>
            </w:pPr>
            <w:r w:rsidRPr="00C928A6">
              <w:rPr>
                <w:sz w:val="16"/>
                <w:szCs w:val="16"/>
              </w:rPr>
              <w:t>Correction on SRB duplication</w:t>
            </w:r>
          </w:p>
        </w:tc>
        <w:tc>
          <w:tcPr>
            <w:tcW w:w="754" w:type="dxa"/>
            <w:shd w:val="solid" w:color="FFFFFF" w:fill="auto"/>
          </w:tcPr>
          <w:p w14:paraId="23A431DB" w14:textId="77777777" w:rsidR="0034671A" w:rsidRPr="00C928A6" w:rsidRDefault="0034671A" w:rsidP="00872499">
            <w:pPr>
              <w:pStyle w:val="TAL"/>
              <w:keepNext w:val="0"/>
              <w:rPr>
                <w:sz w:val="16"/>
                <w:szCs w:val="16"/>
              </w:rPr>
            </w:pPr>
            <w:r w:rsidRPr="00C928A6">
              <w:rPr>
                <w:sz w:val="16"/>
                <w:szCs w:val="16"/>
              </w:rPr>
              <w:t>16.1.0</w:t>
            </w:r>
          </w:p>
        </w:tc>
      </w:tr>
      <w:tr w:rsidR="00C928A6" w:rsidRPr="00C928A6" w14:paraId="5C5C0546" w14:textId="77777777" w:rsidTr="0008503F">
        <w:tc>
          <w:tcPr>
            <w:tcW w:w="709" w:type="dxa"/>
            <w:shd w:val="solid" w:color="FFFFFF" w:fill="auto"/>
          </w:tcPr>
          <w:p w14:paraId="03A2E473" w14:textId="77777777" w:rsidR="00613D9C" w:rsidRPr="00C928A6" w:rsidRDefault="00613D9C" w:rsidP="00872499">
            <w:pPr>
              <w:pStyle w:val="TAL"/>
              <w:keepNext w:val="0"/>
              <w:rPr>
                <w:sz w:val="16"/>
                <w:szCs w:val="16"/>
              </w:rPr>
            </w:pPr>
          </w:p>
        </w:tc>
        <w:tc>
          <w:tcPr>
            <w:tcW w:w="567" w:type="dxa"/>
            <w:shd w:val="solid" w:color="FFFFFF" w:fill="auto"/>
          </w:tcPr>
          <w:p w14:paraId="1B22B804" w14:textId="77777777" w:rsidR="00613D9C" w:rsidRPr="00C928A6" w:rsidRDefault="00613D9C" w:rsidP="00872499">
            <w:pPr>
              <w:pStyle w:val="TAL"/>
              <w:keepNext w:val="0"/>
              <w:rPr>
                <w:sz w:val="16"/>
                <w:szCs w:val="16"/>
              </w:rPr>
            </w:pPr>
            <w:r w:rsidRPr="00C928A6">
              <w:rPr>
                <w:sz w:val="16"/>
                <w:szCs w:val="16"/>
              </w:rPr>
              <w:t>RP-88</w:t>
            </w:r>
          </w:p>
        </w:tc>
        <w:tc>
          <w:tcPr>
            <w:tcW w:w="992" w:type="dxa"/>
            <w:shd w:val="solid" w:color="FFFFFF" w:fill="auto"/>
          </w:tcPr>
          <w:p w14:paraId="1DFA39B0" w14:textId="77777777" w:rsidR="00613D9C" w:rsidRPr="00C928A6" w:rsidRDefault="00613D9C" w:rsidP="00872499">
            <w:pPr>
              <w:pStyle w:val="TAL"/>
              <w:keepNext w:val="0"/>
              <w:rPr>
                <w:sz w:val="16"/>
                <w:szCs w:val="16"/>
              </w:rPr>
            </w:pPr>
            <w:r w:rsidRPr="00C928A6">
              <w:rPr>
                <w:sz w:val="16"/>
                <w:szCs w:val="16"/>
              </w:rPr>
              <w:t>RP-201195</w:t>
            </w:r>
          </w:p>
        </w:tc>
        <w:tc>
          <w:tcPr>
            <w:tcW w:w="567" w:type="dxa"/>
            <w:shd w:val="solid" w:color="FFFFFF" w:fill="auto"/>
          </w:tcPr>
          <w:p w14:paraId="2383CC50" w14:textId="77777777" w:rsidR="00613D9C" w:rsidRPr="00C928A6" w:rsidRDefault="00613D9C" w:rsidP="00872499">
            <w:pPr>
              <w:pStyle w:val="TAL"/>
              <w:keepNext w:val="0"/>
              <w:rPr>
                <w:sz w:val="16"/>
                <w:szCs w:val="16"/>
              </w:rPr>
            </w:pPr>
            <w:r w:rsidRPr="00C928A6">
              <w:rPr>
                <w:sz w:val="16"/>
                <w:szCs w:val="16"/>
              </w:rPr>
              <w:t>0282</w:t>
            </w:r>
          </w:p>
        </w:tc>
        <w:tc>
          <w:tcPr>
            <w:tcW w:w="426" w:type="dxa"/>
            <w:shd w:val="solid" w:color="FFFFFF" w:fill="auto"/>
          </w:tcPr>
          <w:p w14:paraId="1241D575" w14:textId="77777777" w:rsidR="00613D9C" w:rsidRPr="00C928A6" w:rsidRDefault="00613D9C" w:rsidP="00872499">
            <w:pPr>
              <w:pStyle w:val="TAL"/>
              <w:keepNext w:val="0"/>
              <w:rPr>
                <w:sz w:val="16"/>
                <w:szCs w:val="16"/>
              </w:rPr>
            </w:pPr>
            <w:r w:rsidRPr="00C928A6">
              <w:rPr>
                <w:sz w:val="16"/>
                <w:szCs w:val="16"/>
              </w:rPr>
              <w:t>3</w:t>
            </w:r>
          </w:p>
        </w:tc>
        <w:tc>
          <w:tcPr>
            <w:tcW w:w="425" w:type="dxa"/>
            <w:shd w:val="solid" w:color="FFFFFF" w:fill="auto"/>
          </w:tcPr>
          <w:p w14:paraId="02A6AC6B" w14:textId="77777777" w:rsidR="00613D9C" w:rsidRPr="00C928A6" w:rsidRDefault="00613D9C" w:rsidP="00872499">
            <w:pPr>
              <w:pStyle w:val="TAL"/>
              <w:keepNext w:val="0"/>
              <w:rPr>
                <w:sz w:val="16"/>
                <w:szCs w:val="16"/>
              </w:rPr>
            </w:pPr>
            <w:r w:rsidRPr="00C928A6">
              <w:rPr>
                <w:sz w:val="16"/>
                <w:szCs w:val="16"/>
              </w:rPr>
              <w:t>C</w:t>
            </w:r>
          </w:p>
        </w:tc>
        <w:tc>
          <w:tcPr>
            <w:tcW w:w="5341" w:type="dxa"/>
            <w:shd w:val="solid" w:color="FFFFFF" w:fill="auto"/>
          </w:tcPr>
          <w:p w14:paraId="4F314037" w14:textId="77777777" w:rsidR="00613D9C" w:rsidRPr="00C928A6" w:rsidRDefault="00613D9C" w:rsidP="00872499">
            <w:pPr>
              <w:pStyle w:val="TAL"/>
              <w:keepNext w:val="0"/>
              <w:rPr>
                <w:sz w:val="16"/>
                <w:szCs w:val="16"/>
              </w:rPr>
            </w:pPr>
            <w:r w:rsidRPr="00C928A6">
              <w:rPr>
                <w:sz w:val="16"/>
                <w:szCs w:val="16"/>
              </w:rPr>
              <w:t>CR on 36.323 for LTE feMob</w:t>
            </w:r>
          </w:p>
        </w:tc>
        <w:tc>
          <w:tcPr>
            <w:tcW w:w="754" w:type="dxa"/>
            <w:shd w:val="solid" w:color="FFFFFF" w:fill="auto"/>
          </w:tcPr>
          <w:p w14:paraId="2F79526E" w14:textId="77777777" w:rsidR="00613D9C" w:rsidRPr="00C928A6" w:rsidRDefault="00613D9C" w:rsidP="00872499">
            <w:pPr>
              <w:pStyle w:val="TAL"/>
              <w:keepNext w:val="0"/>
              <w:rPr>
                <w:sz w:val="16"/>
                <w:szCs w:val="16"/>
              </w:rPr>
            </w:pPr>
            <w:r w:rsidRPr="00C928A6">
              <w:rPr>
                <w:sz w:val="16"/>
                <w:szCs w:val="16"/>
              </w:rPr>
              <w:t>16.1.0</w:t>
            </w:r>
          </w:p>
        </w:tc>
      </w:tr>
      <w:tr w:rsidR="00C928A6" w:rsidRPr="00C928A6" w14:paraId="4099D37A" w14:textId="77777777" w:rsidTr="0008503F">
        <w:tc>
          <w:tcPr>
            <w:tcW w:w="709" w:type="dxa"/>
            <w:shd w:val="solid" w:color="FFFFFF" w:fill="auto"/>
          </w:tcPr>
          <w:p w14:paraId="51433AED" w14:textId="77777777" w:rsidR="00274938" w:rsidRPr="00C928A6" w:rsidRDefault="00274938" w:rsidP="00872499">
            <w:pPr>
              <w:pStyle w:val="TAL"/>
              <w:keepNext w:val="0"/>
              <w:rPr>
                <w:sz w:val="16"/>
                <w:szCs w:val="16"/>
              </w:rPr>
            </w:pPr>
          </w:p>
        </w:tc>
        <w:tc>
          <w:tcPr>
            <w:tcW w:w="567" w:type="dxa"/>
            <w:shd w:val="solid" w:color="FFFFFF" w:fill="auto"/>
          </w:tcPr>
          <w:p w14:paraId="1B38708A" w14:textId="77777777" w:rsidR="00274938" w:rsidRPr="00C928A6" w:rsidRDefault="00274938" w:rsidP="00872499">
            <w:pPr>
              <w:pStyle w:val="TAL"/>
              <w:keepNext w:val="0"/>
              <w:rPr>
                <w:sz w:val="16"/>
                <w:szCs w:val="16"/>
              </w:rPr>
            </w:pPr>
            <w:r w:rsidRPr="00C928A6">
              <w:rPr>
                <w:sz w:val="16"/>
                <w:szCs w:val="16"/>
              </w:rPr>
              <w:t>RP-88</w:t>
            </w:r>
          </w:p>
        </w:tc>
        <w:tc>
          <w:tcPr>
            <w:tcW w:w="992" w:type="dxa"/>
            <w:shd w:val="solid" w:color="FFFFFF" w:fill="auto"/>
          </w:tcPr>
          <w:p w14:paraId="5F421AD3" w14:textId="77777777" w:rsidR="00274938" w:rsidRPr="00C928A6" w:rsidRDefault="00274938" w:rsidP="00872499">
            <w:pPr>
              <w:pStyle w:val="TAL"/>
              <w:keepNext w:val="0"/>
              <w:rPr>
                <w:sz w:val="16"/>
                <w:szCs w:val="16"/>
              </w:rPr>
            </w:pPr>
            <w:r w:rsidRPr="00C928A6">
              <w:rPr>
                <w:sz w:val="16"/>
                <w:szCs w:val="16"/>
              </w:rPr>
              <w:t>RP-201168</w:t>
            </w:r>
          </w:p>
        </w:tc>
        <w:tc>
          <w:tcPr>
            <w:tcW w:w="567" w:type="dxa"/>
            <w:shd w:val="solid" w:color="FFFFFF" w:fill="auto"/>
          </w:tcPr>
          <w:p w14:paraId="060BEF71" w14:textId="77777777" w:rsidR="00274938" w:rsidRPr="00C928A6" w:rsidRDefault="00274938" w:rsidP="00872499">
            <w:pPr>
              <w:pStyle w:val="TAL"/>
              <w:keepNext w:val="0"/>
              <w:rPr>
                <w:sz w:val="16"/>
                <w:szCs w:val="16"/>
              </w:rPr>
            </w:pPr>
            <w:r w:rsidRPr="00C928A6">
              <w:rPr>
                <w:sz w:val="16"/>
                <w:szCs w:val="16"/>
              </w:rPr>
              <w:t>0284</w:t>
            </w:r>
          </w:p>
        </w:tc>
        <w:tc>
          <w:tcPr>
            <w:tcW w:w="426" w:type="dxa"/>
            <w:shd w:val="solid" w:color="FFFFFF" w:fill="auto"/>
          </w:tcPr>
          <w:p w14:paraId="12ED6CEA" w14:textId="77777777" w:rsidR="00274938" w:rsidRPr="00C928A6" w:rsidRDefault="00274938" w:rsidP="00872499">
            <w:pPr>
              <w:pStyle w:val="TAL"/>
              <w:keepNext w:val="0"/>
              <w:rPr>
                <w:sz w:val="16"/>
                <w:szCs w:val="16"/>
              </w:rPr>
            </w:pPr>
            <w:r w:rsidRPr="00C928A6">
              <w:rPr>
                <w:sz w:val="16"/>
                <w:szCs w:val="16"/>
              </w:rPr>
              <w:t>1</w:t>
            </w:r>
          </w:p>
        </w:tc>
        <w:tc>
          <w:tcPr>
            <w:tcW w:w="425" w:type="dxa"/>
            <w:shd w:val="solid" w:color="FFFFFF" w:fill="auto"/>
          </w:tcPr>
          <w:p w14:paraId="3977FC97" w14:textId="77777777" w:rsidR="00274938" w:rsidRPr="00C928A6" w:rsidRDefault="00274938" w:rsidP="00872499">
            <w:pPr>
              <w:pStyle w:val="TAL"/>
              <w:keepNext w:val="0"/>
              <w:rPr>
                <w:sz w:val="16"/>
                <w:szCs w:val="16"/>
              </w:rPr>
            </w:pPr>
            <w:r w:rsidRPr="00C928A6">
              <w:rPr>
                <w:sz w:val="16"/>
                <w:szCs w:val="16"/>
              </w:rPr>
              <w:t>A</w:t>
            </w:r>
          </w:p>
        </w:tc>
        <w:tc>
          <w:tcPr>
            <w:tcW w:w="5341" w:type="dxa"/>
            <w:shd w:val="solid" w:color="FFFFFF" w:fill="auto"/>
          </w:tcPr>
          <w:p w14:paraId="4B21ED71" w14:textId="77777777" w:rsidR="00274938" w:rsidRPr="00C928A6" w:rsidRDefault="00274938" w:rsidP="00872499">
            <w:pPr>
              <w:pStyle w:val="TAL"/>
              <w:keepNext w:val="0"/>
              <w:rPr>
                <w:sz w:val="16"/>
                <w:szCs w:val="16"/>
              </w:rPr>
            </w:pPr>
            <w:r w:rsidRPr="00C928A6">
              <w:rPr>
                <w:sz w:val="16"/>
                <w:szCs w:val="16"/>
              </w:rPr>
              <w:t>CR on RLC out-of-order delivery configuration</w:t>
            </w:r>
          </w:p>
        </w:tc>
        <w:tc>
          <w:tcPr>
            <w:tcW w:w="754" w:type="dxa"/>
            <w:shd w:val="solid" w:color="FFFFFF" w:fill="auto"/>
          </w:tcPr>
          <w:p w14:paraId="6F9EF7EB" w14:textId="77777777" w:rsidR="00274938" w:rsidRPr="00C928A6" w:rsidRDefault="00274938" w:rsidP="00872499">
            <w:pPr>
              <w:pStyle w:val="TAL"/>
              <w:keepNext w:val="0"/>
              <w:rPr>
                <w:sz w:val="16"/>
                <w:szCs w:val="16"/>
              </w:rPr>
            </w:pPr>
            <w:r w:rsidRPr="00C928A6">
              <w:rPr>
                <w:sz w:val="16"/>
                <w:szCs w:val="16"/>
              </w:rPr>
              <w:t>16.1.0</w:t>
            </w:r>
          </w:p>
        </w:tc>
      </w:tr>
      <w:tr w:rsidR="00C928A6" w:rsidRPr="00C928A6" w14:paraId="18DDE55D" w14:textId="77777777" w:rsidTr="0008503F">
        <w:tc>
          <w:tcPr>
            <w:tcW w:w="709" w:type="dxa"/>
            <w:shd w:val="solid" w:color="FFFFFF" w:fill="auto"/>
          </w:tcPr>
          <w:p w14:paraId="6852D8BE" w14:textId="77777777" w:rsidR="00274938" w:rsidRPr="00C928A6" w:rsidRDefault="00274938" w:rsidP="00872499">
            <w:pPr>
              <w:pStyle w:val="TAL"/>
              <w:keepNext w:val="0"/>
              <w:rPr>
                <w:sz w:val="16"/>
                <w:szCs w:val="16"/>
              </w:rPr>
            </w:pPr>
          </w:p>
        </w:tc>
        <w:tc>
          <w:tcPr>
            <w:tcW w:w="567" w:type="dxa"/>
            <w:shd w:val="solid" w:color="FFFFFF" w:fill="auto"/>
          </w:tcPr>
          <w:p w14:paraId="4D51E0AB" w14:textId="77777777" w:rsidR="00274938" w:rsidRPr="00C928A6" w:rsidRDefault="00274938" w:rsidP="00872499">
            <w:pPr>
              <w:pStyle w:val="TAL"/>
              <w:keepNext w:val="0"/>
              <w:rPr>
                <w:sz w:val="16"/>
                <w:szCs w:val="16"/>
              </w:rPr>
            </w:pPr>
            <w:r w:rsidRPr="00C928A6">
              <w:rPr>
                <w:sz w:val="16"/>
                <w:szCs w:val="16"/>
              </w:rPr>
              <w:t>RP-88</w:t>
            </w:r>
          </w:p>
        </w:tc>
        <w:tc>
          <w:tcPr>
            <w:tcW w:w="992" w:type="dxa"/>
            <w:shd w:val="solid" w:color="FFFFFF" w:fill="auto"/>
          </w:tcPr>
          <w:p w14:paraId="5924CC52" w14:textId="77777777" w:rsidR="00274938" w:rsidRPr="00C928A6" w:rsidRDefault="00274938" w:rsidP="00872499">
            <w:pPr>
              <w:pStyle w:val="TAL"/>
              <w:keepNext w:val="0"/>
              <w:rPr>
                <w:sz w:val="16"/>
                <w:szCs w:val="16"/>
              </w:rPr>
            </w:pPr>
            <w:r w:rsidRPr="00C928A6">
              <w:rPr>
                <w:sz w:val="16"/>
                <w:szCs w:val="16"/>
              </w:rPr>
              <w:t>RP-201181</w:t>
            </w:r>
          </w:p>
        </w:tc>
        <w:tc>
          <w:tcPr>
            <w:tcW w:w="567" w:type="dxa"/>
            <w:shd w:val="solid" w:color="FFFFFF" w:fill="auto"/>
          </w:tcPr>
          <w:p w14:paraId="73BF5B93" w14:textId="77777777" w:rsidR="00274938" w:rsidRPr="00C928A6" w:rsidRDefault="00274938" w:rsidP="00872499">
            <w:pPr>
              <w:pStyle w:val="TAL"/>
              <w:keepNext w:val="0"/>
              <w:rPr>
                <w:sz w:val="16"/>
                <w:szCs w:val="16"/>
              </w:rPr>
            </w:pPr>
            <w:r w:rsidRPr="00C928A6">
              <w:rPr>
                <w:sz w:val="16"/>
                <w:szCs w:val="16"/>
              </w:rPr>
              <w:t>0286</w:t>
            </w:r>
          </w:p>
        </w:tc>
        <w:tc>
          <w:tcPr>
            <w:tcW w:w="426" w:type="dxa"/>
            <w:shd w:val="solid" w:color="FFFFFF" w:fill="auto"/>
          </w:tcPr>
          <w:p w14:paraId="0F2904ED" w14:textId="77777777" w:rsidR="00274938" w:rsidRPr="00C928A6" w:rsidRDefault="00274938" w:rsidP="00872499">
            <w:pPr>
              <w:pStyle w:val="TAL"/>
              <w:keepNext w:val="0"/>
              <w:rPr>
                <w:sz w:val="16"/>
                <w:szCs w:val="16"/>
              </w:rPr>
            </w:pPr>
            <w:r w:rsidRPr="00C928A6">
              <w:rPr>
                <w:sz w:val="16"/>
                <w:szCs w:val="16"/>
              </w:rPr>
              <w:t>1</w:t>
            </w:r>
          </w:p>
        </w:tc>
        <w:tc>
          <w:tcPr>
            <w:tcW w:w="425" w:type="dxa"/>
            <w:shd w:val="solid" w:color="FFFFFF" w:fill="auto"/>
          </w:tcPr>
          <w:p w14:paraId="33AEA894" w14:textId="77777777" w:rsidR="00274938" w:rsidRPr="00C928A6" w:rsidRDefault="00274938" w:rsidP="00872499">
            <w:pPr>
              <w:pStyle w:val="TAL"/>
              <w:keepNext w:val="0"/>
              <w:rPr>
                <w:sz w:val="16"/>
                <w:szCs w:val="16"/>
              </w:rPr>
            </w:pPr>
            <w:r w:rsidRPr="00C928A6">
              <w:rPr>
                <w:sz w:val="16"/>
                <w:szCs w:val="16"/>
              </w:rPr>
              <w:t>F</w:t>
            </w:r>
          </w:p>
        </w:tc>
        <w:tc>
          <w:tcPr>
            <w:tcW w:w="5341" w:type="dxa"/>
            <w:shd w:val="solid" w:color="FFFFFF" w:fill="auto"/>
          </w:tcPr>
          <w:p w14:paraId="4E85FD3F" w14:textId="77777777" w:rsidR="00274938" w:rsidRPr="00C928A6" w:rsidRDefault="00274938" w:rsidP="00872499">
            <w:pPr>
              <w:pStyle w:val="TAL"/>
              <w:keepNext w:val="0"/>
              <w:rPr>
                <w:sz w:val="16"/>
                <w:szCs w:val="16"/>
              </w:rPr>
            </w:pPr>
            <w:r w:rsidRPr="00C928A6">
              <w:rPr>
                <w:sz w:val="16"/>
                <w:szCs w:val="16"/>
              </w:rPr>
              <w:t>LTE PDCP corrections for NR IIOT</w:t>
            </w:r>
          </w:p>
        </w:tc>
        <w:tc>
          <w:tcPr>
            <w:tcW w:w="754" w:type="dxa"/>
            <w:shd w:val="solid" w:color="FFFFFF" w:fill="auto"/>
          </w:tcPr>
          <w:p w14:paraId="05513EAB" w14:textId="77777777" w:rsidR="00274938" w:rsidRPr="00C928A6" w:rsidRDefault="00274938" w:rsidP="00872499">
            <w:pPr>
              <w:pStyle w:val="TAL"/>
              <w:keepNext w:val="0"/>
              <w:rPr>
                <w:sz w:val="16"/>
                <w:szCs w:val="16"/>
              </w:rPr>
            </w:pPr>
            <w:r w:rsidRPr="00C928A6">
              <w:rPr>
                <w:sz w:val="16"/>
                <w:szCs w:val="16"/>
              </w:rPr>
              <w:t>16.1.0</w:t>
            </w:r>
          </w:p>
        </w:tc>
      </w:tr>
      <w:tr w:rsidR="00C928A6" w:rsidRPr="00C928A6" w14:paraId="0350A6CF" w14:textId="77777777" w:rsidTr="0008503F">
        <w:tc>
          <w:tcPr>
            <w:tcW w:w="709" w:type="dxa"/>
            <w:shd w:val="solid" w:color="FFFFFF" w:fill="auto"/>
          </w:tcPr>
          <w:p w14:paraId="13B4DFF4" w14:textId="77777777" w:rsidR="00B162BA" w:rsidRPr="00C928A6" w:rsidRDefault="00B162BA" w:rsidP="00872499">
            <w:pPr>
              <w:pStyle w:val="TAL"/>
              <w:keepNext w:val="0"/>
              <w:rPr>
                <w:sz w:val="16"/>
                <w:szCs w:val="16"/>
              </w:rPr>
            </w:pPr>
            <w:r w:rsidRPr="00C928A6">
              <w:rPr>
                <w:sz w:val="16"/>
                <w:szCs w:val="16"/>
              </w:rPr>
              <w:t>2020-09</w:t>
            </w:r>
          </w:p>
        </w:tc>
        <w:tc>
          <w:tcPr>
            <w:tcW w:w="567" w:type="dxa"/>
            <w:shd w:val="solid" w:color="FFFFFF" w:fill="auto"/>
          </w:tcPr>
          <w:p w14:paraId="1D004BD7" w14:textId="77777777" w:rsidR="00B162BA" w:rsidRPr="00C928A6" w:rsidRDefault="00B162BA" w:rsidP="00872499">
            <w:pPr>
              <w:pStyle w:val="TAL"/>
              <w:keepNext w:val="0"/>
              <w:rPr>
                <w:sz w:val="16"/>
                <w:szCs w:val="16"/>
              </w:rPr>
            </w:pPr>
            <w:r w:rsidRPr="00C928A6">
              <w:rPr>
                <w:sz w:val="16"/>
                <w:szCs w:val="16"/>
              </w:rPr>
              <w:t>RP-89</w:t>
            </w:r>
          </w:p>
        </w:tc>
        <w:tc>
          <w:tcPr>
            <w:tcW w:w="992" w:type="dxa"/>
            <w:shd w:val="solid" w:color="FFFFFF" w:fill="auto"/>
          </w:tcPr>
          <w:p w14:paraId="2F6A336D" w14:textId="77777777" w:rsidR="00B162BA" w:rsidRPr="00C928A6" w:rsidRDefault="00B162BA" w:rsidP="00872499">
            <w:pPr>
              <w:pStyle w:val="TAL"/>
              <w:keepNext w:val="0"/>
              <w:rPr>
                <w:sz w:val="16"/>
                <w:szCs w:val="16"/>
              </w:rPr>
            </w:pPr>
            <w:r w:rsidRPr="00C928A6">
              <w:rPr>
                <w:sz w:val="16"/>
                <w:szCs w:val="16"/>
              </w:rPr>
              <w:t>RP-201933</w:t>
            </w:r>
          </w:p>
        </w:tc>
        <w:tc>
          <w:tcPr>
            <w:tcW w:w="567" w:type="dxa"/>
            <w:shd w:val="solid" w:color="FFFFFF" w:fill="auto"/>
          </w:tcPr>
          <w:p w14:paraId="1843988B" w14:textId="77777777" w:rsidR="00B162BA" w:rsidRPr="00C928A6" w:rsidRDefault="00B162BA" w:rsidP="00872499">
            <w:pPr>
              <w:pStyle w:val="TAL"/>
              <w:keepNext w:val="0"/>
              <w:rPr>
                <w:sz w:val="16"/>
                <w:szCs w:val="16"/>
              </w:rPr>
            </w:pPr>
            <w:r w:rsidRPr="00C928A6">
              <w:rPr>
                <w:sz w:val="16"/>
                <w:szCs w:val="16"/>
              </w:rPr>
              <w:t>0287</w:t>
            </w:r>
          </w:p>
        </w:tc>
        <w:tc>
          <w:tcPr>
            <w:tcW w:w="426" w:type="dxa"/>
            <w:shd w:val="solid" w:color="FFFFFF" w:fill="auto"/>
          </w:tcPr>
          <w:p w14:paraId="743FCBF5" w14:textId="77777777" w:rsidR="00B162BA" w:rsidRPr="00C928A6" w:rsidRDefault="00B162BA" w:rsidP="00872499">
            <w:pPr>
              <w:pStyle w:val="TAL"/>
              <w:keepNext w:val="0"/>
              <w:rPr>
                <w:sz w:val="16"/>
                <w:szCs w:val="16"/>
              </w:rPr>
            </w:pPr>
            <w:r w:rsidRPr="00C928A6">
              <w:rPr>
                <w:sz w:val="16"/>
                <w:szCs w:val="16"/>
              </w:rPr>
              <w:t>1</w:t>
            </w:r>
          </w:p>
        </w:tc>
        <w:tc>
          <w:tcPr>
            <w:tcW w:w="425" w:type="dxa"/>
            <w:shd w:val="solid" w:color="FFFFFF" w:fill="auto"/>
          </w:tcPr>
          <w:p w14:paraId="4E807070" w14:textId="77777777" w:rsidR="00B162BA" w:rsidRPr="00C928A6" w:rsidRDefault="00B162BA" w:rsidP="00872499">
            <w:pPr>
              <w:pStyle w:val="TAL"/>
              <w:keepNext w:val="0"/>
              <w:rPr>
                <w:sz w:val="16"/>
                <w:szCs w:val="16"/>
              </w:rPr>
            </w:pPr>
            <w:r w:rsidRPr="00C928A6">
              <w:rPr>
                <w:sz w:val="16"/>
                <w:szCs w:val="16"/>
              </w:rPr>
              <w:t>F</w:t>
            </w:r>
          </w:p>
        </w:tc>
        <w:tc>
          <w:tcPr>
            <w:tcW w:w="5341" w:type="dxa"/>
            <w:shd w:val="solid" w:color="FFFFFF" w:fill="auto"/>
          </w:tcPr>
          <w:p w14:paraId="30664B09" w14:textId="77777777" w:rsidR="00B162BA" w:rsidRPr="00C928A6" w:rsidRDefault="00B162BA" w:rsidP="00872499">
            <w:pPr>
              <w:pStyle w:val="TAL"/>
              <w:keepNext w:val="0"/>
              <w:rPr>
                <w:sz w:val="16"/>
                <w:szCs w:val="16"/>
              </w:rPr>
            </w:pPr>
            <w:r w:rsidRPr="00C928A6">
              <w:rPr>
                <w:sz w:val="16"/>
                <w:szCs w:val="16"/>
              </w:rPr>
              <w:t>Correction for PDCP status report</w:t>
            </w:r>
          </w:p>
        </w:tc>
        <w:tc>
          <w:tcPr>
            <w:tcW w:w="754" w:type="dxa"/>
            <w:shd w:val="solid" w:color="FFFFFF" w:fill="auto"/>
          </w:tcPr>
          <w:p w14:paraId="5F5963A5" w14:textId="77777777" w:rsidR="00B162BA" w:rsidRPr="00C928A6" w:rsidRDefault="00B162BA" w:rsidP="00872499">
            <w:pPr>
              <w:pStyle w:val="TAL"/>
              <w:keepNext w:val="0"/>
              <w:rPr>
                <w:sz w:val="16"/>
                <w:szCs w:val="16"/>
              </w:rPr>
            </w:pPr>
            <w:r w:rsidRPr="00C928A6">
              <w:rPr>
                <w:sz w:val="16"/>
                <w:szCs w:val="16"/>
              </w:rPr>
              <w:t>16.2.0</w:t>
            </w:r>
          </w:p>
        </w:tc>
      </w:tr>
      <w:tr w:rsidR="00C928A6" w:rsidRPr="00C928A6" w14:paraId="78D64475" w14:textId="77777777" w:rsidTr="0008503F">
        <w:tc>
          <w:tcPr>
            <w:tcW w:w="709" w:type="dxa"/>
            <w:shd w:val="solid" w:color="FFFFFF" w:fill="auto"/>
          </w:tcPr>
          <w:p w14:paraId="481BFBF6" w14:textId="77777777" w:rsidR="0090295C" w:rsidRPr="00C928A6" w:rsidRDefault="0090295C" w:rsidP="00872499">
            <w:pPr>
              <w:pStyle w:val="TAL"/>
              <w:keepNext w:val="0"/>
              <w:rPr>
                <w:sz w:val="16"/>
                <w:szCs w:val="16"/>
              </w:rPr>
            </w:pPr>
          </w:p>
        </w:tc>
        <w:tc>
          <w:tcPr>
            <w:tcW w:w="567" w:type="dxa"/>
            <w:shd w:val="solid" w:color="FFFFFF" w:fill="auto"/>
          </w:tcPr>
          <w:p w14:paraId="749DDF03" w14:textId="77777777" w:rsidR="0090295C" w:rsidRPr="00C928A6" w:rsidRDefault="0090295C" w:rsidP="00872499">
            <w:pPr>
              <w:pStyle w:val="TAL"/>
              <w:keepNext w:val="0"/>
              <w:rPr>
                <w:sz w:val="16"/>
                <w:szCs w:val="16"/>
              </w:rPr>
            </w:pPr>
            <w:r w:rsidRPr="00C928A6">
              <w:rPr>
                <w:sz w:val="16"/>
                <w:szCs w:val="16"/>
              </w:rPr>
              <w:t>RP-89</w:t>
            </w:r>
          </w:p>
        </w:tc>
        <w:tc>
          <w:tcPr>
            <w:tcW w:w="992" w:type="dxa"/>
            <w:shd w:val="solid" w:color="FFFFFF" w:fill="auto"/>
          </w:tcPr>
          <w:p w14:paraId="67817458" w14:textId="77777777" w:rsidR="0090295C" w:rsidRPr="00C928A6" w:rsidRDefault="0090295C" w:rsidP="00872499">
            <w:pPr>
              <w:pStyle w:val="TAL"/>
              <w:keepNext w:val="0"/>
              <w:rPr>
                <w:sz w:val="16"/>
                <w:szCs w:val="16"/>
              </w:rPr>
            </w:pPr>
            <w:r w:rsidRPr="00C928A6">
              <w:rPr>
                <w:sz w:val="16"/>
                <w:szCs w:val="16"/>
              </w:rPr>
              <w:t>RP-201963</w:t>
            </w:r>
          </w:p>
        </w:tc>
        <w:tc>
          <w:tcPr>
            <w:tcW w:w="567" w:type="dxa"/>
            <w:shd w:val="solid" w:color="FFFFFF" w:fill="auto"/>
          </w:tcPr>
          <w:p w14:paraId="6C59305A" w14:textId="77777777" w:rsidR="0090295C" w:rsidRPr="00C928A6" w:rsidRDefault="0090295C" w:rsidP="00872499">
            <w:pPr>
              <w:pStyle w:val="TAL"/>
              <w:keepNext w:val="0"/>
              <w:rPr>
                <w:sz w:val="16"/>
                <w:szCs w:val="16"/>
              </w:rPr>
            </w:pPr>
            <w:r w:rsidRPr="00C928A6">
              <w:rPr>
                <w:sz w:val="16"/>
                <w:szCs w:val="16"/>
              </w:rPr>
              <w:t>0290</w:t>
            </w:r>
          </w:p>
        </w:tc>
        <w:tc>
          <w:tcPr>
            <w:tcW w:w="426" w:type="dxa"/>
            <w:shd w:val="solid" w:color="FFFFFF" w:fill="auto"/>
          </w:tcPr>
          <w:p w14:paraId="34A0EB7A" w14:textId="77777777" w:rsidR="0090295C" w:rsidRPr="00C928A6" w:rsidRDefault="0090295C" w:rsidP="00872499">
            <w:pPr>
              <w:pStyle w:val="TAL"/>
              <w:keepNext w:val="0"/>
              <w:rPr>
                <w:sz w:val="16"/>
                <w:szCs w:val="16"/>
              </w:rPr>
            </w:pPr>
            <w:r w:rsidRPr="00C928A6">
              <w:rPr>
                <w:sz w:val="16"/>
                <w:szCs w:val="16"/>
              </w:rPr>
              <w:t>1</w:t>
            </w:r>
          </w:p>
        </w:tc>
        <w:tc>
          <w:tcPr>
            <w:tcW w:w="425" w:type="dxa"/>
            <w:shd w:val="solid" w:color="FFFFFF" w:fill="auto"/>
          </w:tcPr>
          <w:p w14:paraId="1C7667B0" w14:textId="77777777" w:rsidR="0090295C" w:rsidRPr="00C928A6" w:rsidRDefault="0090295C" w:rsidP="00872499">
            <w:pPr>
              <w:pStyle w:val="TAL"/>
              <w:keepNext w:val="0"/>
              <w:rPr>
                <w:sz w:val="16"/>
                <w:szCs w:val="16"/>
              </w:rPr>
            </w:pPr>
            <w:r w:rsidRPr="00C928A6">
              <w:rPr>
                <w:sz w:val="16"/>
                <w:szCs w:val="16"/>
              </w:rPr>
              <w:t>F</w:t>
            </w:r>
          </w:p>
        </w:tc>
        <w:tc>
          <w:tcPr>
            <w:tcW w:w="5341" w:type="dxa"/>
            <w:shd w:val="solid" w:color="FFFFFF" w:fill="auto"/>
          </w:tcPr>
          <w:p w14:paraId="05747F8B" w14:textId="77777777" w:rsidR="0090295C" w:rsidRPr="00C928A6" w:rsidRDefault="0090295C" w:rsidP="00872499">
            <w:pPr>
              <w:pStyle w:val="TAL"/>
              <w:keepNext w:val="0"/>
              <w:rPr>
                <w:sz w:val="16"/>
                <w:szCs w:val="16"/>
              </w:rPr>
            </w:pPr>
            <w:r w:rsidRPr="00C928A6">
              <w:rPr>
                <w:sz w:val="16"/>
                <w:szCs w:val="16"/>
              </w:rPr>
              <w:t>CR on LTE PDCP re-establishment when t-Reordering is used</w:t>
            </w:r>
          </w:p>
        </w:tc>
        <w:tc>
          <w:tcPr>
            <w:tcW w:w="754" w:type="dxa"/>
            <w:shd w:val="solid" w:color="FFFFFF" w:fill="auto"/>
          </w:tcPr>
          <w:p w14:paraId="614D983D" w14:textId="77777777" w:rsidR="0090295C" w:rsidRPr="00C928A6" w:rsidRDefault="0090295C" w:rsidP="00872499">
            <w:pPr>
              <w:pStyle w:val="TAL"/>
              <w:keepNext w:val="0"/>
              <w:rPr>
                <w:sz w:val="16"/>
                <w:szCs w:val="16"/>
              </w:rPr>
            </w:pPr>
            <w:r w:rsidRPr="00C928A6">
              <w:rPr>
                <w:sz w:val="16"/>
                <w:szCs w:val="16"/>
              </w:rPr>
              <w:t>16.2.0</w:t>
            </w:r>
          </w:p>
        </w:tc>
      </w:tr>
      <w:tr w:rsidR="00C928A6" w:rsidRPr="00C928A6" w14:paraId="048B875B" w14:textId="77777777" w:rsidTr="0008503F">
        <w:tc>
          <w:tcPr>
            <w:tcW w:w="709" w:type="dxa"/>
            <w:shd w:val="solid" w:color="FFFFFF" w:fill="auto"/>
          </w:tcPr>
          <w:p w14:paraId="4F0D36B6" w14:textId="77777777" w:rsidR="00B274E3" w:rsidRPr="00C928A6" w:rsidRDefault="00B274E3" w:rsidP="00872499">
            <w:pPr>
              <w:pStyle w:val="TAL"/>
              <w:keepNext w:val="0"/>
              <w:rPr>
                <w:sz w:val="16"/>
                <w:szCs w:val="16"/>
              </w:rPr>
            </w:pPr>
            <w:r w:rsidRPr="00C928A6">
              <w:rPr>
                <w:sz w:val="16"/>
                <w:szCs w:val="16"/>
              </w:rPr>
              <w:t>2020-12</w:t>
            </w:r>
          </w:p>
        </w:tc>
        <w:tc>
          <w:tcPr>
            <w:tcW w:w="567" w:type="dxa"/>
            <w:shd w:val="solid" w:color="FFFFFF" w:fill="auto"/>
          </w:tcPr>
          <w:p w14:paraId="48F8C7D9" w14:textId="77777777" w:rsidR="00B274E3" w:rsidRPr="00C928A6" w:rsidRDefault="00B274E3" w:rsidP="00872499">
            <w:pPr>
              <w:pStyle w:val="TAL"/>
              <w:keepNext w:val="0"/>
              <w:rPr>
                <w:sz w:val="16"/>
                <w:szCs w:val="16"/>
              </w:rPr>
            </w:pPr>
            <w:r w:rsidRPr="00C928A6">
              <w:rPr>
                <w:sz w:val="16"/>
                <w:szCs w:val="16"/>
              </w:rPr>
              <w:t>RP-90</w:t>
            </w:r>
          </w:p>
        </w:tc>
        <w:tc>
          <w:tcPr>
            <w:tcW w:w="992" w:type="dxa"/>
            <w:shd w:val="solid" w:color="FFFFFF" w:fill="auto"/>
          </w:tcPr>
          <w:p w14:paraId="0B17A09C" w14:textId="77777777" w:rsidR="00B274E3" w:rsidRPr="00C928A6" w:rsidRDefault="00B274E3" w:rsidP="00872499">
            <w:pPr>
              <w:pStyle w:val="TAL"/>
              <w:keepNext w:val="0"/>
              <w:rPr>
                <w:sz w:val="16"/>
                <w:szCs w:val="16"/>
              </w:rPr>
            </w:pPr>
            <w:r w:rsidRPr="00C928A6">
              <w:rPr>
                <w:sz w:val="16"/>
                <w:szCs w:val="16"/>
              </w:rPr>
              <w:t>RP-202773</w:t>
            </w:r>
          </w:p>
        </w:tc>
        <w:tc>
          <w:tcPr>
            <w:tcW w:w="567" w:type="dxa"/>
            <w:shd w:val="solid" w:color="FFFFFF" w:fill="auto"/>
          </w:tcPr>
          <w:p w14:paraId="24792CCF" w14:textId="77777777" w:rsidR="00B274E3" w:rsidRPr="00C928A6" w:rsidRDefault="00B274E3" w:rsidP="00872499">
            <w:pPr>
              <w:pStyle w:val="TAL"/>
              <w:keepNext w:val="0"/>
              <w:rPr>
                <w:sz w:val="16"/>
                <w:szCs w:val="16"/>
              </w:rPr>
            </w:pPr>
            <w:r w:rsidRPr="00C928A6">
              <w:rPr>
                <w:sz w:val="16"/>
                <w:szCs w:val="16"/>
              </w:rPr>
              <w:t>0291</w:t>
            </w:r>
          </w:p>
        </w:tc>
        <w:tc>
          <w:tcPr>
            <w:tcW w:w="426" w:type="dxa"/>
            <w:shd w:val="solid" w:color="FFFFFF" w:fill="auto"/>
          </w:tcPr>
          <w:p w14:paraId="57B8B426" w14:textId="77777777" w:rsidR="00B274E3" w:rsidRPr="00C928A6" w:rsidRDefault="00B274E3" w:rsidP="00872499">
            <w:pPr>
              <w:pStyle w:val="TAL"/>
              <w:keepNext w:val="0"/>
              <w:rPr>
                <w:sz w:val="16"/>
                <w:szCs w:val="16"/>
              </w:rPr>
            </w:pPr>
            <w:r w:rsidRPr="00C928A6">
              <w:rPr>
                <w:sz w:val="16"/>
                <w:szCs w:val="16"/>
              </w:rPr>
              <w:t>1</w:t>
            </w:r>
          </w:p>
        </w:tc>
        <w:tc>
          <w:tcPr>
            <w:tcW w:w="425" w:type="dxa"/>
            <w:shd w:val="solid" w:color="FFFFFF" w:fill="auto"/>
          </w:tcPr>
          <w:p w14:paraId="63E4036C" w14:textId="77777777" w:rsidR="00B274E3" w:rsidRPr="00C928A6" w:rsidRDefault="00B274E3" w:rsidP="00872499">
            <w:pPr>
              <w:pStyle w:val="TAL"/>
              <w:keepNext w:val="0"/>
              <w:rPr>
                <w:sz w:val="16"/>
                <w:szCs w:val="16"/>
              </w:rPr>
            </w:pPr>
            <w:r w:rsidRPr="00C928A6">
              <w:rPr>
                <w:sz w:val="16"/>
                <w:szCs w:val="16"/>
              </w:rPr>
              <w:t>F</w:t>
            </w:r>
          </w:p>
        </w:tc>
        <w:tc>
          <w:tcPr>
            <w:tcW w:w="5341" w:type="dxa"/>
            <w:shd w:val="solid" w:color="FFFFFF" w:fill="auto"/>
          </w:tcPr>
          <w:p w14:paraId="3D643C79" w14:textId="77777777" w:rsidR="00B274E3" w:rsidRPr="00C928A6" w:rsidRDefault="00B274E3" w:rsidP="00872499">
            <w:pPr>
              <w:pStyle w:val="TAL"/>
              <w:keepNext w:val="0"/>
              <w:rPr>
                <w:sz w:val="16"/>
                <w:szCs w:val="16"/>
              </w:rPr>
            </w:pPr>
            <w:r w:rsidRPr="00C928A6">
              <w:rPr>
                <w:sz w:val="16"/>
                <w:szCs w:val="16"/>
              </w:rPr>
              <w:t>CR on LTE PDCP re-establishment for UM DRB when t-Reordering is used</w:t>
            </w:r>
          </w:p>
        </w:tc>
        <w:tc>
          <w:tcPr>
            <w:tcW w:w="754" w:type="dxa"/>
            <w:shd w:val="solid" w:color="FFFFFF" w:fill="auto"/>
          </w:tcPr>
          <w:p w14:paraId="4970B98F" w14:textId="77777777" w:rsidR="00B274E3" w:rsidRPr="00C928A6" w:rsidRDefault="00B274E3" w:rsidP="00872499">
            <w:pPr>
              <w:pStyle w:val="TAL"/>
              <w:keepNext w:val="0"/>
              <w:rPr>
                <w:sz w:val="16"/>
                <w:szCs w:val="16"/>
              </w:rPr>
            </w:pPr>
            <w:r w:rsidRPr="00C928A6">
              <w:rPr>
                <w:sz w:val="16"/>
                <w:szCs w:val="16"/>
              </w:rPr>
              <w:t>16.3.0</w:t>
            </w:r>
          </w:p>
        </w:tc>
      </w:tr>
      <w:tr w:rsidR="00C928A6" w:rsidRPr="00C928A6" w14:paraId="36A1F675" w14:textId="77777777" w:rsidTr="0008503F">
        <w:tc>
          <w:tcPr>
            <w:tcW w:w="709" w:type="dxa"/>
            <w:shd w:val="solid" w:color="FFFFFF" w:fill="auto"/>
          </w:tcPr>
          <w:p w14:paraId="01453A15" w14:textId="798F98FD" w:rsidR="00376958" w:rsidRPr="00C928A6" w:rsidRDefault="00376958" w:rsidP="00872499">
            <w:pPr>
              <w:pStyle w:val="TAL"/>
              <w:keepNext w:val="0"/>
              <w:rPr>
                <w:sz w:val="16"/>
                <w:szCs w:val="16"/>
              </w:rPr>
            </w:pPr>
            <w:r w:rsidRPr="00C928A6">
              <w:rPr>
                <w:sz w:val="16"/>
                <w:szCs w:val="16"/>
              </w:rPr>
              <w:t>2021-09</w:t>
            </w:r>
          </w:p>
        </w:tc>
        <w:tc>
          <w:tcPr>
            <w:tcW w:w="567" w:type="dxa"/>
            <w:shd w:val="solid" w:color="FFFFFF" w:fill="auto"/>
          </w:tcPr>
          <w:p w14:paraId="57D1E423" w14:textId="362B5BC7" w:rsidR="00376958" w:rsidRPr="00C928A6" w:rsidRDefault="00376958" w:rsidP="00872499">
            <w:pPr>
              <w:pStyle w:val="TAL"/>
              <w:keepNext w:val="0"/>
              <w:rPr>
                <w:sz w:val="16"/>
                <w:szCs w:val="16"/>
              </w:rPr>
            </w:pPr>
            <w:r w:rsidRPr="00C928A6">
              <w:rPr>
                <w:sz w:val="16"/>
                <w:szCs w:val="16"/>
              </w:rPr>
              <w:t>RP-93</w:t>
            </w:r>
          </w:p>
        </w:tc>
        <w:tc>
          <w:tcPr>
            <w:tcW w:w="992" w:type="dxa"/>
            <w:shd w:val="solid" w:color="FFFFFF" w:fill="auto"/>
          </w:tcPr>
          <w:p w14:paraId="2A29E883" w14:textId="29AA9CC5" w:rsidR="00376958" w:rsidRPr="00C928A6" w:rsidRDefault="00376958" w:rsidP="00872499">
            <w:pPr>
              <w:pStyle w:val="TAL"/>
              <w:keepNext w:val="0"/>
              <w:rPr>
                <w:sz w:val="16"/>
                <w:szCs w:val="16"/>
              </w:rPr>
            </w:pPr>
            <w:r w:rsidRPr="00C928A6">
              <w:rPr>
                <w:sz w:val="16"/>
                <w:szCs w:val="16"/>
              </w:rPr>
              <w:t>RP-212442</w:t>
            </w:r>
          </w:p>
        </w:tc>
        <w:tc>
          <w:tcPr>
            <w:tcW w:w="567" w:type="dxa"/>
            <w:shd w:val="solid" w:color="FFFFFF" w:fill="auto"/>
          </w:tcPr>
          <w:p w14:paraId="24C9A7B5" w14:textId="5A47034A" w:rsidR="00376958" w:rsidRPr="00C928A6" w:rsidRDefault="00376958" w:rsidP="00872499">
            <w:pPr>
              <w:pStyle w:val="TAL"/>
              <w:keepNext w:val="0"/>
              <w:rPr>
                <w:sz w:val="16"/>
                <w:szCs w:val="16"/>
              </w:rPr>
            </w:pPr>
            <w:r w:rsidRPr="00C928A6">
              <w:rPr>
                <w:sz w:val="16"/>
                <w:szCs w:val="16"/>
              </w:rPr>
              <w:t>0296</w:t>
            </w:r>
          </w:p>
        </w:tc>
        <w:tc>
          <w:tcPr>
            <w:tcW w:w="426" w:type="dxa"/>
            <w:shd w:val="solid" w:color="FFFFFF" w:fill="auto"/>
          </w:tcPr>
          <w:p w14:paraId="6733947B" w14:textId="48D04B13" w:rsidR="00376958" w:rsidRPr="00C928A6" w:rsidRDefault="00376958" w:rsidP="00872499">
            <w:pPr>
              <w:pStyle w:val="TAL"/>
              <w:keepNext w:val="0"/>
              <w:rPr>
                <w:sz w:val="16"/>
                <w:szCs w:val="16"/>
              </w:rPr>
            </w:pPr>
            <w:r w:rsidRPr="00C928A6">
              <w:rPr>
                <w:sz w:val="16"/>
                <w:szCs w:val="16"/>
              </w:rPr>
              <w:t>1</w:t>
            </w:r>
          </w:p>
        </w:tc>
        <w:tc>
          <w:tcPr>
            <w:tcW w:w="425" w:type="dxa"/>
            <w:shd w:val="solid" w:color="FFFFFF" w:fill="auto"/>
          </w:tcPr>
          <w:p w14:paraId="40D428B2" w14:textId="29FF01D5" w:rsidR="00376958" w:rsidRPr="00C928A6" w:rsidRDefault="00376958" w:rsidP="00872499">
            <w:pPr>
              <w:pStyle w:val="TAL"/>
              <w:keepNext w:val="0"/>
              <w:rPr>
                <w:sz w:val="16"/>
                <w:szCs w:val="16"/>
              </w:rPr>
            </w:pPr>
            <w:r w:rsidRPr="00C928A6">
              <w:rPr>
                <w:sz w:val="16"/>
                <w:szCs w:val="16"/>
              </w:rPr>
              <w:t>F</w:t>
            </w:r>
          </w:p>
        </w:tc>
        <w:tc>
          <w:tcPr>
            <w:tcW w:w="5341" w:type="dxa"/>
            <w:shd w:val="solid" w:color="FFFFFF" w:fill="auto"/>
          </w:tcPr>
          <w:p w14:paraId="262A11BA" w14:textId="169FC011" w:rsidR="00376958" w:rsidRPr="00C928A6" w:rsidRDefault="00376958" w:rsidP="00872499">
            <w:pPr>
              <w:pStyle w:val="TAL"/>
              <w:keepNext w:val="0"/>
              <w:rPr>
                <w:sz w:val="16"/>
                <w:szCs w:val="16"/>
              </w:rPr>
            </w:pPr>
            <w:r w:rsidRPr="00C928A6">
              <w:rPr>
                <w:sz w:val="16"/>
                <w:szCs w:val="16"/>
              </w:rPr>
              <w:t>CR for LTE PDCP operation after DAPS release</w:t>
            </w:r>
          </w:p>
        </w:tc>
        <w:tc>
          <w:tcPr>
            <w:tcW w:w="754" w:type="dxa"/>
            <w:shd w:val="solid" w:color="FFFFFF" w:fill="auto"/>
          </w:tcPr>
          <w:p w14:paraId="36F6D6FA" w14:textId="510ECB80" w:rsidR="00376958" w:rsidRPr="00C928A6" w:rsidRDefault="00376958" w:rsidP="00872499">
            <w:pPr>
              <w:pStyle w:val="TAL"/>
              <w:keepNext w:val="0"/>
              <w:rPr>
                <w:sz w:val="16"/>
                <w:szCs w:val="16"/>
              </w:rPr>
            </w:pPr>
            <w:r w:rsidRPr="00C928A6">
              <w:rPr>
                <w:sz w:val="16"/>
                <w:szCs w:val="16"/>
              </w:rPr>
              <w:t>16.4.0</w:t>
            </w:r>
          </w:p>
        </w:tc>
      </w:tr>
      <w:tr w:rsidR="00C928A6" w:rsidRPr="00C928A6" w14:paraId="0E626CE5" w14:textId="77777777" w:rsidTr="0008503F">
        <w:tc>
          <w:tcPr>
            <w:tcW w:w="709" w:type="dxa"/>
            <w:shd w:val="solid" w:color="FFFFFF" w:fill="auto"/>
          </w:tcPr>
          <w:p w14:paraId="7D16AC2D" w14:textId="3B82281A" w:rsidR="00DF4A90" w:rsidRPr="00C928A6" w:rsidRDefault="00DF4A90" w:rsidP="00872499">
            <w:pPr>
              <w:pStyle w:val="TAL"/>
              <w:keepNext w:val="0"/>
              <w:rPr>
                <w:sz w:val="16"/>
                <w:szCs w:val="16"/>
              </w:rPr>
            </w:pPr>
            <w:r w:rsidRPr="00C928A6">
              <w:rPr>
                <w:sz w:val="16"/>
                <w:szCs w:val="16"/>
              </w:rPr>
              <w:t>2021-12</w:t>
            </w:r>
          </w:p>
        </w:tc>
        <w:tc>
          <w:tcPr>
            <w:tcW w:w="567" w:type="dxa"/>
            <w:shd w:val="solid" w:color="FFFFFF" w:fill="auto"/>
          </w:tcPr>
          <w:p w14:paraId="69D82844" w14:textId="12A0EE92" w:rsidR="00DF4A90" w:rsidRPr="00C928A6" w:rsidRDefault="00DF4A90" w:rsidP="00872499">
            <w:pPr>
              <w:pStyle w:val="TAL"/>
              <w:keepNext w:val="0"/>
              <w:rPr>
                <w:sz w:val="16"/>
                <w:szCs w:val="16"/>
              </w:rPr>
            </w:pPr>
            <w:r w:rsidRPr="00C928A6">
              <w:rPr>
                <w:sz w:val="16"/>
                <w:szCs w:val="16"/>
              </w:rPr>
              <w:t>RP-94</w:t>
            </w:r>
          </w:p>
        </w:tc>
        <w:tc>
          <w:tcPr>
            <w:tcW w:w="992" w:type="dxa"/>
            <w:shd w:val="solid" w:color="FFFFFF" w:fill="auto"/>
          </w:tcPr>
          <w:p w14:paraId="248DA487" w14:textId="59EB3919" w:rsidR="00DF4A90" w:rsidRPr="00C928A6" w:rsidRDefault="00DF4A90" w:rsidP="00872499">
            <w:pPr>
              <w:pStyle w:val="TAL"/>
              <w:keepNext w:val="0"/>
              <w:rPr>
                <w:sz w:val="16"/>
                <w:szCs w:val="16"/>
              </w:rPr>
            </w:pPr>
            <w:r w:rsidRPr="00C928A6">
              <w:rPr>
                <w:sz w:val="16"/>
                <w:szCs w:val="16"/>
              </w:rPr>
              <w:t>RP-213343</w:t>
            </w:r>
          </w:p>
        </w:tc>
        <w:tc>
          <w:tcPr>
            <w:tcW w:w="567" w:type="dxa"/>
            <w:shd w:val="solid" w:color="FFFFFF" w:fill="auto"/>
          </w:tcPr>
          <w:p w14:paraId="68ED9121" w14:textId="0A0FCD1D" w:rsidR="00DF4A90" w:rsidRPr="00C928A6" w:rsidRDefault="00DF4A90" w:rsidP="00872499">
            <w:pPr>
              <w:pStyle w:val="TAL"/>
              <w:keepNext w:val="0"/>
              <w:rPr>
                <w:sz w:val="16"/>
                <w:szCs w:val="16"/>
              </w:rPr>
            </w:pPr>
            <w:r w:rsidRPr="00C928A6">
              <w:rPr>
                <w:sz w:val="16"/>
                <w:szCs w:val="16"/>
              </w:rPr>
              <w:t>0298</w:t>
            </w:r>
          </w:p>
        </w:tc>
        <w:tc>
          <w:tcPr>
            <w:tcW w:w="426" w:type="dxa"/>
            <w:shd w:val="solid" w:color="FFFFFF" w:fill="auto"/>
          </w:tcPr>
          <w:p w14:paraId="7CE580C4" w14:textId="34E45DA5" w:rsidR="00DF4A90" w:rsidRPr="00C928A6" w:rsidRDefault="00DF4A90" w:rsidP="00872499">
            <w:pPr>
              <w:pStyle w:val="TAL"/>
              <w:keepNext w:val="0"/>
              <w:rPr>
                <w:sz w:val="16"/>
                <w:szCs w:val="16"/>
              </w:rPr>
            </w:pPr>
            <w:r w:rsidRPr="00C928A6">
              <w:rPr>
                <w:sz w:val="16"/>
                <w:szCs w:val="16"/>
              </w:rPr>
              <w:t>2</w:t>
            </w:r>
          </w:p>
        </w:tc>
        <w:tc>
          <w:tcPr>
            <w:tcW w:w="425" w:type="dxa"/>
            <w:shd w:val="solid" w:color="FFFFFF" w:fill="auto"/>
          </w:tcPr>
          <w:p w14:paraId="0B89E0FC" w14:textId="5301E1AD" w:rsidR="00DF4A90" w:rsidRPr="00C928A6" w:rsidRDefault="00DF4A90" w:rsidP="00872499">
            <w:pPr>
              <w:pStyle w:val="TAL"/>
              <w:keepNext w:val="0"/>
              <w:rPr>
                <w:sz w:val="16"/>
                <w:szCs w:val="16"/>
              </w:rPr>
            </w:pPr>
            <w:r w:rsidRPr="00C928A6">
              <w:rPr>
                <w:sz w:val="16"/>
                <w:szCs w:val="16"/>
              </w:rPr>
              <w:t>A</w:t>
            </w:r>
          </w:p>
        </w:tc>
        <w:tc>
          <w:tcPr>
            <w:tcW w:w="5341" w:type="dxa"/>
            <w:shd w:val="solid" w:color="FFFFFF" w:fill="auto"/>
          </w:tcPr>
          <w:p w14:paraId="4388C7BD" w14:textId="57060D7C" w:rsidR="00DF4A90" w:rsidRPr="00C928A6" w:rsidRDefault="00DF4A90" w:rsidP="00872499">
            <w:pPr>
              <w:pStyle w:val="TAL"/>
              <w:keepNext w:val="0"/>
              <w:rPr>
                <w:sz w:val="16"/>
                <w:szCs w:val="16"/>
              </w:rPr>
            </w:pPr>
            <w:r w:rsidRPr="00C928A6">
              <w:rPr>
                <w:sz w:val="16"/>
                <w:szCs w:val="16"/>
              </w:rPr>
              <w:t>Clarification on Security Coverage</w:t>
            </w:r>
          </w:p>
        </w:tc>
        <w:tc>
          <w:tcPr>
            <w:tcW w:w="754" w:type="dxa"/>
            <w:shd w:val="solid" w:color="FFFFFF" w:fill="auto"/>
          </w:tcPr>
          <w:p w14:paraId="71636D3B" w14:textId="3F023AED" w:rsidR="00DF4A90" w:rsidRPr="00C928A6" w:rsidRDefault="00DF4A90" w:rsidP="00872499">
            <w:pPr>
              <w:pStyle w:val="TAL"/>
              <w:keepNext w:val="0"/>
              <w:rPr>
                <w:sz w:val="16"/>
                <w:szCs w:val="16"/>
              </w:rPr>
            </w:pPr>
            <w:r w:rsidRPr="00C928A6">
              <w:rPr>
                <w:sz w:val="16"/>
                <w:szCs w:val="16"/>
              </w:rPr>
              <w:t>16.5.0</w:t>
            </w:r>
          </w:p>
        </w:tc>
      </w:tr>
      <w:tr w:rsidR="00C928A6" w:rsidRPr="00C928A6" w14:paraId="55756E6D" w14:textId="77777777" w:rsidTr="0008503F">
        <w:tc>
          <w:tcPr>
            <w:tcW w:w="709" w:type="dxa"/>
            <w:shd w:val="solid" w:color="FFFFFF" w:fill="auto"/>
          </w:tcPr>
          <w:p w14:paraId="17D8C822" w14:textId="17F932B2" w:rsidR="002026D0" w:rsidRPr="00C928A6" w:rsidRDefault="002026D0" w:rsidP="00872499">
            <w:pPr>
              <w:pStyle w:val="TAL"/>
              <w:keepNext w:val="0"/>
              <w:rPr>
                <w:sz w:val="16"/>
                <w:szCs w:val="16"/>
              </w:rPr>
            </w:pPr>
            <w:r w:rsidRPr="00C928A6">
              <w:rPr>
                <w:sz w:val="16"/>
                <w:szCs w:val="16"/>
              </w:rPr>
              <w:t>2022-03</w:t>
            </w:r>
          </w:p>
        </w:tc>
        <w:tc>
          <w:tcPr>
            <w:tcW w:w="567" w:type="dxa"/>
            <w:shd w:val="solid" w:color="FFFFFF" w:fill="auto"/>
          </w:tcPr>
          <w:p w14:paraId="72828283" w14:textId="4B0B5E5C" w:rsidR="002026D0" w:rsidRPr="00C928A6" w:rsidRDefault="002026D0" w:rsidP="00872499">
            <w:pPr>
              <w:pStyle w:val="TAL"/>
              <w:keepNext w:val="0"/>
              <w:rPr>
                <w:sz w:val="16"/>
                <w:szCs w:val="16"/>
              </w:rPr>
            </w:pPr>
            <w:r w:rsidRPr="00C928A6">
              <w:rPr>
                <w:sz w:val="16"/>
                <w:szCs w:val="16"/>
              </w:rPr>
              <w:t>RP-95</w:t>
            </w:r>
          </w:p>
        </w:tc>
        <w:tc>
          <w:tcPr>
            <w:tcW w:w="992" w:type="dxa"/>
            <w:shd w:val="solid" w:color="FFFFFF" w:fill="auto"/>
          </w:tcPr>
          <w:p w14:paraId="13D5C458" w14:textId="77777777" w:rsidR="002026D0" w:rsidRPr="00C928A6" w:rsidRDefault="002026D0" w:rsidP="00872499">
            <w:pPr>
              <w:pStyle w:val="TAL"/>
              <w:keepNext w:val="0"/>
              <w:rPr>
                <w:sz w:val="16"/>
                <w:szCs w:val="16"/>
              </w:rPr>
            </w:pPr>
          </w:p>
        </w:tc>
        <w:tc>
          <w:tcPr>
            <w:tcW w:w="567" w:type="dxa"/>
            <w:shd w:val="solid" w:color="FFFFFF" w:fill="auto"/>
          </w:tcPr>
          <w:p w14:paraId="0ADA150D" w14:textId="77777777" w:rsidR="002026D0" w:rsidRPr="00C928A6" w:rsidRDefault="002026D0" w:rsidP="00872499">
            <w:pPr>
              <w:pStyle w:val="TAL"/>
              <w:keepNext w:val="0"/>
              <w:rPr>
                <w:sz w:val="16"/>
                <w:szCs w:val="16"/>
              </w:rPr>
            </w:pPr>
          </w:p>
        </w:tc>
        <w:tc>
          <w:tcPr>
            <w:tcW w:w="426" w:type="dxa"/>
            <w:shd w:val="solid" w:color="FFFFFF" w:fill="auto"/>
          </w:tcPr>
          <w:p w14:paraId="6B664639" w14:textId="77777777" w:rsidR="002026D0" w:rsidRPr="00C928A6" w:rsidRDefault="002026D0" w:rsidP="00872499">
            <w:pPr>
              <w:pStyle w:val="TAL"/>
              <w:keepNext w:val="0"/>
              <w:rPr>
                <w:sz w:val="16"/>
                <w:szCs w:val="16"/>
              </w:rPr>
            </w:pPr>
          </w:p>
        </w:tc>
        <w:tc>
          <w:tcPr>
            <w:tcW w:w="425" w:type="dxa"/>
            <w:shd w:val="solid" w:color="FFFFFF" w:fill="auto"/>
          </w:tcPr>
          <w:p w14:paraId="4DA0E2E1" w14:textId="77777777" w:rsidR="002026D0" w:rsidRPr="00C928A6" w:rsidRDefault="002026D0" w:rsidP="00872499">
            <w:pPr>
              <w:pStyle w:val="TAL"/>
              <w:keepNext w:val="0"/>
              <w:rPr>
                <w:sz w:val="16"/>
                <w:szCs w:val="16"/>
              </w:rPr>
            </w:pPr>
          </w:p>
        </w:tc>
        <w:tc>
          <w:tcPr>
            <w:tcW w:w="5341" w:type="dxa"/>
            <w:shd w:val="solid" w:color="FFFFFF" w:fill="auto"/>
          </w:tcPr>
          <w:p w14:paraId="302CBA6A" w14:textId="198D5FDD" w:rsidR="002026D0" w:rsidRPr="00C928A6" w:rsidRDefault="002026D0" w:rsidP="00872499">
            <w:pPr>
              <w:pStyle w:val="TAL"/>
              <w:keepNext w:val="0"/>
              <w:rPr>
                <w:sz w:val="16"/>
                <w:szCs w:val="16"/>
              </w:rPr>
            </w:pPr>
            <w:r w:rsidRPr="00C928A6">
              <w:rPr>
                <w:sz w:val="16"/>
                <w:szCs w:val="16"/>
              </w:rPr>
              <w:t>Upgraded to Rel-17, no technical change</w:t>
            </w:r>
          </w:p>
        </w:tc>
        <w:tc>
          <w:tcPr>
            <w:tcW w:w="754" w:type="dxa"/>
            <w:shd w:val="solid" w:color="FFFFFF" w:fill="auto"/>
          </w:tcPr>
          <w:p w14:paraId="3EF844D5" w14:textId="3AB5B918" w:rsidR="002026D0" w:rsidRPr="00C928A6" w:rsidRDefault="002026D0" w:rsidP="00872499">
            <w:pPr>
              <w:pStyle w:val="TAL"/>
              <w:keepNext w:val="0"/>
              <w:rPr>
                <w:sz w:val="16"/>
                <w:szCs w:val="16"/>
              </w:rPr>
            </w:pPr>
            <w:r w:rsidRPr="00C928A6">
              <w:rPr>
                <w:sz w:val="16"/>
                <w:szCs w:val="16"/>
              </w:rPr>
              <w:t>17.0.0</w:t>
            </w:r>
          </w:p>
        </w:tc>
      </w:tr>
      <w:tr w:rsidR="00C928A6" w:rsidRPr="00C928A6" w14:paraId="5B92A5A1" w14:textId="77777777" w:rsidTr="0008503F">
        <w:tc>
          <w:tcPr>
            <w:tcW w:w="709" w:type="dxa"/>
            <w:shd w:val="solid" w:color="FFFFFF" w:fill="auto"/>
          </w:tcPr>
          <w:p w14:paraId="5F2F8278" w14:textId="12F9F545" w:rsidR="00F158F5" w:rsidRPr="00C928A6" w:rsidRDefault="00F158F5" w:rsidP="00872499">
            <w:pPr>
              <w:pStyle w:val="TAL"/>
              <w:keepNext w:val="0"/>
              <w:rPr>
                <w:sz w:val="16"/>
                <w:szCs w:val="16"/>
              </w:rPr>
            </w:pPr>
            <w:r w:rsidRPr="00C928A6">
              <w:rPr>
                <w:sz w:val="16"/>
                <w:szCs w:val="16"/>
              </w:rPr>
              <w:t>2022-06</w:t>
            </w:r>
          </w:p>
        </w:tc>
        <w:tc>
          <w:tcPr>
            <w:tcW w:w="567" w:type="dxa"/>
            <w:shd w:val="solid" w:color="FFFFFF" w:fill="auto"/>
          </w:tcPr>
          <w:p w14:paraId="3CAD228A" w14:textId="7892A5A4" w:rsidR="00F158F5" w:rsidRPr="00C928A6" w:rsidRDefault="00F158F5" w:rsidP="00872499">
            <w:pPr>
              <w:pStyle w:val="TAL"/>
              <w:keepNext w:val="0"/>
              <w:rPr>
                <w:sz w:val="16"/>
                <w:szCs w:val="16"/>
              </w:rPr>
            </w:pPr>
            <w:r w:rsidRPr="00C928A6">
              <w:rPr>
                <w:sz w:val="16"/>
                <w:szCs w:val="16"/>
              </w:rPr>
              <w:t>RP-96</w:t>
            </w:r>
          </w:p>
        </w:tc>
        <w:tc>
          <w:tcPr>
            <w:tcW w:w="992" w:type="dxa"/>
            <w:shd w:val="solid" w:color="FFFFFF" w:fill="auto"/>
          </w:tcPr>
          <w:p w14:paraId="5912E604" w14:textId="2C2DAD8F" w:rsidR="00F158F5" w:rsidRPr="00C928A6" w:rsidRDefault="00F158F5" w:rsidP="00872499">
            <w:pPr>
              <w:pStyle w:val="TAL"/>
              <w:keepNext w:val="0"/>
              <w:rPr>
                <w:sz w:val="16"/>
                <w:szCs w:val="16"/>
              </w:rPr>
            </w:pPr>
            <w:r w:rsidRPr="00C928A6">
              <w:rPr>
                <w:sz w:val="16"/>
                <w:szCs w:val="16"/>
              </w:rPr>
              <w:t>RP-221713</w:t>
            </w:r>
          </w:p>
        </w:tc>
        <w:tc>
          <w:tcPr>
            <w:tcW w:w="567" w:type="dxa"/>
            <w:shd w:val="solid" w:color="FFFFFF" w:fill="auto"/>
          </w:tcPr>
          <w:p w14:paraId="450F1825" w14:textId="7FA43994" w:rsidR="00F158F5" w:rsidRPr="00C928A6" w:rsidRDefault="00F158F5" w:rsidP="00872499">
            <w:pPr>
              <w:pStyle w:val="TAL"/>
              <w:keepNext w:val="0"/>
              <w:rPr>
                <w:sz w:val="16"/>
                <w:szCs w:val="16"/>
              </w:rPr>
            </w:pPr>
            <w:r w:rsidRPr="00C928A6">
              <w:rPr>
                <w:sz w:val="16"/>
                <w:szCs w:val="16"/>
              </w:rPr>
              <w:t>0301</w:t>
            </w:r>
          </w:p>
        </w:tc>
        <w:tc>
          <w:tcPr>
            <w:tcW w:w="426" w:type="dxa"/>
            <w:shd w:val="solid" w:color="FFFFFF" w:fill="auto"/>
          </w:tcPr>
          <w:p w14:paraId="6F1E2479" w14:textId="26FBFD1E" w:rsidR="00F158F5" w:rsidRPr="00C928A6" w:rsidRDefault="00F158F5" w:rsidP="00872499">
            <w:pPr>
              <w:pStyle w:val="TAL"/>
              <w:keepNext w:val="0"/>
              <w:rPr>
                <w:sz w:val="16"/>
                <w:szCs w:val="16"/>
              </w:rPr>
            </w:pPr>
            <w:r w:rsidRPr="00C928A6">
              <w:rPr>
                <w:sz w:val="16"/>
                <w:szCs w:val="16"/>
              </w:rPr>
              <w:t>1</w:t>
            </w:r>
          </w:p>
        </w:tc>
        <w:tc>
          <w:tcPr>
            <w:tcW w:w="425" w:type="dxa"/>
            <w:shd w:val="solid" w:color="FFFFFF" w:fill="auto"/>
          </w:tcPr>
          <w:p w14:paraId="726A1869" w14:textId="7080458A" w:rsidR="00F158F5" w:rsidRPr="00C928A6" w:rsidRDefault="00F158F5" w:rsidP="00872499">
            <w:pPr>
              <w:pStyle w:val="TAL"/>
              <w:keepNext w:val="0"/>
              <w:rPr>
                <w:sz w:val="16"/>
                <w:szCs w:val="16"/>
              </w:rPr>
            </w:pPr>
            <w:r w:rsidRPr="00C928A6">
              <w:rPr>
                <w:sz w:val="16"/>
                <w:szCs w:val="16"/>
              </w:rPr>
              <w:t>A</w:t>
            </w:r>
          </w:p>
        </w:tc>
        <w:tc>
          <w:tcPr>
            <w:tcW w:w="5341" w:type="dxa"/>
            <w:shd w:val="solid" w:color="FFFFFF" w:fill="auto"/>
          </w:tcPr>
          <w:p w14:paraId="6B37680E" w14:textId="4582F715" w:rsidR="00F158F5" w:rsidRPr="00C928A6" w:rsidRDefault="00F158F5" w:rsidP="00872499">
            <w:pPr>
              <w:pStyle w:val="TAL"/>
              <w:keepNext w:val="0"/>
              <w:rPr>
                <w:sz w:val="16"/>
                <w:szCs w:val="16"/>
              </w:rPr>
            </w:pPr>
            <w:r w:rsidRPr="00C928A6">
              <w:rPr>
                <w:sz w:val="16"/>
                <w:szCs w:val="16"/>
              </w:rPr>
              <w:t>CR for EHC decompression</w:t>
            </w:r>
          </w:p>
        </w:tc>
        <w:tc>
          <w:tcPr>
            <w:tcW w:w="754" w:type="dxa"/>
            <w:shd w:val="solid" w:color="FFFFFF" w:fill="auto"/>
          </w:tcPr>
          <w:p w14:paraId="479FE14A" w14:textId="4C4838B4" w:rsidR="00F158F5" w:rsidRPr="00C928A6" w:rsidRDefault="00F158F5" w:rsidP="00872499">
            <w:pPr>
              <w:pStyle w:val="TAL"/>
              <w:keepNext w:val="0"/>
              <w:rPr>
                <w:sz w:val="16"/>
                <w:szCs w:val="16"/>
              </w:rPr>
            </w:pPr>
            <w:r w:rsidRPr="00C928A6">
              <w:rPr>
                <w:sz w:val="16"/>
                <w:szCs w:val="16"/>
              </w:rPr>
              <w:t>17.1.0</w:t>
            </w:r>
          </w:p>
        </w:tc>
      </w:tr>
      <w:tr w:rsidR="00D57B0F" w:rsidRPr="00C928A6" w14:paraId="50CD35FA" w14:textId="77777777" w:rsidTr="0008503F">
        <w:trPr>
          <w:ins w:id="765" w:author="CR#0304r1" w:date="2023-01-05T15:41:00Z"/>
        </w:trPr>
        <w:tc>
          <w:tcPr>
            <w:tcW w:w="709" w:type="dxa"/>
            <w:shd w:val="solid" w:color="FFFFFF" w:fill="auto"/>
          </w:tcPr>
          <w:p w14:paraId="70FA080B" w14:textId="1D1C6BB5" w:rsidR="00D57B0F" w:rsidRPr="00C928A6" w:rsidRDefault="00D57B0F" w:rsidP="00872499">
            <w:pPr>
              <w:pStyle w:val="TAL"/>
              <w:keepNext w:val="0"/>
              <w:rPr>
                <w:ins w:id="766" w:author="CR#0304r1" w:date="2023-01-05T15:41:00Z"/>
                <w:sz w:val="16"/>
                <w:szCs w:val="16"/>
              </w:rPr>
            </w:pPr>
            <w:ins w:id="767" w:author="CR#0304r1" w:date="2023-01-05T15:41:00Z">
              <w:r>
                <w:rPr>
                  <w:sz w:val="16"/>
                  <w:szCs w:val="16"/>
                </w:rPr>
                <w:t>2022-12</w:t>
              </w:r>
            </w:ins>
          </w:p>
        </w:tc>
        <w:tc>
          <w:tcPr>
            <w:tcW w:w="567" w:type="dxa"/>
            <w:shd w:val="solid" w:color="FFFFFF" w:fill="auto"/>
          </w:tcPr>
          <w:p w14:paraId="431392D8" w14:textId="1FC4E246" w:rsidR="00D57B0F" w:rsidRPr="00C928A6" w:rsidRDefault="00D57B0F" w:rsidP="00872499">
            <w:pPr>
              <w:pStyle w:val="TAL"/>
              <w:keepNext w:val="0"/>
              <w:rPr>
                <w:ins w:id="768" w:author="CR#0304r1" w:date="2023-01-05T15:41:00Z"/>
                <w:sz w:val="16"/>
                <w:szCs w:val="16"/>
              </w:rPr>
            </w:pPr>
            <w:ins w:id="769" w:author="CR#0304r1" w:date="2023-01-05T15:41:00Z">
              <w:r>
                <w:rPr>
                  <w:sz w:val="16"/>
                  <w:szCs w:val="16"/>
                </w:rPr>
                <w:t>RP-98</w:t>
              </w:r>
            </w:ins>
          </w:p>
        </w:tc>
        <w:tc>
          <w:tcPr>
            <w:tcW w:w="992" w:type="dxa"/>
            <w:shd w:val="solid" w:color="FFFFFF" w:fill="auto"/>
          </w:tcPr>
          <w:p w14:paraId="60F54441" w14:textId="2428D72D" w:rsidR="00D57B0F" w:rsidRPr="00C928A6" w:rsidRDefault="00D57B0F" w:rsidP="00872499">
            <w:pPr>
              <w:pStyle w:val="TAL"/>
              <w:keepNext w:val="0"/>
              <w:rPr>
                <w:ins w:id="770" w:author="CR#0304r1" w:date="2023-01-05T15:41:00Z"/>
                <w:sz w:val="16"/>
                <w:szCs w:val="16"/>
              </w:rPr>
            </w:pPr>
            <w:ins w:id="771" w:author="CR#0304r1" w:date="2023-01-05T15:41:00Z">
              <w:r>
                <w:rPr>
                  <w:sz w:val="16"/>
                  <w:szCs w:val="16"/>
                </w:rPr>
                <w:t>RP-2234</w:t>
              </w:r>
            </w:ins>
            <w:ins w:id="772" w:author="CR#0304r1" w:date="2023-01-05T15:42:00Z">
              <w:r>
                <w:rPr>
                  <w:sz w:val="16"/>
                  <w:szCs w:val="16"/>
                </w:rPr>
                <w:t>16</w:t>
              </w:r>
            </w:ins>
          </w:p>
        </w:tc>
        <w:tc>
          <w:tcPr>
            <w:tcW w:w="567" w:type="dxa"/>
            <w:shd w:val="solid" w:color="FFFFFF" w:fill="auto"/>
          </w:tcPr>
          <w:p w14:paraId="3C485F02" w14:textId="6300E1A2" w:rsidR="00D57B0F" w:rsidRPr="00C928A6" w:rsidRDefault="00D57B0F" w:rsidP="00872499">
            <w:pPr>
              <w:pStyle w:val="TAL"/>
              <w:keepNext w:val="0"/>
              <w:rPr>
                <w:ins w:id="773" w:author="CR#0304r1" w:date="2023-01-05T15:41:00Z"/>
                <w:sz w:val="16"/>
                <w:szCs w:val="16"/>
              </w:rPr>
            </w:pPr>
            <w:ins w:id="774" w:author="CR#0304r1" w:date="2023-01-05T15:41:00Z">
              <w:r>
                <w:rPr>
                  <w:sz w:val="16"/>
                  <w:szCs w:val="16"/>
                </w:rPr>
                <w:t>0304</w:t>
              </w:r>
            </w:ins>
          </w:p>
        </w:tc>
        <w:tc>
          <w:tcPr>
            <w:tcW w:w="426" w:type="dxa"/>
            <w:shd w:val="solid" w:color="FFFFFF" w:fill="auto"/>
          </w:tcPr>
          <w:p w14:paraId="3F71B10F" w14:textId="5138CB6E" w:rsidR="00D57B0F" w:rsidRPr="00C928A6" w:rsidRDefault="00D57B0F" w:rsidP="00872499">
            <w:pPr>
              <w:pStyle w:val="TAL"/>
              <w:keepNext w:val="0"/>
              <w:rPr>
                <w:ins w:id="775" w:author="CR#0304r1" w:date="2023-01-05T15:41:00Z"/>
                <w:sz w:val="16"/>
                <w:szCs w:val="16"/>
              </w:rPr>
            </w:pPr>
            <w:ins w:id="776" w:author="CR#0304r1" w:date="2023-01-05T15:41:00Z">
              <w:r>
                <w:rPr>
                  <w:sz w:val="16"/>
                  <w:szCs w:val="16"/>
                </w:rPr>
                <w:t>1</w:t>
              </w:r>
            </w:ins>
          </w:p>
        </w:tc>
        <w:tc>
          <w:tcPr>
            <w:tcW w:w="425" w:type="dxa"/>
            <w:shd w:val="solid" w:color="FFFFFF" w:fill="auto"/>
          </w:tcPr>
          <w:p w14:paraId="07A2646B" w14:textId="2291F9AB" w:rsidR="00D57B0F" w:rsidRPr="00C928A6" w:rsidRDefault="00D57B0F" w:rsidP="00872499">
            <w:pPr>
              <w:pStyle w:val="TAL"/>
              <w:keepNext w:val="0"/>
              <w:rPr>
                <w:ins w:id="777" w:author="CR#0304r1" w:date="2023-01-05T15:41:00Z"/>
                <w:sz w:val="16"/>
                <w:szCs w:val="16"/>
              </w:rPr>
            </w:pPr>
            <w:ins w:id="778" w:author="CR#0304r1" w:date="2023-01-05T15:41:00Z">
              <w:r>
                <w:rPr>
                  <w:sz w:val="16"/>
                  <w:szCs w:val="16"/>
                </w:rPr>
                <w:t>F</w:t>
              </w:r>
            </w:ins>
          </w:p>
        </w:tc>
        <w:tc>
          <w:tcPr>
            <w:tcW w:w="5341" w:type="dxa"/>
            <w:shd w:val="solid" w:color="FFFFFF" w:fill="auto"/>
          </w:tcPr>
          <w:p w14:paraId="7BF319C9" w14:textId="3C4072D2" w:rsidR="00D57B0F" w:rsidRPr="00C928A6" w:rsidRDefault="00D57B0F" w:rsidP="00872499">
            <w:pPr>
              <w:pStyle w:val="TAL"/>
              <w:keepNext w:val="0"/>
              <w:rPr>
                <w:ins w:id="779" w:author="CR#0304r1" w:date="2023-01-05T15:41:00Z"/>
                <w:sz w:val="16"/>
                <w:szCs w:val="16"/>
              </w:rPr>
            </w:pPr>
            <w:ins w:id="780" w:author="CR#0304r1" w:date="2023-01-05T15:41:00Z">
              <w:r w:rsidRPr="00D57B0F">
                <w:rPr>
                  <w:sz w:val="16"/>
                  <w:szCs w:val="16"/>
                </w:rPr>
                <w:t>Correction on PDCP Control PDU for UDC feedback</w:t>
              </w:r>
            </w:ins>
          </w:p>
        </w:tc>
        <w:tc>
          <w:tcPr>
            <w:tcW w:w="754" w:type="dxa"/>
            <w:shd w:val="solid" w:color="FFFFFF" w:fill="auto"/>
          </w:tcPr>
          <w:p w14:paraId="383127B6" w14:textId="1E924C1D" w:rsidR="00D57B0F" w:rsidRPr="00C928A6" w:rsidRDefault="00D57B0F" w:rsidP="00872499">
            <w:pPr>
              <w:pStyle w:val="TAL"/>
              <w:keepNext w:val="0"/>
              <w:rPr>
                <w:ins w:id="781" w:author="CR#0304r1" w:date="2023-01-05T15:41:00Z"/>
                <w:sz w:val="16"/>
                <w:szCs w:val="16"/>
              </w:rPr>
            </w:pPr>
            <w:ins w:id="782" w:author="CR#0304r1" w:date="2023-01-05T15:41:00Z">
              <w:r>
                <w:rPr>
                  <w:sz w:val="16"/>
                  <w:szCs w:val="16"/>
                </w:rPr>
                <w:t>17.2.0</w:t>
              </w:r>
            </w:ins>
          </w:p>
        </w:tc>
      </w:tr>
      <w:tr w:rsidR="003E1279" w:rsidRPr="00C928A6" w14:paraId="5005D375" w14:textId="77777777" w:rsidTr="0008503F">
        <w:trPr>
          <w:ins w:id="783" w:author="CR#0309r1" w:date="2023-01-05T15:43:00Z"/>
        </w:trPr>
        <w:tc>
          <w:tcPr>
            <w:tcW w:w="709" w:type="dxa"/>
            <w:shd w:val="solid" w:color="FFFFFF" w:fill="auto"/>
          </w:tcPr>
          <w:p w14:paraId="705BEFA3" w14:textId="77777777" w:rsidR="003E1279" w:rsidRDefault="003E1279" w:rsidP="00872499">
            <w:pPr>
              <w:pStyle w:val="TAL"/>
              <w:keepNext w:val="0"/>
              <w:rPr>
                <w:ins w:id="784" w:author="CR#0309r1" w:date="2023-01-05T15:43:00Z"/>
                <w:sz w:val="16"/>
                <w:szCs w:val="16"/>
              </w:rPr>
            </w:pPr>
          </w:p>
        </w:tc>
        <w:tc>
          <w:tcPr>
            <w:tcW w:w="567" w:type="dxa"/>
            <w:shd w:val="solid" w:color="FFFFFF" w:fill="auto"/>
          </w:tcPr>
          <w:p w14:paraId="12053674" w14:textId="78FF104A" w:rsidR="003E1279" w:rsidRDefault="003E1279" w:rsidP="00872499">
            <w:pPr>
              <w:pStyle w:val="TAL"/>
              <w:keepNext w:val="0"/>
              <w:rPr>
                <w:ins w:id="785" w:author="CR#0309r1" w:date="2023-01-05T15:43:00Z"/>
                <w:sz w:val="16"/>
                <w:szCs w:val="16"/>
              </w:rPr>
            </w:pPr>
            <w:ins w:id="786" w:author="CR#0309r1" w:date="2023-01-05T15:43:00Z">
              <w:r>
                <w:rPr>
                  <w:sz w:val="16"/>
                  <w:szCs w:val="16"/>
                </w:rPr>
                <w:t>RP-98</w:t>
              </w:r>
            </w:ins>
          </w:p>
        </w:tc>
        <w:tc>
          <w:tcPr>
            <w:tcW w:w="992" w:type="dxa"/>
            <w:shd w:val="solid" w:color="FFFFFF" w:fill="auto"/>
          </w:tcPr>
          <w:p w14:paraId="6D06CBE4" w14:textId="5AEDAC0C" w:rsidR="003E1279" w:rsidRDefault="003E1279" w:rsidP="00872499">
            <w:pPr>
              <w:pStyle w:val="TAL"/>
              <w:keepNext w:val="0"/>
              <w:rPr>
                <w:ins w:id="787" w:author="CR#0309r1" w:date="2023-01-05T15:43:00Z"/>
                <w:sz w:val="16"/>
                <w:szCs w:val="16"/>
              </w:rPr>
            </w:pPr>
            <w:ins w:id="788" w:author="CR#0309r1" w:date="2023-01-05T15:43:00Z">
              <w:r>
                <w:rPr>
                  <w:sz w:val="16"/>
                  <w:szCs w:val="16"/>
                </w:rPr>
                <w:t>RP-2234</w:t>
              </w:r>
            </w:ins>
            <w:ins w:id="789" w:author="CR#0309r1" w:date="2023-01-05T15:44:00Z">
              <w:r>
                <w:rPr>
                  <w:sz w:val="16"/>
                  <w:szCs w:val="16"/>
                </w:rPr>
                <w:t>09</w:t>
              </w:r>
            </w:ins>
          </w:p>
        </w:tc>
        <w:tc>
          <w:tcPr>
            <w:tcW w:w="567" w:type="dxa"/>
            <w:shd w:val="solid" w:color="FFFFFF" w:fill="auto"/>
          </w:tcPr>
          <w:p w14:paraId="38C8DC2B" w14:textId="543F0C30" w:rsidR="003E1279" w:rsidRDefault="003E1279" w:rsidP="00872499">
            <w:pPr>
              <w:pStyle w:val="TAL"/>
              <w:keepNext w:val="0"/>
              <w:rPr>
                <w:ins w:id="790" w:author="CR#0309r1" w:date="2023-01-05T15:43:00Z"/>
                <w:sz w:val="16"/>
                <w:szCs w:val="16"/>
              </w:rPr>
            </w:pPr>
            <w:ins w:id="791" w:author="CR#0309r1" w:date="2023-01-05T15:43:00Z">
              <w:r>
                <w:rPr>
                  <w:sz w:val="16"/>
                  <w:szCs w:val="16"/>
                </w:rPr>
                <w:t>03</w:t>
              </w:r>
            </w:ins>
            <w:ins w:id="792" w:author="CR#0309r1" w:date="2023-01-05T15:44:00Z">
              <w:r>
                <w:rPr>
                  <w:sz w:val="16"/>
                  <w:szCs w:val="16"/>
                </w:rPr>
                <w:t>09</w:t>
              </w:r>
            </w:ins>
          </w:p>
        </w:tc>
        <w:tc>
          <w:tcPr>
            <w:tcW w:w="426" w:type="dxa"/>
            <w:shd w:val="solid" w:color="FFFFFF" w:fill="auto"/>
          </w:tcPr>
          <w:p w14:paraId="0CB33EA8" w14:textId="3B605A02" w:rsidR="003E1279" w:rsidRDefault="003E1279" w:rsidP="00872499">
            <w:pPr>
              <w:pStyle w:val="TAL"/>
              <w:keepNext w:val="0"/>
              <w:rPr>
                <w:ins w:id="793" w:author="CR#0309r1" w:date="2023-01-05T15:43:00Z"/>
                <w:sz w:val="16"/>
                <w:szCs w:val="16"/>
              </w:rPr>
            </w:pPr>
            <w:ins w:id="794" w:author="CR#0309r1" w:date="2023-01-05T15:44:00Z">
              <w:r>
                <w:rPr>
                  <w:sz w:val="16"/>
                  <w:szCs w:val="16"/>
                </w:rPr>
                <w:t>1</w:t>
              </w:r>
            </w:ins>
          </w:p>
        </w:tc>
        <w:tc>
          <w:tcPr>
            <w:tcW w:w="425" w:type="dxa"/>
            <w:shd w:val="solid" w:color="FFFFFF" w:fill="auto"/>
          </w:tcPr>
          <w:p w14:paraId="53776F1F" w14:textId="1199CFF5" w:rsidR="003E1279" w:rsidRDefault="003E1279" w:rsidP="00872499">
            <w:pPr>
              <w:pStyle w:val="TAL"/>
              <w:keepNext w:val="0"/>
              <w:rPr>
                <w:ins w:id="795" w:author="CR#0309r1" w:date="2023-01-05T15:43:00Z"/>
                <w:sz w:val="16"/>
                <w:szCs w:val="16"/>
              </w:rPr>
            </w:pPr>
            <w:ins w:id="796" w:author="CR#0309r1" w:date="2023-01-05T15:44:00Z">
              <w:r>
                <w:rPr>
                  <w:sz w:val="16"/>
                  <w:szCs w:val="16"/>
                </w:rPr>
                <w:t>A</w:t>
              </w:r>
            </w:ins>
          </w:p>
        </w:tc>
        <w:tc>
          <w:tcPr>
            <w:tcW w:w="5341" w:type="dxa"/>
            <w:shd w:val="solid" w:color="FFFFFF" w:fill="auto"/>
          </w:tcPr>
          <w:p w14:paraId="27EEEC07" w14:textId="52E945D7" w:rsidR="003E1279" w:rsidRPr="00D57B0F" w:rsidRDefault="003E1279" w:rsidP="00872499">
            <w:pPr>
              <w:pStyle w:val="TAL"/>
              <w:keepNext w:val="0"/>
              <w:rPr>
                <w:ins w:id="797" w:author="CR#0309r1" w:date="2023-01-05T15:43:00Z"/>
                <w:sz w:val="16"/>
                <w:szCs w:val="16"/>
              </w:rPr>
            </w:pPr>
            <w:ins w:id="798" w:author="CR#0309r1" w:date="2023-01-05T15:44:00Z">
              <w:r w:rsidRPr="003E1279">
                <w:rPr>
                  <w:sz w:val="16"/>
                  <w:szCs w:val="16"/>
                </w:rPr>
                <w:t>Data available transmission for DAPS</w:t>
              </w:r>
            </w:ins>
          </w:p>
        </w:tc>
        <w:tc>
          <w:tcPr>
            <w:tcW w:w="754" w:type="dxa"/>
            <w:shd w:val="solid" w:color="FFFFFF" w:fill="auto"/>
          </w:tcPr>
          <w:p w14:paraId="13E19460" w14:textId="481F2809" w:rsidR="003E1279" w:rsidRDefault="003E1279" w:rsidP="00872499">
            <w:pPr>
              <w:pStyle w:val="TAL"/>
              <w:keepNext w:val="0"/>
              <w:rPr>
                <w:ins w:id="799" w:author="CR#0309r1" w:date="2023-01-05T15:43:00Z"/>
                <w:sz w:val="16"/>
                <w:szCs w:val="16"/>
              </w:rPr>
            </w:pPr>
            <w:ins w:id="800" w:author="CR#0309r1" w:date="2023-01-05T15:44:00Z">
              <w:r>
                <w:rPr>
                  <w:sz w:val="16"/>
                  <w:szCs w:val="16"/>
                </w:rPr>
                <w:t>17.2.0</w:t>
              </w:r>
            </w:ins>
          </w:p>
        </w:tc>
      </w:tr>
    </w:tbl>
    <w:p w14:paraId="77D470D1" w14:textId="77777777" w:rsidR="00274938" w:rsidRPr="00C928A6" w:rsidRDefault="00274938" w:rsidP="007A2CFB"/>
    <w:sectPr w:rsidR="00274938" w:rsidRPr="00C928A6" w:rsidSect="00DF7B3E">
      <w:headerReference w:type="default" r:id="rId70"/>
      <w:footerReference w:type="default" r:id="rId7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641BA" w14:textId="77777777" w:rsidR="00B26DAB" w:rsidRDefault="00B26DAB">
      <w:r>
        <w:separator/>
      </w:r>
    </w:p>
  </w:endnote>
  <w:endnote w:type="continuationSeparator" w:id="0">
    <w:p w14:paraId="667B6844" w14:textId="77777777" w:rsidR="00B26DAB" w:rsidRDefault="00B26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C63BC" w14:textId="77777777" w:rsidR="002068D8" w:rsidRDefault="002068D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C0273" w14:textId="77777777" w:rsidR="00B26DAB" w:rsidRDefault="00B26DAB">
      <w:r>
        <w:separator/>
      </w:r>
    </w:p>
  </w:footnote>
  <w:footnote w:type="continuationSeparator" w:id="0">
    <w:p w14:paraId="02FE55C5" w14:textId="77777777" w:rsidR="00B26DAB" w:rsidRDefault="00B26D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D7107" w14:textId="410C9934" w:rsidR="002068D8" w:rsidRDefault="002068D8">
    <w:pPr>
      <w:pStyle w:val="Header"/>
      <w:framePr w:wrap="auto" w:vAnchor="text" w:hAnchor="margin" w:xAlign="right" w:y="1"/>
      <w:widowControl/>
    </w:pPr>
    <w:r>
      <w:fldChar w:fldCharType="begin"/>
    </w:r>
    <w:r>
      <w:instrText xml:space="preserve"> STYLEREF ZA </w:instrText>
    </w:r>
    <w:r>
      <w:fldChar w:fldCharType="separate"/>
    </w:r>
    <w:r w:rsidR="003E1279">
      <w:t>3GPP TS 36.323 V17.21.0 (2022-1206)</w:t>
    </w:r>
    <w:r>
      <w:fldChar w:fldCharType="end"/>
    </w:r>
  </w:p>
  <w:p w14:paraId="22C5F7A8" w14:textId="77777777" w:rsidR="002068D8" w:rsidRDefault="002068D8">
    <w:pPr>
      <w:pStyle w:val="Header"/>
      <w:framePr w:wrap="auto" w:vAnchor="text" w:hAnchor="margin" w:xAlign="center" w:y="1"/>
      <w:widowControl/>
    </w:pPr>
    <w:r>
      <w:fldChar w:fldCharType="begin"/>
    </w:r>
    <w:r>
      <w:instrText xml:space="preserve"> PAGE </w:instrText>
    </w:r>
    <w:r>
      <w:fldChar w:fldCharType="separate"/>
    </w:r>
    <w:r>
      <w:t>49</w:t>
    </w:r>
    <w:r>
      <w:fldChar w:fldCharType="end"/>
    </w:r>
  </w:p>
  <w:p w14:paraId="1FBAA0E7" w14:textId="060AECF1" w:rsidR="002068D8" w:rsidRDefault="002068D8">
    <w:pPr>
      <w:pStyle w:val="Header"/>
      <w:framePr w:wrap="auto" w:vAnchor="text" w:hAnchor="margin" w:y="1"/>
      <w:widowControl/>
    </w:pPr>
    <w:r>
      <w:fldChar w:fldCharType="begin"/>
    </w:r>
    <w:r>
      <w:instrText xml:space="preserve"> STYLEREF ZGSM </w:instrText>
    </w:r>
    <w:r>
      <w:fldChar w:fldCharType="separate"/>
    </w:r>
    <w:r w:rsidR="003E1279">
      <w:t>Release 17</w:t>
    </w:r>
    <w:r>
      <w:fldChar w:fldCharType="end"/>
    </w:r>
  </w:p>
  <w:p w14:paraId="55BB9296" w14:textId="77777777" w:rsidR="002068D8" w:rsidRDefault="002068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17020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AAC24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224C4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3D24A35"/>
    <w:multiLevelType w:val="multilevel"/>
    <w:tmpl w:val="1B6A36A4"/>
    <w:lvl w:ilvl="0">
      <w:start w:val="6"/>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6"/>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3C151CC"/>
    <w:multiLevelType w:val="hybridMultilevel"/>
    <w:tmpl w:val="ADC4C6C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7E1135"/>
    <w:multiLevelType w:val="multilevel"/>
    <w:tmpl w:val="FC308A82"/>
    <w:lvl w:ilvl="0">
      <w:start w:val="7"/>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8A16497"/>
    <w:multiLevelType w:val="multilevel"/>
    <w:tmpl w:val="FC308A82"/>
    <w:lvl w:ilvl="0">
      <w:start w:val="7"/>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4CC23DD"/>
    <w:multiLevelType w:val="hybridMultilevel"/>
    <w:tmpl w:val="B562F25C"/>
    <w:lvl w:ilvl="0" w:tplc="5322B900">
      <w:start w:val="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9"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1D45AD"/>
    <w:multiLevelType w:val="multilevel"/>
    <w:tmpl w:val="17CC489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42381048"/>
    <w:multiLevelType w:val="hybridMultilevel"/>
    <w:tmpl w:val="B99886B6"/>
    <w:lvl w:ilvl="0" w:tplc="AF9A19B8">
      <w:numFmt w:val="bullet"/>
      <w:lvlText w:val="-"/>
      <w:lvlJc w:val="left"/>
      <w:pPr>
        <w:tabs>
          <w:tab w:val="num" w:pos="3159"/>
        </w:tabs>
        <w:ind w:left="3159" w:hanging="360"/>
      </w:pPr>
      <w:rPr>
        <w:rFonts w:ascii="Arial" w:eastAsia="MS Mincho" w:hAnsi="Arial" w:cs="Arial" w:hint="default"/>
      </w:rPr>
    </w:lvl>
    <w:lvl w:ilvl="1" w:tplc="08090003" w:tentative="1">
      <w:start w:val="1"/>
      <w:numFmt w:val="bullet"/>
      <w:lvlText w:val="o"/>
      <w:lvlJc w:val="left"/>
      <w:pPr>
        <w:tabs>
          <w:tab w:val="num" w:pos="2826"/>
        </w:tabs>
        <w:ind w:left="2826" w:hanging="360"/>
      </w:pPr>
      <w:rPr>
        <w:rFonts w:ascii="Courier New" w:hAnsi="Courier New" w:cs="Courier New" w:hint="default"/>
      </w:rPr>
    </w:lvl>
    <w:lvl w:ilvl="2" w:tplc="08090005" w:tentative="1">
      <w:start w:val="1"/>
      <w:numFmt w:val="bullet"/>
      <w:lvlText w:val=""/>
      <w:lvlJc w:val="left"/>
      <w:pPr>
        <w:tabs>
          <w:tab w:val="num" w:pos="3546"/>
        </w:tabs>
        <w:ind w:left="3546" w:hanging="360"/>
      </w:pPr>
      <w:rPr>
        <w:rFonts w:ascii="Wingdings" w:hAnsi="Wingdings" w:hint="default"/>
      </w:rPr>
    </w:lvl>
    <w:lvl w:ilvl="3" w:tplc="08090001" w:tentative="1">
      <w:start w:val="1"/>
      <w:numFmt w:val="bullet"/>
      <w:lvlText w:val=""/>
      <w:lvlJc w:val="left"/>
      <w:pPr>
        <w:tabs>
          <w:tab w:val="num" w:pos="4266"/>
        </w:tabs>
        <w:ind w:left="4266" w:hanging="360"/>
      </w:pPr>
      <w:rPr>
        <w:rFonts w:ascii="Symbol" w:hAnsi="Symbol" w:hint="default"/>
      </w:rPr>
    </w:lvl>
    <w:lvl w:ilvl="4" w:tplc="08090003" w:tentative="1">
      <w:start w:val="1"/>
      <w:numFmt w:val="bullet"/>
      <w:lvlText w:val="o"/>
      <w:lvlJc w:val="left"/>
      <w:pPr>
        <w:tabs>
          <w:tab w:val="num" w:pos="4986"/>
        </w:tabs>
        <w:ind w:left="4986" w:hanging="360"/>
      </w:pPr>
      <w:rPr>
        <w:rFonts w:ascii="Courier New" w:hAnsi="Courier New" w:cs="Courier New" w:hint="default"/>
      </w:rPr>
    </w:lvl>
    <w:lvl w:ilvl="5" w:tplc="08090005" w:tentative="1">
      <w:start w:val="1"/>
      <w:numFmt w:val="bullet"/>
      <w:lvlText w:val=""/>
      <w:lvlJc w:val="left"/>
      <w:pPr>
        <w:tabs>
          <w:tab w:val="num" w:pos="5706"/>
        </w:tabs>
        <w:ind w:left="5706" w:hanging="360"/>
      </w:pPr>
      <w:rPr>
        <w:rFonts w:ascii="Wingdings" w:hAnsi="Wingdings" w:hint="default"/>
      </w:rPr>
    </w:lvl>
    <w:lvl w:ilvl="6" w:tplc="08090001" w:tentative="1">
      <w:start w:val="1"/>
      <w:numFmt w:val="bullet"/>
      <w:lvlText w:val=""/>
      <w:lvlJc w:val="left"/>
      <w:pPr>
        <w:tabs>
          <w:tab w:val="num" w:pos="6426"/>
        </w:tabs>
        <w:ind w:left="6426" w:hanging="360"/>
      </w:pPr>
      <w:rPr>
        <w:rFonts w:ascii="Symbol" w:hAnsi="Symbol" w:hint="default"/>
      </w:rPr>
    </w:lvl>
    <w:lvl w:ilvl="7" w:tplc="08090003" w:tentative="1">
      <w:start w:val="1"/>
      <w:numFmt w:val="bullet"/>
      <w:lvlText w:val="o"/>
      <w:lvlJc w:val="left"/>
      <w:pPr>
        <w:tabs>
          <w:tab w:val="num" w:pos="7146"/>
        </w:tabs>
        <w:ind w:left="7146" w:hanging="360"/>
      </w:pPr>
      <w:rPr>
        <w:rFonts w:ascii="Courier New" w:hAnsi="Courier New" w:cs="Courier New" w:hint="default"/>
      </w:rPr>
    </w:lvl>
    <w:lvl w:ilvl="8" w:tplc="08090005" w:tentative="1">
      <w:start w:val="1"/>
      <w:numFmt w:val="bullet"/>
      <w:lvlText w:val=""/>
      <w:lvlJc w:val="left"/>
      <w:pPr>
        <w:tabs>
          <w:tab w:val="num" w:pos="7866"/>
        </w:tabs>
        <w:ind w:left="7866" w:hanging="360"/>
      </w:pPr>
      <w:rPr>
        <w:rFonts w:ascii="Wingdings" w:hAnsi="Wingdings" w:hint="default"/>
      </w:rPr>
    </w:lvl>
  </w:abstractNum>
  <w:abstractNum w:abstractNumId="12" w15:restartNumberingAfterBreak="0">
    <w:nsid w:val="42951E83"/>
    <w:multiLevelType w:val="hybridMultilevel"/>
    <w:tmpl w:val="8D405B1A"/>
    <w:lvl w:ilvl="0" w:tplc="471EAA26">
      <w:start w:val="8"/>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F96CCE"/>
    <w:multiLevelType w:val="hybridMultilevel"/>
    <w:tmpl w:val="FC749124"/>
    <w:lvl w:ilvl="0" w:tplc="7D188374">
      <w:start w:val="1"/>
      <w:numFmt w:val="decimal"/>
      <w:lvlText w:val="%1)"/>
      <w:lvlJc w:val="left"/>
      <w:pPr>
        <w:tabs>
          <w:tab w:val="num" w:pos="1755"/>
        </w:tabs>
        <w:ind w:left="1755" w:hanging="360"/>
      </w:pPr>
      <w:rPr>
        <w:rFonts w:hint="default"/>
      </w:rPr>
    </w:lvl>
    <w:lvl w:ilvl="1" w:tplc="08090019">
      <w:start w:val="1"/>
      <w:numFmt w:val="lowerLetter"/>
      <w:lvlText w:val="%2."/>
      <w:lvlJc w:val="left"/>
      <w:pPr>
        <w:tabs>
          <w:tab w:val="num" w:pos="2475"/>
        </w:tabs>
        <w:ind w:left="2475" w:hanging="360"/>
      </w:pPr>
    </w:lvl>
    <w:lvl w:ilvl="2" w:tplc="0809001B">
      <w:start w:val="1"/>
      <w:numFmt w:val="lowerRoman"/>
      <w:lvlText w:val="%3."/>
      <w:lvlJc w:val="right"/>
      <w:pPr>
        <w:tabs>
          <w:tab w:val="num" w:pos="3195"/>
        </w:tabs>
        <w:ind w:left="3195" w:hanging="180"/>
      </w:pPr>
    </w:lvl>
    <w:lvl w:ilvl="3" w:tplc="7A2C6082">
      <w:start w:val="1"/>
      <w:numFmt w:val="decimal"/>
      <w:lvlText w:val="%4."/>
      <w:lvlJc w:val="left"/>
      <w:pPr>
        <w:tabs>
          <w:tab w:val="num" w:pos="3915"/>
        </w:tabs>
        <w:ind w:left="3915" w:hanging="360"/>
      </w:pPr>
      <w:rPr>
        <w:rFonts w:hint="default"/>
      </w:rPr>
    </w:lvl>
    <w:lvl w:ilvl="4" w:tplc="08090019" w:tentative="1">
      <w:start w:val="1"/>
      <w:numFmt w:val="lowerLetter"/>
      <w:lvlText w:val="%5."/>
      <w:lvlJc w:val="left"/>
      <w:pPr>
        <w:tabs>
          <w:tab w:val="num" w:pos="4635"/>
        </w:tabs>
        <w:ind w:left="4635" w:hanging="360"/>
      </w:pPr>
    </w:lvl>
    <w:lvl w:ilvl="5" w:tplc="0809001B" w:tentative="1">
      <w:start w:val="1"/>
      <w:numFmt w:val="lowerRoman"/>
      <w:lvlText w:val="%6."/>
      <w:lvlJc w:val="right"/>
      <w:pPr>
        <w:tabs>
          <w:tab w:val="num" w:pos="5355"/>
        </w:tabs>
        <w:ind w:left="5355" w:hanging="180"/>
      </w:pPr>
    </w:lvl>
    <w:lvl w:ilvl="6" w:tplc="0809000F" w:tentative="1">
      <w:start w:val="1"/>
      <w:numFmt w:val="decimal"/>
      <w:lvlText w:val="%7."/>
      <w:lvlJc w:val="left"/>
      <w:pPr>
        <w:tabs>
          <w:tab w:val="num" w:pos="6075"/>
        </w:tabs>
        <w:ind w:left="6075" w:hanging="360"/>
      </w:pPr>
    </w:lvl>
    <w:lvl w:ilvl="7" w:tplc="08090019" w:tentative="1">
      <w:start w:val="1"/>
      <w:numFmt w:val="lowerLetter"/>
      <w:lvlText w:val="%8."/>
      <w:lvlJc w:val="left"/>
      <w:pPr>
        <w:tabs>
          <w:tab w:val="num" w:pos="6795"/>
        </w:tabs>
        <w:ind w:left="6795" w:hanging="360"/>
      </w:pPr>
    </w:lvl>
    <w:lvl w:ilvl="8" w:tplc="0809001B" w:tentative="1">
      <w:start w:val="1"/>
      <w:numFmt w:val="lowerRoman"/>
      <w:lvlText w:val="%9."/>
      <w:lvlJc w:val="right"/>
      <w:pPr>
        <w:tabs>
          <w:tab w:val="num" w:pos="7515"/>
        </w:tabs>
        <w:ind w:left="7515" w:hanging="180"/>
      </w:pPr>
    </w:lvl>
  </w:abstractNum>
  <w:abstractNum w:abstractNumId="14" w15:restartNumberingAfterBreak="0">
    <w:nsid w:val="49EC1BE6"/>
    <w:multiLevelType w:val="multilevel"/>
    <w:tmpl w:val="0874B86A"/>
    <w:lvl w:ilvl="0">
      <w:start w:val="6"/>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4"/>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07274EE"/>
    <w:multiLevelType w:val="hybridMultilevel"/>
    <w:tmpl w:val="2766D9D8"/>
    <w:lvl w:ilvl="0" w:tplc="8AB23DD8">
      <w:start w:val="5"/>
      <w:numFmt w:val="bullet"/>
      <w:lvlText w:val="-"/>
      <w:lvlJc w:val="left"/>
      <w:pPr>
        <w:tabs>
          <w:tab w:val="num" w:pos="1004"/>
        </w:tabs>
        <w:ind w:left="1004" w:hanging="360"/>
      </w:pPr>
      <w:rPr>
        <w:rFonts w:ascii="Times New Roman" w:eastAsia="Times New Roman"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563A4651"/>
    <w:multiLevelType w:val="singleLevel"/>
    <w:tmpl w:val="9A02D970"/>
    <w:lvl w:ilvl="0">
      <w:start w:val="1"/>
      <w:numFmt w:val="lowerLetter"/>
      <w:lvlText w:val="%1)"/>
      <w:legacy w:legacy="1" w:legacySpace="0" w:legacyIndent="283"/>
      <w:lvlJc w:val="left"/>
      <w:pPr>
        <w:ind w:left="-44" w:hanging="283"/>
      </w:pPr>
    </w:lvl>
  </w:abstractNum>
  <w:abstractNum w:abstractNumId="18" w15:restartNumberingAfterBreak="0">
    <w:nsid w:val="589E5B5E"/>
    <w:multiLevelType w:val="hybridMultilevel"/>
    <w:tmpl w:val="C95EA88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98274A"/>
    <w:multiLevelType w:val="hybridMultilevel"/>
    <w:tmpl w:val="2C041C34"/>
    <w:lvl w:ilvl="0" w:tplc="E53A8A82">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0" w15:restartNumberingAfterBreak="0">
    <w:nsid w:val="61391A88"/>
    <w:multiLevelType w:val="multilevel"/>
    <w:tmpl w:val="29F40190"/>
    <w:lvl w:ilvl="0">
      <w:start w:val="6"/>
      <w:numFmt w:val="decimal"/>
      <w:lvlText w:val="%1"/>
      <w:lvlJc w:val="left"/>
      <w:pPr>
        <w:tabs>
          <w:tab w:val="num" w:pos="630"/>
        </w:tabs>
        <w:ind w:left="630" w:hanging="630"/>
      </w:pPr>
      <w:rPr>
        <w:rFonts w:hint="default"/>
      </w:rPr>
    </w:lvl>
    <w:lvl w:ilvl="1">
      <w:start w:val="3"/>
      <w:numFmt w:val="decimal"/>
      <w:lvlText w:val="%1.%2"/>
      <w:lvlJc w:val="left"/>
      <w:pPr>
        <w:tabs>
          <w:tab w:val="num" w:pos="720"/>
        </w:tabs>
        <w:ind w:left="720" w:hanging="72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6370127D"/>
    <w:multiLevelType w:val="hybridMultilevel"/>
    <w:tmpl w:val="DB9A413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C60329"/>
    <w:multiLevelType w:val="hybridMultilevel"/>
    <w:tmpl w:val="BDDC1366"/>
    <w:lvl w:ilvl="0" w:tplc="8AB23DD8">
      <w:start w:val="5"/>
      <w:numFmt w:val="bullet"/>
      <w:lvlText w:val="-"/>
      <w:lvlJc w:val="left"/>
      <w:pPr>
        <w:tabs>
          <w:tab w:val="num" w:pos="1004"/>
        </w:tabs>
        <w:ind w:left="1004" w:hanging="360"/>
      </w:pPr>
      <w:rPr>
        <w:rFonts w:ascii="Times New Roman" w:eastAsia="Times New Roman"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6D85450F"/>
    <w:multiLevelType w:val="hybridMultilevel"/>
    <w:tmpl w:val="CC905886"/>
    <w:lvl w:ilvl="0" w:tplc="79D2F0FE">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16cid:durableId="640772873">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87269713">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099477328">
    <w:abstractNumId w:val="15"/>
  </w:num>
  <w:num w:numId="4" w16cid:durableId="1925187341">
    <w:abstractNumId w:val="9"/>
  </w:num>
  <w:num w:numId="5" w16cid:durableId="698627710">
    <w:abstractNumId w:val="2"/>
  </w:num>
  <w:num w:numId="6" w16cid:durableId="459959943">
    <w:abstractNumId w:val="1"/>
  </w:num>
  <w:num w:numId="7" w16cid:durableId="65148218">
    <w:abstractNumId w:val="0"/>
  </w:num>
  <w:num w:numId="8" w16cid:durableId="325015636">
    <w:abstractNumId w:val="21"/>
  </w:num>
  <w:num w:numId="9" w16cid:durableId="779764913">
    <w:abstractNumId w:val="18"/>
  </w:num>
  <w:num w:numId="10" w16cid:durableId="1498887078">
    <w:abstractNumId w:val="10"/>
  </w:num>
  <w:num w:numId="11" w16cid:durableId="700982962">
    <w:abstractNumId w:val="5"/>
  </w:num>
  <w:num w:numId="12" w16cid:durableId="2060396755">
    <w:abstractNumId w:val="4"/>
  </w:num>
  <w:num w:numId="13" w16cid:durableId="637229420">
    <w:abstractNumId w:val="14"/>
  </w:num>
  <w:num w:numId="14" w16cid:durableId="1259023370">
    <w:abstractNumId w:val="20"/>
  </w:num>
  <w:num w:numId="15" w16cid:durableId="1466898530">
    <w:abstractNumId w:val="17"/>
  </w:num>
  <w:num w:numId="16" w16cid:durableId="160127318">
    <w:abstractNumId w:val="13"/>
  </w:num>
  <w:num w:numId="17" w16cid:durableId="126436171">
    <w:abstractNumId w:val="11"/>
  </w:num>
  <w:num w:numId="18" w16cid:durableId="1943879608">
    <w:abstractNumId w:val="7"/>
  </w:num>
  <w:num w:numId="19" w16cid:durableId="1165124842">
    <w:abstractNumId w:val="6"/>
  </w:num>
  <w:num w:numId="20" w16cid:durableId="547958262">
    <w:abstractNumId w:val="22"/>
  </w:num>
  <w:num w:numId="21" w16cid:durableId="112674761">
    <w:abstractNumId w:val="16"/>
  </w:num>
  <w:num w:numId="22" w16cid:durableId="834763546">
    <w:abstractNumId w:val="12"/>
  </w:num>
  <w:num w:numId="23" w16cid:durableId="1616715487">
    <w:abstractNumId w:val="19"/>
  </w:num>
  <w:num w:numId="24" w16cid:durableId="1959290268">
    <w:abstractNumId w:val="23"/>
  </w:num>
  <w:num w:numId="25" w16cid:durableId="195848546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304r1">
    <w15:presenceInfo w15:providerId="None" w15:userId="CR#0304r1"/>
  </w15:person>
  <w15:person w15:author="CR#0309r1">
    <w15:presenceInfo w15:providerId="None" w15:userId="CR#0309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ctiveWritingStyle w:appName="MSWord" w:lang="en-GB" w:vendorID="64" w:dllVersion="6" w:nlCheck="1" w:checkStyle="1"/>
  <w:activeWritingStyle w:appName="MSWord" w:lang="en-AU"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03D"/>
    <w:rsid w:val="00000D76"/>
    <w:rsid w:val="00001103"/>
    <w:rsid w:val="00001659"/>
    <w:rsid w:val="00001AB2"/>
    <w:rsid w:val="0000287F"/>
    <w:rsid w:val="00003253"/>
    <w:rsid w:val="00003A93"/>
    <w:rsid w:val="00003E16"/>
    <w:rsid w:val="000042BC"/>
    <w:rsid w:val="00004F84"/>
    <w:rsid w:val="00004FB9"/>
    <w:rsid w:val="000056E0"/>
    <w:rsid w:val="00006B88"/>
    <w:rsid w:val="00006BDA"/>
    <w:rsid w:val="00010325"/>
    <w:rsid w:val="00010A3C"/>
    <w:rsid w:val="00010AAA"/>
    <w:rsid w:val="00010E94"/>
    <w:rsid w:val="000117F4"/>
    <w:rsid w:val="00011A08"/>
    <w:rsid w:val="00011A7B"/>
    <w:rsid w:val="00011B4E"/>
    <w:rsid w:val="00012468"/>
    <w:rsid w:val="00012D2E"/>
    <w:rsid w:val="00015740"/>
    <w:rsid w:val="00017B63"/>
    <w:rsid w:val="00020396"/>
    <w:rsid w:val="00020681"/>
    <w:rsid w:val="00020E99"/>
    <w:rsid w:val="00021E0C"/>
    <w:rsid w:val="000223EB"/>
    <w:rsid w:val="000228D5"/>
    <w:rsid w:val="000232E2"/>
    <w:rsid w:val="0002368C"/>
    <w:rsid w:val="00023FB3"/>
    <w:rsid w:val="00024F9C"/>
    <w:rsid w:val="000253D7"/>
    <w:rsid w:val="0002573D"/>
    <w:rsid w:val="0002646B"/>
    <w:rsid w:val="00027ACF"/>
    <w:rsid w:val="00027D61"/>
    <w:rsid w:val="00030BCB"/>
    <w:rsid w:val="00030EE0"/>
    <w:rsid w:val="00031D36"/>
    <w:rsid w:val="0003269B"/>
    <w:rsid w:val="00032B93"/>
    <w:rsid w:val="000333BD"/>
    <w:rsid w:val="000338D3"/>
    <w:rsid w:val="000350B2"/>
    <w:rsid w:val="00035455"/>
    <w:rsid w:val="000356AA"/>
    <w:rsid w:val="00035816"/>
    <w:rsid w:val="00035A13"/>
    <w:rsid w:val="00036938"/>
    <w:rsid w:val="00040D8A"/>
    <w:rsid w:val="00041C0D"/>
    <w:rsid w:val="000434B8"/>
    <w:rsid w:val="000440C2"/>
    <w:rsid w:val="00046615"/>
    <w:rsid w:val="00046927"/>
    <w:rsid w:val="00047725"/>
    <w:rsid w:val="00050477"/>
    <w:rsid w:val="000516BD"/>
    <w:rsid w:val="000517D1"/>
    <w:rsid w:val="000519ED"/>
    <w:rsid w:val="00051D81"/>
    <w:rsid w:val="000521A6"/>
    <w:rsid w:val="000525DF"/>
    <w:rsid w:val="00053704"/>
    <w:rsid w:val="00054162"/>
    <w:rsid w:val="00055238"/>
    <w:rsid w:val="0005596E"/>
    <w:rsid w:val="00055C2C"/>
    <w:rsid w:val="0005635C"/>
    <w:rsid w:val="00056968"/>
    <w:rsid w:val="0005758C"/>
    <w:rsid w:val="00061198"/>
    <w:rsid w:val="0006200B"/>
    <w:rsid w:val="00063A55"/>
    <w:rsid w:val="0006406F"/>
    <w:rsid w:val="00064D29"/>
    <w:rsid w:val="00064FE4"/>
    <w:rsid w:val="000650BF"/>
    <w:rsid w:val="00065275"/>
    <w:rsid w:val="00065B2E"/>
    <w:rsid w:val="00065B5F"/>
    <w:rsid w:val="00065F4F"/>
    <w:rsid w:val="00067BAC"/>
    <w:rsid w:val="00072609"/>
    <w:rsid w:val="00073325"/>
    <w:rsid w:val="000735CE"/>
    <w:rsid w:val="00073D57"/>
    <w:rsid w:val="0007523B"/>
    <w:rsid w:val="00075340"/>
    <w:rsid w:val="0007573A"/>
    <w:rsid w:val="00075A0C"/>
    <w:rsid w:val="00075DCC"/>
    <w:rsid w:val="00076789"/>
    <w:rsid w:val="00076DE0"/>
    <w:rsid w:val="00076F09"/>
    <w:rsid w:val="00077910"/>
    <w:rsid w:val="00077A1B"/>
    <w:rsid w:val="000803F9"/>
    <w:rsid w:val="000808DB"/>
    <w:rsid w:val="00080A0C"/>
    <w:rsid w:val="00082483"/>
    <w:rsid w:val="0008332A"/>
    <w:rsid w:val="0008344B"/>
    <w:rsid w:val="000838E5"/>
    <w:rsid w:val="00083C06"/>
    <w:rsid w:val="0008503F"/>
    <w:rsid w:val="00086278"/>
    <w:rsid w:val="000869E8"/>
    <w:rsid w:val="00087365"/>
    <w:rsid w:val="00087A93"/>
    <w:rsid w:val="00091066"/>
    <w:rsid w:val="00093FC4"/>
    <w:rsid w:val="000941E5"/>
    <w:rsid w:val="000950D4"/>
    <w:rsid w:val="00096799"/>
    <w:rsid w:val="000971B1"/>
    <w:rsid w:val="000A0742"/>
    <w:rsid w:val="000A0CAC"/>
    <w:rsid w:val="000A13A6"/>
    <w:rsid w:val="000A1B4C"/>
    <w:rsid w:val="000A1D31"/>
    <w:rsid w:val="000A363E"/>
    <w:rsid w:val="000A37D5"/>
    <w:rsid w:val="000A4720"/>
    <w:rsid w:val="000A5D56"/>
    <w:rsid w:val="000A5DF0"/>
    <w:rsid w:val="000A62B1"/>
    <w:rsid w:val="000A7851"/>
    <w:rsid w:val="000B053C"/>
    <w:rsid w:val="000B0CE2"/>
    <w:rsid w:val="000B15A3"/>
    <w:rsid w:val="000B1CF8"/>
    <w:rsid w:val="000B3265"/>
    <w:rsid w:val="000B3A2E"/>
    <w:rsid w:val="000B3BE5"/>
    <w:rsid w:val="000B4D6F"/>
    <w:rsid w:val="000B4E3E"/>
    <w:rsid w:val="000B5C06"/>
    <w:rsid w:val="000B6280"/>
    <w:rsid w:val="000C0109"/>
    <w:rsid w:val="000C182A"/>
    <w:rsid w:val="000C2EA5"/>
    <w:rsid w:val="000C3149"/>
    <w:rsid w:val="000C4159"/>
    <w:rsid w:val="000C59FE"/>
    <w:rsid w:val="000C68C8"/>
    <w:rsid w:val="000C6996"/>
    <w:rsid w:val="000C795B"/>
    <w:rsid w:val="000C7B94"/>
    <w:rsid w:val="000C7D1E"/>
    <w:rsid w:val="000D0628"/>
    <w:rsid w:val="000D0784"/>
    <w:rsid w:val="000D3837"/>
    <w:rsid w:val="000D4880"/>
    <w:rsid w:val="000D4B30"/>
    <w:rsid w:val="000D4EAE"/>
    <w:rsid w:val="000D5B8F"/>
    <w:rsid w:val="000D6822"/>
    <w:rsid w:val="000D716D"/>
    <w:rsid w:val="000D764F"/>
    <w:rsid w:val="000D7929"/>
    <w:rsid w:val="000D7BAD"/>
    <w:rsid w:val="000E06FD"/>
    <w:rsid w:val="000E0943"/>
    <w:rsid w:val="000E40DB"/>
    <w:rsid w:val="000E4533"/>
    <w:rsid w:val="000E4644"/>
    <w:rsid w:val="000E4739"/>
    <w:rsid w:val="000E518A"/>
    <w:rsid w:val="000E6F0D"/>
    <w:rsid w:val="000E7CC4"/>
    <w:rsid w:val="000F11B8"/>
    <w:rsid w:val="000F228C"/>
    <w:rsid w:val="000F264A"/>
    <w:rsid w:val="000F29C3"/>
    <w:rsid w:val="000F2B10"/>
    <w:rsid w:val="000F3E3A"/>
    <w:rsid w:val="000F3F3E"/>
    <w:rsid w:val="000F4355"/>
    <w:rsid w:val="000F4C77"/>
    <w:rsid w:val="000F4D02"/>
    <w:rsid w:val="000F4E6E"/>
    <w:rsid w:val="000F5006"/>
    <w:rsid w:val="000F52E4"/>
    <w:rsid w:val="000F65CA"/>
    <w:rsid w:val="000F6A34"/>
    <w:rsid w:val="0010004F"/>
    <w:rsid w:val="0010069B"/>
    <w:rsid w:val="00100F37"/>
    <w:rsid w:val="0010135E"/>
    <w:rsid w:val="0010190B"/>
    <w:rsid w:val="00101F8F"/>
    <w:rsid w:val="001022B4"/>
    <w:rsid w:val="00102317"/>
    <w:rsid w:val="00102C87"/>
    <w:rsid w:val="00103EB6"/>
    <w:rsid w:val="001044F8"/>
    <w:rsid w:val="001057CD"/>
    <w:rsid w:val="00105AAA"/>
    <w:rsid w:val="00105AF2"/>
    <w:rsid w:val="00105B8B"/>
    <w:rsid w:val="00105F12"/>
    <w:rsid w:val="00106A51"/>
    <w:rsid w:val="00106B0F"/>
    <w:rsid w:val="00106E4C"/>
    <w:rsid w:val="00107326"/>
    <w:rsid w:val="00112346"/>
    <w:rsid w:val="00112EFC"/>
    <w:rsid w:val="0011340C"/>
    <w:rsid w:val="00114422"/>
    <w:rsid w:val="00114839"/>
    <w:rsid w:val="0011582D"/>
    <w:rsid w:val="001158C4"/>
    <w:rsid w:val="00116427"/>
    <w:rsid w:val="00116711"/>
    <w:rsid w:val="00116D26"/>
    <w:rsid w:val="00117016"/>
    <w:rsid w:val="00117741"/>
    <w:rsid w:val="00117817"/>
    <w:rsid w:val="00121D29"/>
    <w:rsid w:val="0012210C"/>
    <w:rsid w:val="001239B2"/>
    <w:rsid w:val="00123AEE"/>
    <w:rsid w:val="00124522"/>
    <w:rsid w:val="001252A6"/>
    <w:rsid w:val="001253EE"/>
    <w:rsid w:val="00126637"/>
    <w:rsid w:val="00126A4F"/>
    <w:rsid w:val="0012757B"/>
    <w:rsid w:val="00127F10"/>
    <w:rsid w:val="0013052F"/>
    <w:rsid w:val="00131DFD"/>
    <w:rsid w:val="001334ED"/>
    <w:rsid w:val="001336FC"/>
    <w:rsid w:val="00133DA2"/>
    <w:rsid w:val="00134B20"/>
    <w:rsid w:val="00134D25"/>
    <w:rsid w:val="00134F14"/>
    <w:rsid w:val="00136C22"/>
    <w:rsid w:val="00137897"/>
    <w:rsid w:val="001411B8"/>
    <w:rsid w:val="00142ED8"/>
    <w:rsid w:val="00142EEC"/>
    <w:rsid w:val="00143199"/>
    <w:rsid w:val="0014458E"/>
    <w:rsid w:val="00145B88"/>
    <w:rsid w:val="00145F75"/>
    <w:rsid w:val="00145FBA"/>
    <w:rsid w:val="00146520"/>
    <w:rsid w:val="001470F4"/>
    <w:rsid w:val="00147E85"/>
    <w:rsid w:val="001506CE"/>
    <w:rsid w:val="00151A65"/>
    <w:rsid w:val="00155339"/>
    <w:rsid w:val="0015603F"/>
    <w:rsid w:val="001566F9"/>
    <w:rsid w:val="0015764A"/>
    <w:rsid w:val="001579D9"/>
    <w:rsid w:val="0016125F"/>
    <w:rsid w:val="001612DC"/>
    <w:rsid w:val="001618B7"/>
    <w:rsid w:val="00161D18"/>
    <w:rsid w:val="00162089"/>
    <w:rsid w:val="0016214F"/>
    <w:rsid w:val="00163818"/>
    <w:rsid w:val="00164C46"/>
    <w:rsid w:val="00165944"/>
    <w:rsid w:val="0016684F"/>
    <w:rsid w:val="00166B03"/>
    <w:rsid w:val="00166D59"/>
    <w:rsid w:val="00167691"/>
    <w:rsid w:val="0016795F"/>
    <w:rsid w:val="00167BD0"/>
    <w:rsid w:val="00167C7C"/>
    <w:rsid w:val="001703BC"/>
    <w:rsid w:val="00170669"/>
    <w:rsid w:val="00170FBB"/>
    <w:rsid w:val="00171053"/>
    <w:rsid w:val="00171BE6"/>
    <w:rsid w:val="0017267F"/>
    <w:rsid w:val="00172BD2"/>
    <w:rsid w:val="00172C73"/>
    <w:rsid w:val="00173779"/>
    <w:rsid w:val="00174E55"/>
    <w:rsid w:val="00175CC4"/>
    <w:rsid w:val="00175FBF"/>
    <w:rsid w:val="0017601C"/>
    <w:rsid w:val="001763AF"/>
    <w:rsid w:val="00177F96"/>
    <w:rsid w:val="00180744"/>
    <w:rsid w:val="00180853"/>
    <w:rsid w:val="00181962"/>
    <w:rsid w:val="00181C59"/>
    <w:rsid w:val="00181E97"/>
    <w:rsid w:val="001821A2"/>
    <w:rsid w:val="00183AB1"/>
    <w:rsid w:val="00185FFC"/>
    <w:rsid w:val="00186E1F"/>
    <w:rsid w:val="00186E8F"/>
    <w:rsid w:val="00187841"/>
    <w:rsid w:val="00191346"/>
    <w:rsid w:val="0019193D"/>
    <w:rsid w:val="00192E98"/>
    <w:rsid w:val="001931E3"/>
    <w:rsid w:val="00193366"/>
    <w:rsid w:val="00194287"/>
    <w:rsid w:val="001957EA"/>
    <w:rsid w:val="00195E6E"/>
    <w:rsid w:val="00196ABC"/>
    <w:rsid w:val="00196C17"/>
    <w:rsid w:val="0019796C"/>
    <w:rsid w:val="00197EF2"/>
    <w:rsid w:val="001A0C5E"/>
    <w:rsid w:val="001A1261"/>
    <w:rsid w:val="001A1F5D"/>
    <w:rsid w:val="001A24DE"/>
    <w:rsid w:val="001A26BB"/>
    <w:rsid w:val="001A2A13"/>
    <w:rsid w:val="001A3F10"/>
    <w:rsid w:val="001A41E5"/>
    <w:rsid w:val="001A4BD2"/>
    <w:rsid w:val="001A4D4B"/>
    <w:rsid w:val="001A50FE"/>
    <w:rsid w:val="001A5B09"/>
    <w:rsid w:val="001A6375"/>
    <w:rsid w:val="001A6B39"/>
    <w:rsid w:val="001A7330"/>
    <w:rsid w:val="001B060C"/>
    <w:rsid w:val="001B202A"/>
    <w:rsid w:val="001B283D"/>
    <w:rsid w:val="001B3875"/>
    <w:rsid w:val="001B3C93"/>
    <w:rsid w:val="001B4864"/>
    <w:rsid w:val="001B5C46"/>
    <w:rsid w:val="001B6025"/>
    <w:rsid w:val="001B62C3"/>
    <w:rsid w:val="001B6545"/>
    <w:rsid w:val="001B7A9E"/>
    <w:rsid w:val="001C027F"/>
    <w:rsid w:val="001C0AA1"/>
    <w:rsid w:val="001C0FBC"/>
    <w:rsid w:val="001C124F"/>
    <w:rsid w:val="001C238E"/>
    <w:rsid w:val="001C243C"/>
    <w:rsid w:val="001C31D5"/>
    <w:rsid w:val="001C5051"/>
    <w:rsid w:val="001C6945"/>
    <w:rsid w:val="001C6C9E"/>
    <w:rsid w:val="001C7155"/>
    <w:rsid w:val="001C727F"/>
    <w:rsid w:val="001C7C52"/>
    <w:rsid w:val="001D0D87"/>
    <w:rsid w:val="001D1596"/>
    <w:rsid w:val="001D1654"/>
    <w:rsid w:val="001D16B6"/>
    <w:rsid w:val="001D2B0D"/>
    <w:rsid w:val="001D63CA"/>
    <w:rsid w:val="001D722E"/>
    <w:rsid w:val="001D77B6"/>
    <w:rsid w:val="001E0387"/>
    <w:rsid w:val="001E2EC9"/>
    <w:rsid w:val="001E4E19"/>
    <w:rsid w:val="001E5EED"/>
    <w:rsid w:val="001E6883"/>
    <w:rsid w:val="001E6999"/>
    <w:rsid w:val="001E6BAD"/>
    <w:rsid w:val="001E6D33"/>
    <w:rsid w:val="001E7841"/>
    <w:rsid w:val="001E795C"/>
    <w:rsid w:val="001F045B"/>
    <w:rsid w:val="001F09BB"/>
    <w:rsid w:val="001F4177"/>
    <w:rsid w:val="001F48C1"/>
    <w:rsid w:val="001F4B02"/>
    <w:rsid w:val="001F4D7C"/>
    <w:rsid w:val="001F4FD8"/>
    <w:rsid w:val="001F5DE7"/>
    <w:rsid w:val="001F75D8"/>
    <w:rsid w:val="001F7B27"/>
    <w:rsid w:val="002016B3"/>
    <w:rsid w:val="00201C0E"/>
    <w:rsid w:val="002026D0"/>
    <w:rsid w:val="002040AC"/>
    <w:rsid w:val="00204957"/>
    <w:rsid w:val="0020650F"/>
    <w:rsid w:val="002068D8"/>
    <w:rsid w:val="002075C3"/>
    <w:rsid w:val="00210CDE"/>
    <w:rsid w:val="0021199D"/>
    <w:rsid w:val="002119A5"/>
    <w:rsid w:val="00212E5B"/>
    <w:rsid w:val="00215CF2"/>
    <w:rsid w:val="0021601F"/>
    <w:rsid w:val="00216D13"/>
    <w:rsid w:val="00220689"/>
    <w:rsid w:val="0022159D"/>
    <w:rsid w:val="00221B9F"/>
    <w:rsid w:val="00224709"/>
    <w:rsid w:val="002266CD"/>
    <w:rsid w:val="00226D70"/>
    <w:rsid w:val="00226DF4"/>
    <w:rsid w:val="00227123"/>
    <w:rsid w:val="00227F8A"/>
    <w:rsid w:val="0023028D"/>
    <w:rsid w:val="00230CD7"/>
    <w:rsid w:val="00231C98"/>
    <w:rsid w:val="00233310"/>
    <w:rsid w:val="002337FC"/>
    <w:rsid w:val="002347C5"/>
    <w:rsid w:val="00234E09"/>
    <w:rsid w:val="002350DD"/>
    <w:rsid w:val="00235A84"/>
    <w:rsid w:val="0023653E"/>
    <w:rsid w:val="00237C72"/>
    <w:rsid w:val="00237F20"/>
    <w:rsid w:val="0024019F"/>
    <w:rsid w:val="0024081C"/>
    <w:rsid w:val="00241141"/>
    <w:rsid w:val="0024253D"/>
    <w:rsid w:val="00243EAA"/>
    <w:rsid w:val="00244271"/>
    <w:rsid w:val="00244E20"/>
    <w:rsid w:val="00245395"/>
    <w:rsid w:val="002454E1"/>
    <w:rsid w:val="002469E2"/>
    <w:rsid w:val="00246AFC"/>
    <w:rsid w:val="00250EE0"/>
    <w:rsid w:val="002512B9"/>
    <w:rsid w:val="00251D21"/>
    <w:rsid w:val="002527A5"/>
    <w:rsid w:val="00252F6A"/>
    <w:rsid w:val="00253F67"/>
    <w:rsid w:val="002552B7"/>
    <w:rsid w:val="00255DB4"/>
    <w:rsid w:val="00255F00"/>
    <w:rsid w:val="0025642F"/>
    <w:rsid w:val="00256E66"/>
    <w:rsid w:val="002571DA"/>
    <w:rsid w:val="00257D51"/>
    <w:rsid w:val="00260AC4"/>
    <w:rsid w:val="00260F9B"/>
    <w:rsid w:val="00260FED"/>
    <w:rsid w:val="002639B7"/>
    <w:rsid w:val="002642ED"/>
    <w:rsid w:val="002644F9"/>
    <w:rsid w:val="002647E1"/>
    <w:rsid w:val="00264D4F"/>
    <w:rsid w:val="00265558"/>
    <w:rsid w:val="00265AF8"/>
    <w:rsid w:val="00266EC0"/>
    <w:rsid w:val="00267655"/>
    <w:rsid w:val="00270DE7"/>
    <w:rsid w:val="002710F5"/>
    <w:rsid w:val="002712DE"/>
    <w:rsid w:val="00271A36"/>
    <w:rsid w:val="002720DE"/>
    <w:rsid w:val="002722B6"/>
    <w:rsid w:val="00272B79"/>
    <w:rsid w:val="0027312A"/>
    <w:rsid w:val="00273BDD"/>
    <w:rsid w:val="0027453D"/>
    <w:rsid w:val="00274938"/>
    <w:rsid w:val="00274AA3"/>
    <w:rsid w:val="00274CF0"/>
    <w:rsid w:val="00276AD4"/>
    <w:rsid w:val="00276D41"/>
    <w:rsid w:val="002807F2"/>
    <w:rsid w:val="002819D6"/>
    <w:rsid w:val="0028384D"/>
    <w:rsid w:val="002862A0"/>
    <w:rsid w:val="00286FB6"/>
    <w:rsid w:val="00290B94"/>
    <w:rsid w:val="00291DD2"/>
    <w:rsid w:val="002948A4"/>
    <w:rsid w:val="002949BE"/>
    <w:rsid w:val="00294CEA"/>
    <w:rsid w:val="00295343"/>
    <w:rsid w:val="0029623D"/>
    <w:rsid w:val="00296E24"/>
    <w:rsid w:val="002A0600"/>
    <w:rsid w:val="002A107F"/>
    <w:rsid w:val="002A177F"/>
    <w:rsid w:val="002A1D91"/>
    <w:rsid w:val="002A2214"/>
    <w:rsid w:val="002A2FFC"/>
    <w:rsid w:val="002A4D08"/>
    <w:rsid w:val="002A4F69"/>
    <w:rsid w:val="002A5A6A"/>
    <w:rsid w:val="002A65FD"/>
    <w:rsid w:val="002A6995"/>
    <w:rsid w:val="002A69F0"/>
    <w:rsid w:val="002A7126"/>
    <w:rsid w:val="002A7C28"/>
    <w:rsid w:val="002B01A4"/>
    <w:rsid w:val="002B0754"/>
    <w:rsid w:val="002B1000"/>
    <w:rsid w:val="002B1310"/>
    <w:rsid w:val="002B132F"/>
    <w:rsid w:val="002B276D"/>
    <w:rsid w:val="002B2CF0"/>
    <w:rsid w:val="002B35B2"/>
    <w:rsid w:val="002B3E61"/>
    <w:rsid w:val="002B41C6"/>
    <w:rsid w:val="002B68A1"/>
    <w:rsid w:val="002B6C4E"/>
    <w:rsid w:val="002B71F8"/>
    <w:rsid w:val="002C0629"/>
    <w:rsid w:val="002C0659"/>
    <w:rsid w:val="002C10F8"/>
    <w:rsid w:val="002C1126"/>
    <w:rsid w:val="002C1B0E"/>
    <w:rsid w:val="002C1FB7"/>
    <w:rsid w:val="002C2D8A"/>
    <w:rsid w:val="002C4C05"/>
    <w:rsid w:val="002C4E6D"/>
    <w:rsid w:val="002C69C8"/>
    <w:rsid w:val="002C6EEA"/>
    <w:rsid w:val="002D094C"/>
    <w:rsid w:val="002D0E52"/>
    <w:rsid w:val="002D0FC0"/>
    <w:rsid w:val="002D2447"/>
    <w:rsid w:val="002D2AE7"/>
    <w:rsid w:val="002D36DF"/>
    <w:rsid w:val="002D40E3"/>
    <w:rsid w:val="002D4A5E"/>
    <w:rsid w:val="002D6604"/>
    <w:rsid w:val="002E030F"/>
    <w:rsid w:val="002E0CDB"/>
    <w:rsid w:val="002E1422"/>
    <w:rsid w:val="002E4CEF"/>
    <w:rsid w:val="002E50FB"/>
    <w:rsid w:val="002E67C9"/>
    <w:rsid w:val="002E79FB"/>
    <w:rsid w:val="002E7BBA"/>
    <w:rsid w:val="002E7BE5"/>
    <w:rsid w:val="002E7E49"/>
    <w:rsid w:val="002F0C44"/>
    <w:rsid w:val="002F105C"/>
    <w:rsid w:val="002F2BBD"/>
    <w:rsid w:val="002F2D05"/>
    <w:rsid w:val="002F3018"/>
    <w:rsid w:val="002F5B6A"/>
    <w:rsid w:val="002F6515"/>
    <w:rsid w:val="00300210"/>
    <w:rsid w:val="00300ACE"/>
    <w:rsid w:val="00301300"/>
    <w:rsid w:val="00301BA7"/>
    <w:rsid w:val="00302409"/>
    <w:rsid w:val="00302579"/>
    <w:rsid w:val="00302C06"/>
    <w:rsid w:val="00302F24"/>
    <w:rsid w:val="00303B44"/>
    <w:rsid w:val="0030445E"/>
    <w:rsid w:val="00305212"/>
    <w:rsid w:val="0030582D"/>
    <w:rsid w:val="003062C4"/>
    <w:rsid w:val="00306453"/>
    <w:rsid w:val="00312772"/>
    <w:rsid w:val="00312DE1"/>
    <w:rsid w:val="0031303E"/>
    <w:rsid w:val="00313504"/>
    <w:rsid w:val="0031398C"/>
    <w:rsid w:val="00314148"/>
    <w:rsid w:val="00314349"/>
    <w:rsid w:val="003147BE"/>
    <w:rsid w:val="003150AA"/>
    <w:rsid w:val="003174D0"/>
    <w:rsid w:val="00317D33"/>
    <w:rsid w:val="00320F31"/>
    <w:rsid w:val="003218FD"/>
    <w:rsid w:val="00322032"/>
    <w:rsid w:val="00322C36"/>
    <w:rsid w:val="003234EE"/>
    <w:rsid w:val="00323C97"/>
    <w:rsid w:val="003240E6"/>
    <w:rsid w:val="003247DF"/>
    <w:rsid w:val="00324A00"/>
    <w:rsid w:val="003269DD"/>
    <w:rsid w:val="00327451"/>
    <w:rsid w:val="0032772C"/>
    <w:rsid w:val="00327CDC"/>
    <w:rsid w:val="00330403"/>
    <w:rsid w:val="00330663"/>
    <w:rsid w:val="0033162D"/>
    <w:rsid w:val="00331CE4"/>
    <w:rsid w:val="00331D54"/>
    <w:rsid w:val="00331FA1"/>
    <w:rsid w:val="00332FD0"/>
    <w:rsid w:val="00333062"/>
    <w:rsid w:val="00333C19"/>
    <w:rsid w:val="0033436A"/>
    <w:rsid w:val="00334A15"/>
    <w:rsid w:val="00335B70"/>
    <w:rsid w:val="0033730E"/>
    <w:rsid w:val="003373CC"/>
    <w:rsid w:val="0034022A"/>
    <w:rsid w:val="00340403"/>
    <w:rsid w:val="00340855"/>
    <w:rsid w:val="00341825"/>
    <w:rsid w:val="003418FB"/>
    <w:rsid w:val="00341A06"/>
    <w:rsid w:val="00341E22"/>
    <w:rsid w:val="00342EC0"/>
    <w:rsid w:val="003430D5"/>
    <w:rsid w:val="003445F6"/>
    <w:rsid w:val="0034671A"/>
    <w:rsid w:val="00347834"/>
    <w:rsid w:val="00347A77"/>
    <w:rsid w:val="00350E02"/>
    <w:rsid w:val="003513B4"/>
    <w:rsid w:val="00351886"/>
    <w:rsid w:val="00352105"/>
    <w:rsid w:val="00352730"/>
    <w:rsid w:val="00353BFF"/>
    <w:rsid w:val="00354811"/>
    <w:rsid w:val="003548AB"/>
    <w:rsid w:val="00354B37"/>
    <w:rsid w:val="00354FCD"/>
    <w:rsid w:val="00355037"/>
    <w:rsid w:val="0035561C"/>
    <w:rsid w:val="003558DF"/>
    <w:rsid w:val="00355B34"/>
    <w:rsid w:val="003568C1"/>
    <w:rsid w:val="00356D64"/>
    <w:rsid w:val="00356DAF"/>
    <w:rsid w:val="00357CE6"/>
    <w:rsid w:val="00357CF5"/>
    <w:rsid w:val="00360230"/>
    <w:rsid w:val="00361173"/>
    <w:rsid w:val="003612DF"/>
    <w:rsid w:val="00363189"/>
    <w:rsid w:val="003634B1"/>
    <w:rsid w:val="0036352A"/>
    <w:rsid w:val="00363848"/>
    <w:rsid w:val="0036507E"/>
    <w:rsid w:val="0036540E"/>
    <w:rsid w:val="00365675"/>
    <w:rsid w:val="00366215"/>
    <w:rsid w:val="003667B5"/>
    <w:rsid w:val="00371694"/>
    <w:rsid w:val="00371A29"/>
    <w:rsid w:val="003723E6"/>
    <w:rsid w:val="00373E2A"/>
    <w:rsid w:val="0037439B"/>
    <w:rsid w:val="003744C5"/>
    <w:rsid w:val="00374FF5"/>
    <w:rsid w:val="003751C5"/>
    <w:rsid w:val="00376958"/>
    <w:rsid w:val="00380234"/>
    <w:rsid w:val="00380DFF"/>
    <w:rsid w:val="00381BC4"/>
    <w:rsid w:val="00381BCA"/>
    <w:rsid w:val="00381EEC"/>
    <w:rsid w:val="003827F4"/>
    <w:rsid w:val="00382F7C"/>
    <w:rsid w:val="0038300E"/>
    <w:rsid w:val="003830EB"/>
    <w:rsid w:val="00383700"/>
    <w:rsid w:val="00383736"/>
    <w:rsid w:val="00384886"/>
    <w:rsid w:val="0038589C"/>
    <w:rsid w:val="00385D5C"/>
    <w:rsid w:val="00386030"/>
    <w:rsid w:val="00390A67"/>
    <w:rsid w:val="00393429"/>
    <w:rsid w:val="00397820"/>
    <w:rsid w:val="0039791D"/>
    <w:rsid w:val="00397ADA"/>
    <w:rsid w:val="003A0270"/>
    <w:rsid w:val="003A1102"/>
    <w:rsid w:val="003A2236"/>
    <w:rsid w:val="003A23C9"/>
    <w:rsid w:val="003A38C3"/>
    <w:rsid w:val="003A435D"/>
    <w:rsid w:val="003A44C6"/>
    <w:rsid w:val="003A5C49"/>
    <w:rsid w:val="003A678D"/>
    <w:rsid w:val="003B25DF"/>
    <w:rsid w:val="003B39B1"/>
    <w:rsid w:val="003B4692"/>
    <w:rsid w:val="003B4F67"/>
    <w:rsid w:val="003B5737"/>
    <w:rsid w:val="003B58CB"/>
    <w:rsid w:val="003B6052"/>
    <w:rsid w:val="003C018B"/>
    <w:rsid w:val="003C0B85"/>
    <w:rsid w:val="003C2170"/>
    <w:rsid w:val="003C246E"/>
    <w:rsid w:val="003C2CC2"/>
    <w:rsid w:val="003C318F"/>
    <w:rsid w:val="003C627B"/>
    <w:rsid w:val="003C6F52"/>
    <w:rsid w:val="003C762E"/>
    <w:rsid w:val="003C764D"/>
    <w:rsid w:val="003C78DA"/>
    <w:rsid w:val="003C7FD4"/>
    <w:rsid w:val="003D0C75"/>
    <w:rsid w:val="003D11FB"/>
    <w:rsid w:val="003D194A"/>
    <w:rsid w:val="003D1FC5"/>
    <w:rsid w:val="003D2C17"/>
    <w:rsid w:val="003D31A5"/>
    <w:rsid w:val="003D50FF"/>
    <w:rsid w:val="003D51B0"/>
    <w:rsid w:val="003D5F11"/>
    <w:rsid w:val="003D60ED"/>
    <w:rsid w:val="003D66E2"/>
    <w:rsid w:val="003D6741"/>
    <w:rsid w:val="003D6D5A"/>
    <w:rsid w:val="003E1279"/>
    <w:rsid w:val="003E2780"/>
    <w:rsid w:val="003E3C41"/>
    <w:rsid w:val="003E4761"/>
    <w:rsid w:val="003E631A"/>
    <w:rsid w:val="003E6EA4"/>
    <w:rsid w:val="003E7AB5"/>
    <w:rsid w:val="003F02AF"/>
    <w:rsid w:val="003F05F7"/>
    <w:rsid w:val="003F0C7E"/>
    <w:rsid w:val="003F0E63"/>
    <w:rsid w:val="003F1E18"/>
    <w:rsid w:val="003F2AE5"/>
    <w:rsid w:val="003F59FE"/>
    <w:rsid w:val="003F797E"/>
    <w:rsid w:val="003F7A0D"/>
    <w:rsid w:val="004004BC"/>
    <w:rsid w:val="00401793"/>
    <w:rsid w:val="0040242D"/>
    <w:rsid w:val="00402813"/>
    <w:rsid w:val="0040325A"/>
    <w:rsid w:val="0040386F"/>
    <w:rsid w:val="004056CF"/>
    <w:rsid w:val="00406756"/>
    <w:rsid w:val="00411BBE"/>
    <w:rsid w:val="00411C29"/>
    <w:rsid w:val="00411E2E"/>
    <w:rsid w:val="00412A37"/>
    <w:rsid w:val="004132DA"/>
    <w:rsid w:val="00415534"/>
    <w:rsid w:val="004155C6"/>
    <w:rsid w:val="004158D4"/>
    <w:rsid w:val="00421955"/>
    <w:rsid w:val="00422124"/>
    <w:rsid w:val="004226A7"/>
    <w:rsid w:val="00422A95"/>
    <w:rsid w:val="00422C3B"/>
    <w:rsid w:val="0042389F"/>
    <w:rsid w:val="00424D54"/>
    <w:rsid w:val="0042521E"/>
    <w:rsid w:val="00425768"/>
    <w:rsid w:val="00430B3A"/>
    <w:rsid w:val="004318C9"/>
    <w:rsid w:val="00431FD6"/>
    <w:rsid w:val="004320B8"/>
    <w:rsid w:val="0043224E"/>
    <w:rsid w:val="00432321"/>
    <w:rsid w:val="004328AE"/>
    <w:rsid w:val="00432915"/>
    <w:rsid w:val="00432B27"/>
    <w:rsid w:val="00432E42"/>
    <w:rsid w:val="0043419B"/>
    <w:rsid w:val="0043459C"/>
    <w:rsid w:val="00434F7D"/>
    <w:rsid w:val="00435C08"/>
    <w:rsid w:val="004368D0"/>
    <w:rsid w:val="004379FF"/>
    <w:rsid w:val="00440FD4"/>
    <w:rsid w:val="00441EFA"/>
    <w:rsid w:val="00443AA3"/>
    <w:rsid w:val="00446FD9"/>
    <w:rsid w:val="004505F4"/>
    <w:rsid w:val="0045082A"/>
    <w:rsid w:val="0045137E"/>
    <w:rsid w:val="00451ABD"/>
    <w:rsid w:val="00451C67"/>
    <w:rsid w:val="00451FE2"/>
    <w:rsid w:val="00452AA4"/>
    <w:rsid w:val="00453CCE"/>
    <w:rsid w:val="0045429A"/>
    <w:rsid w:val="00456399"/>
    <w:rsid w:val="004579E4"/>
    <w:rsid w:val="0046017E"/>
    <w:rsid w:val="004607F3"/>
    <w:rsid w:val="004609C7"/>
    <w:rsid w:val="00460B55"/>
    <w:rsid w:val="00460C4F"/>
    <w:rsid w:val="00460E5E"/>
    <w:rsid w:val="0046108A"/>
    <w:rsid w:val="00461362"/>
    <w:rsid w:val="0046178A"/>
    <w:rsid w:val="00462632"/>
    <w:rsid w:val="004626F4"/>
    <w:rsid w:val="00462F2B"/>
    <w:rsid w:val="0046325C"/>
    <w:rsid w:val="00463E86"/>
    <w:rsid w:val="004640A8"/>
    <w:rsid w:val="00464E17"/>
    <w:rsid w:val="0046586F"/>
    <w:rsid w:val="004665A0"/>
    <w:rsid w:val="00466AC2"/>
    <w:rsid w:val="00466C60"/>
    <w:rsid w:val="00467C39"/>
    <w:rsid w:val="00470430"/>
    <w:rsid w:val="004708BF"/>
    <w:rsid w:val="00470AB3"/>
    <w:rsid w:val="00471B0C"/>
    <w:rsid w:val="004720CA"/>
    <w:rsid w:val="00472C7A"/>
    <w:rsid w:val="0047315F"/>
    <w:rsid w:val="004732E5"/>
    <w:rsid w:val="00473A11"/>
    <w:rsid w:val="00473D14"/>
    <w:rsid w:val="00473D9C"/>
    <w:rsid w:val="00474C25"/>
    <w:rsid w:val="00475C3D"/>
    <w:rsid w:val="00476B0C"/>
    <w:rsid w:val="00477B31"/>
    <w:rsid w:val="004803F5"/>
    <w:rsid w:val="00480415"/>
    <w:rsid w:val="00480A91"/>
    <w:rsid w:val="00480ADF"/>
    <w:rsid w:val="00480E4E"/>
    <w:rsid w:val="00481493"/>
    <w:rsid w:val="00481645"/>
    <w:rsid w:val="00481B56"/>
    <w:rsid w:val="00481CF1"/>
    <w:rsid w:val="004828EA"/>
    <w:rsid w:val="0048328B"/>
    <w:rsid w:val="00484F9D"/>
    <w:rsid w:val="004856DE"/>
    <w:rsid w:val="00485C25"/>
    <w:rsid w:val="004868F6"/>
    <w:rsid w:val="00487131"/>
    <w:rsid w:val="00487223"/>
    <w:rsid w:val="004873FF"/>
    <w:rsid w:val="00490065"/>
    <w:rsid w:val="00490FE9"/>
    <w:rsid w:val="004911A3"/>
    <w:rsid w:val="00491959"/>
    <w:rsid w:val="00491DC1"/>
    <w:rsid w:val="004933DB"/>
    <w:rsid w:val="0049394D"/>
    <w:rsid w:val="00494ABA"/>
    <w:rsid w:val="00494B7B"/>
    <w:rsid w:val="00494F78"/>
    <w:rsid w:val="00495230"/>
    <w:rsid w:val="00495355"/>
    <w:rsid w:val="00495F93"/>
    <w:rsid w:val="00496B29"/>
    <w:rsid w:val="00496DD3"/>
    <w:rsid w:val="00497BCC"/>
    <w:rsid w:val="00497CE5"/>
    <w:rsid w:val="004A0C6B"/>
    <w:rsid w:val="004A11EA"/>
    <w:rsid w:val="004A31DF"/>
    <w:rsid w:val="004A3533"/>
    <w:rsid w:val="004A3549"/>
    <w:rsid w:val="004A5B3F"/>
    <w:rsid w:val="004A6FF4"/>
    <w:rsid w:val="004A7C6A"/>
    <w:rsid w:val="004B0A4C"/>
    <w:rsid w:val="004B1EFB"/>
    <w:rsid w:val="004B2863"/>
    <w:rsid w:val="004B3284"/>
    <w:rsid w:val="004B32F3"/>
    <w:rsid w:val="004B4CC2"/>
    <w:rsid w:val="004B4D21"/>
    <w:rsid w:val="004B5139"/>
    <w:rsid w:val="004B610A"/>
    <w:rsid w:val="004B6829"/>
    <w:rsid w:val="004B6908"/>
    <w:rsid w:val="004B7A92"/>
    <w:rsid w:val="004B7FDC"/>
    <w:rsid w:val="004C0D7C"/>
    <w:rsid w:val="004C54E5"/>
    <w:rsid w:val="004C57A0"/>
    <w:rsid w:val="004C5904"/>
    <w:rsid w:val="004C5F35"/>
    <w:rsid w:val="004C6460"/>
    <w:rsid w:val="004C6660"/>
    <w:rsid w:val="004C6813"/>
    <w:rsid w:val="004C6C82"/>
    <w:rsid w:val="004C7F9F"/>
    <w:rsid w:val="004D0E24"/>
    <w:rsid w:val="004D23F7"/>
    <w:rsid w:val="004D26BB"/>
    <w:rsid w:val="004D2F94"/>
    <w:rsid w:val="004D36D1"/>
    <w:rsid w:val="004D3CCF"/>
    <w:rsid w:val="004D5825"/>
    <w:rsid w:val="004D5CC4"/>
    <w:rsid w:val="004D5DAD"/>
    <w:rsid w:val="004D6A81"/>
    <w:rsid w:val="004D749E"/>
    <w:rsid w:val="004D7A08"/>
    <w:rsid w:val="004E07EF"/>
    <w:rsid w:val="004E098F"/>
    <w:rsid w:val="004E114D"/>
    <w:rsid w:val="004E1704"/>
    <w:rsid w:val="004E2D04"/>
    <w:rsid w:val="004E3394"/>
    <w:rsid w:val="004E35DE"/>
    <w:rsid w:val="004E43D5"/>
    <w:rsid w:val="004E43EE"/>
    <w:rsid w:val="004E47E3"/>
    <w:rsid w:val="004E4F52"/>
    <w:rsid w:val="004E5679"/>
    <w:rsid w:val="004E57C0"/>
    <w:rsid w:val="004E6580"/>
    <w:rsid w:val="004E717F"/>
    <w:rsid w:val="004F092E"/>
    <w:rsid w:val="004F2175"/>
    <w:rsid w:val="004F24D7"/>
    <w:rsid w:val="004F30D6"/>
    <w:rsid w:val="004F3B8D"/>
    <w:rsid w:val="004F49BB"/>
    <w:rsid w:val="004F4A62"/>
    <w:rsid w:val="004F5484"/>
    <w:rsid w:val="004F6769"/>
    <w:rsid w:val="004F7031"/>
    <w:rsid w:val="004F767B"/>
    <w:rsid w:val="004F774A"/>
    <w:rsid w:val="004F7EBA"/>
    <w:rsid w:val="005006CE"/>
    <w:rsid w:val="00502776"/>
    <w:rsid w:val="00502BB6"/>
    <w:rsid w:val="0050319B"/>
    <w:rsid w:val="00503659"/>
    <w:rsid w:val="00503B7D"/>
    <w:rsid w:val="00504981"/>
    <w:rsid w:val="005055BB"/>
    <w:rsid w:val="005055FC"/>
    <w:rsid w:val="00507E64"/>
    <w:rsid w:val="0051006C"/>
    <w:rsid w:val="00512241"/>
    <w:rsid w:val="005126F3"/>
    <w:rsid w:val="0051294B"/>
    <w:rsid w:val="005138FA"/>
    <w:rsid w:val="00513CD2"/>
    <w:rsid w:val="00514176"/>
    <w:rsid w:val="005145B3"/>
    <w:rsid w:val="00514990"/>
    <w:rsid w:val="00514F17"/>
    <w:rsid w:val="00515981"/>
    <w:rsid w:val="005205A0"/>
    <w:rsid w:val="00521A55"/>
    <w:rsid w:val="005222FF"/>
    <w:rsid w:val="0052333E"/>
    <w:rsid w:val="00523452"/>
    <w:rsid w:val="0052632D"/>
    <w:rsid w:val="005268D1"/>
    <w:rsid w:val="005268FF"/>
    <w:rsid w:val="00526E24"/>
    <w:rsid w:val="005278D4"/>
    <w:rsid w:val="0053021B"/>
    <w:rsid w:val="005303CE"/>
    <w:rsid w:val="005319D5"/>
    <w:rsid w:val="0053315A"/>
    <w:rsid w:val="005331D9"/>
    <w:rsid w:val="00533B25"/>
    <w:rsid w:val="00533B8B"/>
    <w:rsid w:val="00534AFF"/>
    <w:rsid w:val="00535175"/>
    <w:rsid w:val="005415C9"/>
    <w:rsid w:val="005426DB"/>
    <w:rsid w:val="005432AE"/>
    <w:rsid w:val="005432E3"/>
    <w:rsid w:val="005435F1"/>
    <w:rsid w:val="00543DD1"/>
    <w:rsid w:val="005441EE"/>
    <w:rsid w:val="00545F33"/>
    <w:rsid w:val="00546DB3"/>
    <w:rsid w:val="00546F88"/>
    <w:rsid w:val="005477E7"/>
    <w:rsid w:val="005479B4"/>
    <w:rsid w:val="00547F1E"/>
    <w:rsid w:val="00552E22"/>
    <w:rsid w:val="00554361"/>
    <w:rsid w:val="005543FE"/>
    <w:rsid w:val="00554653"/>
    <w:rsid w:val="00554EA4"/>
    <w:rsid w:val="00556317"/>
    <w:rsid w:val="00556683"/>
    <w:rsid w:val="00556A48"/>
    <w:rsid w:val="00556C7E"/>
    <w:rsid w:val="00556DC2"/>
    <w:rsid w:val="0055711E"/>
    <w:rsid w:val="00557584"/>
    <w:rsid w:val="00557C1C"/>
    <w:rsid w:val="00557DEA"/>
    <w:rsid w:val="00560146"/>
    <w:rsid w:val="0056043B"/>
    <w:rsid w:val="005604A5"/>
    <w:rsid w:val="00560CFC"/>
    <w:rsid w:val="00562203"/>
    <w:rsid w:val="00563120"/>
    <w:rsid w:val="005636FE"/>
    <w:rsid w:val="005651A7"/>
    <w:rsid w:val="00565951"/>
    <w:rsid w:val="0056640E"/>
    <w:rsid w:val="0056694E"/>
    <w:rsid w:val="005678E0"/>
    <w:rsid w:val="0057018D"/>
    <w:rsid w:val="0057101B"/>
    <w:rsid w:val="005719AD"/>
    <w:rsid w:val="0057288B"/>
    <w:rsid w:val="005736B3"/>
    <w:rsid w:val="00574241"/>
    <w:rsid w:val="005748FE"/>
    <w:rsid w:val="005757CE"/>
    <w:rsid w:val="00575830"/>
    <w:rsid w:val="00575CDC"/>
    <w:rsid w:val="00576FE7"/>
    <w:rsid w:val="00581262"/>
    <w:rsid w:val="00581763"/>
    <w:rsid w:val="00582CE1"/>
    <w:rsid w:val="00582F71"/>
    <w:rsid w:val="0058308B"/>
    <w:rsid w:val="00584238"/>
    <w:rsid w:val="005843AF"/>
    <w:rsid w:val="005848A8"/>
    <w:rsid w:val="00584CE5"/>
    <w:rsid w:val="00585F54"/>
    <w:rsid w:val="00586B32"/>
    <w:rsid w:val="00587E01"/>
    <w:rsid w:val="00590775"/>
    <w:rsid w:val="00590F1A"/>
    <w:rsid w:val="005928A9"/>
    <w:rsid w:val="00594097"/>
    <w:rsid w:val="0059450B"/>
    <w:rsid w:val="005959F1"/>
    <w:rsid w:val="0059673B"/>
    <w:rsid w:val="005A0425"/>
    <w:rsid w:val="005A0693"/>
    <w:rsid w:val="005A0A48"/>
    <w:rsid w:val="005A319F"/>
    <w:rsid w:val="005A523A"/>
    <w:rsid w:val="005A575C"/>
    <w:rsid w:val="005A585F"/>
    <w:rsid w:val="005A5F89"/>
    <w:rsid w:val="005A6B7F"/>
    <w:rsid w:val="005A6D78"/>
    <w:rsid w:val="005A6F5E"/>
    <w:rsid w:val="005A70E0"/>
    <w:rsid w:val="005A7140"/>
    <w:rsid w:val="005A7CF3"/>
    <w:rsid w:val="005A7ED7"/>
    <w:rsid w:val="005B02EE"/>
    <w:rsid w:val="005B0BD4"/>
    <w:rsid w:val="005B140C"/>
    <w:rsid w:val="005B156D"/>
    <w:rsid w:val="005B1A6E"/>
    <w:rsid w:val="005B4EA8"/>
    <w:rsid w:val="005B5654"/>
    <w:rsid w:val="005B677D"/>
    <w:rsid w:val="005B68AE"/>
    <w:rsid w:val="005B7462"/>
    <w:rsid w:val="005C1D34"/>
    <w:rsid w:val="005C35DD"/>
    <w:rsid w:val="005C5EC4"/>
    <w:rsid w:val="005C6237"/>
    <w:rsid w:val="005C6CC0"/>
    <w:rsid w:val="005C7839"/>
    <w:rsid w:val="005D1D2E"/>
    <w:rsid w:val="005D1D83"/>
    <w:rsid w:val="005D2A16"/>
    <w:rsid w:val="005D2B0D"/>
    <w:rsid w:val="005D325D"/>
    <w:rsid w:val="005D3A59"/>
    <w:rsid w:val="005D3AF9"/>
    <w:rsid w:val="005D3D5C"/>
    <w:rsid w:val="005D5317"/>
    <w:rsid w:val="005D60B9"/>
    <w:rsid w:val="005D65EE"/>
    <w:rsid w:val="005D6F97"/>
    <w:rsid w:val="005D772A"/>
    <w:rsid w:val="005D7875"/>
    <w:rsid w:val="005D7CE5"/>
    <w:rsid w:val="005E0045"/>
    <w:rsid w:val="005E0504"/>
    <w:rsid w:val="005E08D8"/>
    <w:rsid w:val="005E1B3E"/>
    <w:rsid w:val="005E281A"/>
    <w:rsid w:val="005E345C"/>
    <w:rsid w:val="005E3AAD"/>
    <w:rsid w:val="005E4770"/>
    <w:rsid w:val="005E5251"/>
    <w:rsid w:val="005E5992"/>
    <w:rsid w:val="005E5FDB"/>
    <w:rsid w:val="005E6822"/>
    <w:rsid w:val="005E6F7C"/>
    <w:rsid w:val="005E7FDD"/>
    <w:rsid w:val="005F08AA"/>
    <w:rsid w:val="005F1FAC"/>
    <w:rsid w:val="005F26BE"/>
    <w:rsid w:val="005F2BE4"/>
    <w:rsid w:val="005F4D30"/>
    <w:rsid w:val="005F518C"/>
    <w:rsid w:val="005F5885"/>
    <w:rsid w:val="005F5C3B"/>
    <w:rsid w:val="005F60C6"/>
    <w:rsid w:val="005F62EC"/>
    <w:rsid w:val="005F64D6"/>
    <w:rsid w:val="005F655B"/>
    <w:rsid w:val="005F6994"/>
    <w:rsid w:val="005F6D8C"/>
    <w:rsid w:val="00600CCF"/>
    <w:rsid w:val="00602393"/>
    <w:rsid w:val="00602E64"/>
    <w:rsid w:val="0060302B"/>
    <w:rsid w:val="006034EA"/>
    <w:rsid w:val="006037E2"/>
    <w:rsid w:val="0060539B"/>
    <w:rsid w:val="00605A22"/>
    <w:rsid w:val="00607CF0"/>
    <w:rsid w:val="006100AE"/>
    <w:rsid w:val="006100E1"/>
    <w:rsid w:val="00610692"/>
    <w:rsid w:val="006111B5"/>
    <w:rsid w:val="006113D3"/>
    <w:rsid w:val="0061160A"/>
    <w:rsid w:val="00611E6F"/>
    <w:rsid w:val="00612483"/>
    <w:rsid w:val="00612BE1"/>
    <w:rsid w:val="00613D9C"/>
    <w:rsid w:val="00613E4D"/>
    <w:rsid w:val="00615B49"/>
    <w:rsid w:val="006168A7"/>
    <w:rsid w:val="0062097F"/>
    <w:rsid w:val="00621229"/>
    <w:rsid w:val="006216C5"/>
    <w:rsid w:val="00622DCE"/>
    <w:rsid w:val="00625D06"/>
    <w:rsid w:val="00626699"/>
    <w:rsid w:val="00626A21"/>
    <w:rsid w:val="00630777"/>
    <w:rsid w:val="00631277"/>
    <w:rsid w:val="006319BB"/>
    <w:rsid w:val="00631E27"/>
    <w:rsid w:val="0063214B"/>
    <w:rsid w:val="0063264A"/>
    <w:rsid w:val="00633C9B"/>
    <w:rsid w:val="00633CD3"/>
    <w:rsid w:val="00635C5F"/>
    <w:rsid w:val="006365DE"/>
    <w:rsid w:val="00637167"/>
    <w:rsid w:val="00640A53"/>
    <w:rsid w:val="00641065"/>
    <w:rsid w:val="00641B8B"/>
    <w:rsid w:val="00641CAC"/>
    <w:rsid w:val="00643183"/>
    <w:rsid w:val="0064366F"/>
    <w:rsid w:val="00644097"/>
    <w:rsid w:val="00645EF3"/>
    <w:rsid w:val="006476E4"/>
    <w:rsid w:val="00647B78"/>
    <w:rsid w:val="00651AEE"/>
    <w:rsid w:val="00652834"/>
    <w:rsid w:val="00652923"/>
    <w:rsid w:val="00653250"/>
    <w:rsid w:val="00653A5B"/>
    <w:rsid w:val="00653AB9"/>
    <w:rsid w:val="00656100"/>
    <w:rsid w:val="0065636C"/>
    <w:rsid w:val="006564E9"/>
    <w:rsid w:val="00656E7E"/>
    <w:rsid w:val="006577B3"/>
    <w:rsid w:val="00660551"/>
    <w:rsid w:val="00663E9C"/>
    <w:rsid w:val="00664D7C"/>
    <w:rsid w:val="00664DB7"/>
    <w:rsid w:val="0066511F"/>
    <w:rsid w:val="00665478"/>
    <w:rsid w:val="006658AF"/>
    <w:rsid w:val="006662E0"/>
    <w:rsid w:val="006663FE"/>
    <w:rsid w:val="00667C6A"/>
    <w:rsid w:val="00667C9C"/>
    <w:rsid w:val="006706D9"/>
    <w:rsid w:val="00670A57"/>
    <w:rsid w:val="006711FB"/>
    <w:rsid w:val="00671446"/>
    <w:rsid w:val="00671CC7"/>
    <w:rsid w:val="0067218E"/>
    <w:rsid w:val="006725B3"/>
    <w:rsid w:val="00673242"/>
    <w:rsid w:val="00674A05"/>
    <w:rsid w:val="00676352"/>
    <w:rsid w:val="00676634"/>
    <w:rsid w:val="00676FA5"/>
    <w:rsid w:val="006770F6"/>
    <w:rsid w:val="00677CF4"/>
    <w:rsid w:val="00680A48"/>
    <w:rsid w:val="00681869"/>
    <w:rsid w:val="00681C66"/>
    <w:rsid w:val="006837BA"/>
    <w:rsid w:val="006840A9"/>
    <w:rsid w:val="006852E4"/>
    <w:rsid w:val="006853C5"/>
    <w:rsid w:val="00685CB0"/>
    <w:rsid w:val="00685CC0"/>
    <w:rsid w:val="00685D17"/>
    <w:rsid w:val="00685E8B"/>
    <w:rsid w:val="00685F34"/>
    <w:rsid w:val="00686BD4"/>
    <w:rsid w:val="00686DCC"/>
    <w:rsid w:val="006904BD"/>
    <w:rsid w:val="00690809"/>
    <w:rsid w:val="00690CB5"/>
    <w:rsid w:val="00690F49"/>
    <w:rsid w:val="00691190"/>
    <w:rsid w:val="0069158E"/>
    <w:rsid w:val="00691AAF"/>
    <w:rsid w:val="0069309E"/>
    <w:rsid w:val="00695C88"/>
    <w:rsid w:val="00696CC4"/>
    <w:rsid w:val="00696EF1"/>
    <w:rsid w:val="0069742D"/>
    <w:rsid w:val="00697873"/>
    <w:rsid w:val="00697E52"/>
    <w:rsid w:val="006A02CE"/>
    <w:rsid w:val="006A0705"/>
    <w:rsid w:val="006A0D33"/>
    <w:rsid w:val="006A2C77"/>
    <w:rsid w:val="006A37DB"/>
    <w:rsid w:val="006A3A35"/>
    <w:rsid w:val="006A447C"/>
    <w:rsid w:val="006A4BBE"/>
    <w:rsid w:val="006A56E4"/>
    <w:rsid w:val="006A6382"/>
    <w:rsid w:val="006A6459"/>
    <w:rsid w:val="006A6EFA"/>
    <w:rsid w:val="006A7125"/>
    <w:rsid w:val="006A72FD"/>
    <w:rsid w:val="006A7B15"/>
    <w:rsid w:val="006A7B71"/>
    <w:rsid w:val="006B094B"/>
    <w:rsid w:val="006B12A6"/>
    <w:rsid w:val="006B13F5"/>
    <w:rsid w:val="006B170B"/>
    <w:rsid w:val="006B1E44"/>
    <w:rsid w:val="006B20EB"/>
    <w:rsid w:val="006B30BC"/>
    <w:rsid w:val="006B4826"/>
    <w:rsid w:val="006B4887"/>
    <w:rsid w:val="006B4C52"/>
    <w:rsid w:val="006B5DFB"/>
    <w:rsid w:val="006B6103"/>
    <w:rsid w:val="006B665F"/>
    <w:rsid w:val="006B6CC6"/>
    <w:rsid w:val="006B74D9"/>
    <w:rsid w:val="006C0B77"/>
    <w:rsid w:val="006C1124"/>
    <w:rsid w:val="006C154B"/>
    <w:rsid w:val="006C1B0C"/>
    <w:rsid w:val="006C1B9C"/>
    <w:rsid w:val="006C2134"/>
    <w:rsid w:val="006C21B8"/>
    <w:rsid w:val="006C274B"/>
    <w:rsid w:val="006C28F2"/>
    <w:rsid w:val="006C2EDA"/>
    <w:rsid w:val="006C36F3"/>
    <w:rsid w:val="006C38DD"/>
    <w:rsid w:val="006C3AB2"/>
    <w:rsid w:val="006C492C"/>
    <w:rsid w:val="006C4DEE"/>
    <w:rsid w:val="006D0086"/>
    <w:rsid w:val="006D0667"/>
    <w:rsid w:val="006D0CD4"/>
    <w:rsid w:val="006D0D45"/>
    <w:rsid w:val="006D1E28"/>
    <w:rsid w:val="006D2221"/>
    <w:rsid w:val="006D2C6B"/>
    <w:rsid w:val="006D40F8"/>
    <w:rsid w:val="006D441D"/>
    <w:rsid w:val="006D46B6"/>
    <w:rsid w:val="006D4C7F"/>
    <w:rsid w:val="006D5035"/>
    <w:rsid w:val="006D618F"/>
    <w:rsid w:val="006D64A9"/>
    <w:rsid w:val="006D6552"/>
    <w:rsid w:val="006D7291"/>
    <w:rsid w:val="006D7516"/>
    <w:rsid w:val="006D79D7"/>
    <w:rsid w:val="006D7BB5"/>
    <w:rsid w:val="006E0086"/>
    <w:rsid w:val="006E0B13"/>
    <w:rsid w:val="006E2266"/>
    <w:rsid w:val="006E24D3"/>
    <w:rsid w:val="006E60B0"/>
    <w:rsid w:val="006E7350"/>
    <w:rsid w:val="006E7C41"/>
    <w:rsid w:val="006F0B06"/>
    <w:rsid w:val="006F1FEA"/>
    <w:rsid w:val="006F20EC"/>
    <w:rsid w:val="006F44C0"/>
    <w:rsid w:val="006F44DC"/>
    <w:rsid w:val="006F4635"/>
    <w:rsid w:val="006F4700"/>
    <w:rsid w:val="006F5569"/>
    <w:rsid w:val="006F65A4"/>
    <w:rsid w:val="0070027C"/>
    <w:rsid w:val="00700F81"/>
    <w:rsid w:val="007014FF"/>
    <w:rsid w:val="00701B55"/>
    <w:rsid w:val="007022C9"/>
    <w:rsid w:val="0070366B"/>
    <w:rsid w:val="00703D7B"/>
    <w:rsid w:val="00704793"/>
    <w:rsid w:val="0070649C"/>
    <w:rsid w:val="007072C0"/>
    <w:rsid w:val="0070750A"/>
    <w:rsid w:val="00710C5A"/>
    <w:rsid w:val="00711792"/>
    <w:rsid w:val="00713DC9"/>
    <w:rsid w:val="00714809"/>
    <w:rsid w:val="00714B8C"/>
    <w:rsid w:val="0071554F"/>
    <w:rsid w:val="00717511"/>
    <w:rsid w:val="00717708"/>
    <w:rsid w:val="00721069"/>
    <w:rsid w:val="00723F6B"/>
    <w:rsid w:val="00724343"/>
    <w:rsid w:val="0072464E"/>
    <w:rsid w:val="007247A1"/>
    <w:rsid w:val="00725C9E"/>
    <w:rsid w:val="00725E5C"/>
    <w:rsid w:val="00727F59"/>
    <w:rsid w:val="0073098B"/>
    <w:rsid w:val="00731BF6"/>
    <w:rsid w:val="00732103"/>
    <w:rsid w:val="00732A88"/>
    <w:rsid w:val="00732B00"/>
    <w:rsid w:val="007353ED"/>
    <w:rsid w:val="00736816"/>
    <w:rsid w:val="007404EC"/>
    <w:rsid w:val="00741C15"/>
    <w:rsid w:val="00741F6D"/>
    <w:rsid w:val="0074222E"/>
    <w:rsid w:val="00742B13"/>
    <w:rsid w:val="00743A69"/>
    <w:rsid w:val="007441B4"/>
    <w:rsid w:val="007443CC"/>
    <w:rsid w:val="007459A9"/>
    <w:rsid w:val="00745B30"/>
    <w:rsid w:val="0074646C"/>
    <w:rsid w:val="00746B26"/>
    <w:rsid w:val="00747937"/>
    <w:rsid w:val="0075007B"/>
    <w:rsid w:val="00751CC7"/>
    <w:rsid w:val="00751D2D"/>
    <w:rsid w:val="00752B3B"/>
    <w:rsid w:val="00752CCE"/>
    <w:rsid w:val="007537F4"/>
    <w:rsid w:val="00753C3E"/>
    <w:rsid w:val="00755F66"/>
    <w:rsid w:val="0075698C"/>
    <w:rsid w:val="00757B14"/>
    <w:rsid w:val="00761DC0"/>
    <w:rsid w:val="00761EF5"/>
    <w:rsid w:val="0076349B"/>
    <w:rsid w:val="00764DF9"/>
    <w:rsid w:val="00765F8D"/>
    <w:rsid w:val="00766512"/>
    <w:rsid w:val="00767D53"/>
    <w:rsid w:val="00771779"/>
    <w:rsid w:val="00771D52"/>
    <w:rsid w:val="0077244E"/>
    <w:rsid w:val="00773D37"/>
    <w:rsid w:val="007740DD"/>
    <w:rsid w:val="00775308"/>
    <w:rsid w:val="00775395"/>
    <w:rsid w:val="00775CF8"/>
    <w:rsid w:val="00777E0E"/>
    <w:rsid w:val="00780096"/>
    <w:rsid w:val="0078032C"/>
    <w:rsid w:val="00780864"/>
    <w:rsid w:val="00780897"/>
    <w:rsid w:val="00781334"/>
    <w:rsid w:val="00781B48"/>
    <w:rsid w:val="007825AF"/>
    <w:rsid w:val="007830F7"/>
    <w:rsid w:val="0078375A"/>
    <w:rsid w:val="007839DC"/>
    <w:rsid w:val="00783F60"/>
    <w:rsid w:val="00785D10"/>
    <w:rsid w:val="0078690C"/>
    <w:rsid w:val="00787775"/>
    <w:rsid w:val="00787A67"/>
    <w:rsid w:val="007910D1"/>
    <w:rsid w:val="007919D4"/>
    <w:rsid w:val="00792125"/>
    <w:rsid w:val="007928C0"/>
    <w:rsid w:val="00792AA8"/>
    <w:rsid w:val="00792FC9"/>
    <w:rsid w:val="0079302C"/>
    <w:rsid w:val="00793369"/>
    <w:rsid w:val="007941AE"/>
    <w:rsid w:val="007945C0"/>
    <w:rsid w:val="007A0A96"/>
    <w:rsid w:val="007A12E9"/>
    <w:rsid w:val="007A1896"/>
    <w:rsid w:val="007A1BE2"/>
    <w:rsid w:val="007A2CFB"/>
    <w:rsid w:val="007A3F9C"/>
    <w:rsid w:val="007A4B3D"/>
    <w:rsid w:val="007A5B54"/>
    <w:rsid w:val="007A6BEF"/>
    <w:rsid w:val="007A6F13"/>
    <w:rsid w:val="007A7285"/>
    <w:rsid w:val="007A73D3"/>
    <w:rsid w:val="007B109C"/>
    <w:rsid w:val="007B23C2"/>
    <w:rsid w:val="007B2710"/>
    <w:rsid w:val="007B28ED"/>
    <w:rsid w:val="007B30D9"/>
    <w:rsid w:val="007B374C"/>
    <w:rsid w:val="007B3A66"/>
    <w:rsid w:val="007B3F05"/>
    <w:rsid w:val="007B55EE"/>
    <w:rsid w:val="007B5AA7"/>
    <w:rsid w:val="007B5ACF"/>
    <w:rsid w:val="007B5CAC"/>
    <w:rsid w:val="007B65AA"/>
    <w:rsid w:val="007B68B6"/>
    <w:rsid w:val="007C0024"/>
    <w:rsid w:val="007C017D"/>
    <w:rsid w:val="007C031D"/>
    <w:rsid w:val="007C0430"/>
    <w:rsid w:val="007C1512"/>
    <w:rsid w:val="007C2223"/>
    <w:rsid w:val="007C29C7"/>
    <w:rsid w:val="007C32A3"/>
    <w:rsid w:val="007C3DF7"/>
    <w:rsid w:val="007C505F"/>
    <w:rsid w:val="007C7510"/>
    <w:rsid w:val="007C766B"/>
    <w:rsid w:val="007C7A6B"/>
    <w:rsid w:val="007C7F38"/>
    <w:rsid w:val="007D15EF"/>
    <w:rsid w:val="007D1767"/>
    <w:rsid w:val="007D24E3"/>
    <w:rsid w:val="007D32E5"/>
    <w:rsid w:val="007D3779"/>
    <w:rsid w:val="007D3E43"/>
    <w:rsid w:val="007D4165"/>
    <w:rsid w:val="007D48DD"/>
    <w:rsid w:val="007D4F67"/>
    <w:rsid w:val="007D5291"/>
    <w:rsid w:val="007D5383"/>
    <w:rsid w:val="007D5646"/>
    <w:rsid w:val="007D5887"/>
    <w:rsid w:val="007D79D2"/>
    <w:rsid w:val="007D7B53"/>
    <w:rsid w:val="007D7C7A"/>
    <w:rsid w:val="007E15E7"/>
    <w:rsid w:val="007E16C4"/>
    <w:rsid w:val="007E188C"/>
    <w:rsid w:val="007E2547"/>
    <w:rsid w:val="007E278A"/>
    <w:rsid w:val="007E43F7"/>
    <w:rsid w:val="007E4CAD"/>
    <w:rsid w:val="007E56B6"/>
    <w:rsid w:val="007E5980"/>
    <w:rsid w:val="007E5AFD"/>
    <w:rsid w:val="007E6168"/>
    <w:rsid w:val="007F0F4C"/>
    <w:rsid w:val="007F228D"/>
    <w:rsid w:val="007F35EC"/>
    <w:rsid w:val="007F3AC5"/>
    <w:rsid w:val="007F5FE5"/>
    <w:rsid w:val="007F63AB"/>
    <w:rsid w:val="007F6A92"/>
    <w:rsid w:val="007F7788"/>
    <w:rsid w:val="00800098"/>
    <w:rsid w:val="00800DB2"/>
    <w:rsid w:val="0080146E"/>
    <w:rsid w:val="0080258C"/>
    <w:rsid w:val="00802A32"/>
    <w:rsid w:val="008039B1"/>
    <w:rsid w:val="00804739"/>
    <w:rsid w:val="008061C1"/>
    <w:rsid w:val="00806260"/>
    <w:rsid w:val="008063C5"/>
    <w:rsid w:val="008070EB"/>
    <w:rsid w:val="0080739E"/>
    <w:rsid w:val="00807F12"/>
    <w:rsid w:val="0081048A"/>
    <w:rsid w:val="00810C74"/>
    <w:rsid w:val="00813603"/>
    <w:rsid w:val="00813FC1"/>
    <w:rsid w:val="0081482C"/>
    <w:rsid w:val="008151B6"/>
    <w:rsid w:val="0081566A"/>
    <w:rsid w:val="0081568D"/>
    <w:rsid w:val="008171AD"/>
    <w:rsid w:val="00817FB2"/>
    <w:rsid w:val="0082050E"/>
    <w:rsid w:val="00821F0C"/>
    <w:rsid w:val="008220CF"/>
    <w:rsid w:val="00822CF3"/>
    <w:rsid w:val="008250C4"/>
    <w:rsid w:val="00827012"/>
    <w:rsid w:val="0083050E"/>
    <w:rsid w:val="00830FB4"/>
    <w:rsid w:val="008314C8"/>
    <w:rsid w:val="00833274"/>
    <w:rsid w:val="0083493E"/>
    <w:rsid w:val="00834B7C"/>
    <w:rsid w:val="00837A1A"/>
    <w:rsid w:val="00837EDA"/>
    <w:rsid w:val="00840206"/>
    <w:rsid w:val="00840FDD"/>
    <w:rsid w:val="00841166"/>
    <w:rsid w:val="00842461"/>
    <w:rsid w:val="00843653"/>
    <w:rsid w:val="00843C7F"/>
    <w:rsid w:val="008444E7"/>
    <w:rsid w:val="008451FD"/>
    <w:rsid w:val="0084582E"/>
    <w:rsid w:val="00845993"/>
    <w:rsid w:val="00845B70"/>
    <w:rsid w:val="00846BD0"/>
    <w:rsid w:val="00847498"/>
    <w:rsid w:val="0084756D"/>
    <w:rsid w:val="00850C1A"/>
    <w:rsid w:val="008510C0"/>
    <w:rsid w:val="00851A0A"/>
    <w:rsid w:val="008522D2"/>
    <w:rsid w:val="0085271D"/>
    <w:rsid w:val="0085333C"/>
    <w:rsid w:val="00853D12"/>
    <w:rsid w:val="00853F24"/>
    <w:rsid w:val="008550CA"/>
    <w:rsid w:val="0085533A"/>
    <w:rsid w:val="00855CE4"/>
    <w:rsid w:val="0085643D"/>
    <w:rsid w:val="008568B4"/>
    <w:rsid w:val="00856B75"/>
    <w:rsid w:val="008571D7"/>
    <w:rsid w:val="008575DB"/>
    <w:rsid w:val="00857A06"/>
    <w:rsid w:val="00862364"/>
    <w:rsid w:val="00862981"/>
    <w:rsid w:val="00863A21"/>
    <w:rsid w:val="00863B4E"/>
    <w:rsid w:val="00863CCB"/>
    <w:rsid w:val="0086421E"/>
    <w:rsid w:val="0086458A"/>
    <w:rsid w:val="0086476C"/>
    <w:rsid w:val="00865A13"/>
    <w:rsid w:val="00866FF6"/>
    <w:rsid w:val="00867BE6"/>
    <w:rsid w:val="0087054E"/>
    <w:rsid w:val="00870C30"/>
    <w:rsid w:val="00870D09"/>
    <w:rsid w:val="00872499"/>
    <w:rsid w:val="00872D37"/>
    <w:rsid w:val="00872ED1"/>
    <w:rsid w:val="008741EB"/>
    <w:rsid w:val="00874612"/>
    <w:rsid w:val="00874789"/>
    <w:rsid w:val="00875388"/>
    <w:rsid w:val="00875AAE"/>
    <w:rsid w:val="008763C9"/>
    <w:rsid w:val="00877709"/>
    <w:rsid w:val="0088030E"/>
    <w:rsid w:val="0088115A"/>
    <w:rsid w:val="00881B00"/>
    <w:rsid w:val="008824D2"/>
    <w:rsid w:val="00882636"/>
    <w:rsid w:val="00885863"/>
    <w:rsid w:val="008860C1"/>
    <w:rsid w:val="008860D6"/>
    <w:rsid w:val="008867BB"/>
    <w:rsid w:val="00887BDB"/>
    <w:rsid w:val="0089080F"/>
    <w:rsid w:val="0089183F"/>
    <w:rsid w:val="00891B0F"/>
    <w:rsid w:val="00891DB3"/>
    <w:rsid w:val="00892F49"/>
    <w:rsid w:val="00893CCD"/>
    <w:rsid w:val="00894E0E"/>
    <w:rsid w:val="00896E51"/>
    <w:rsid w:val="0089731E"/>
    <w:rsid w:val="008973D7"/>
    <w:rsid w:val="008A0345"/>
    <w:rsid w:val="008A0CA1"/>
    <w:rsid w:val="008A224F"/>
    <w:rsid w:val="008A23FC"/>
    <w:rsid w:val="008A2579"/>
    <w:rsid w:val="008A288F"/>
    <w:rsid w:val="008A38EA"/>
    <w:rsid w:val="008A5730"/>
    <w:rsid w:val="008A5CB1"/>
    <w:rsid w:val="008A61AA"/>
    <w:rsid w:val="008A7E1A"/>
    <w:rsid w:val="008B1D21"/>
    <w:rsid w:val="008B25D3"/>
    <w:rsid w:val="008B35CA"/>
    <w:rsid w:val="008B41A6"/>
    <w:rsid w:val="008B4373"/>
    <w:rsid w:val="008B45BC"/>
    <w:rsid w:val="008B6A7E"/>
    <w:rsid w:val="008B7970"/>
    <w:rsid w:val="008B7E3F"/>
    <w:rsid w:val="008C0164"/>
    <w:rsid w:val="008C0F43"/>
    <w:rsid w:val="008C1A98"/>
    <w:rsid w:val="008C1DC8"/>
    <w:rsid w:val="008C1E71"/>
    <w:rsid w:val="008C1F28"/>
    <w:rsid w:val="008C2660"/>
    <w:rsid w:val="008C270F"/>
    <w:rsid w:val="008C3126"/>
    <w:rsid w:val="008C34DD"/>
    <w:rsid w:val="008C376A"/>
    <w:rsid w:val="008C3863"/>
    <w:rsid w:val="008C54CC"/>
    <w:rsid w:val="008C5BC5"/>
    <w:rsid w:val="008C6DB3"/>
    <w:rsid w:val="008D0C32"/>
    <w:rsid w:val="008D0F57"/>
    <w:rsid w:val="008D1E59"/>
    <w:rsid w:val="008D22DA"/>
    <w:rsid w:val="008D3621"/>
    <w:rsid w:val="008D44BF"/>
    <w:rsid w:val="008D4A35"/>
    <w:rsid w:val="008D5303"/>
    <w:rsid w:val="008D7A08"/>
    <w:rsid w:val="008E04B1"/>
    <w:rsid w:val="008E0EC7"/>
    <w:rsid w:val="008E4D33"/>
    <w:rsid w:val="008E4FAD"/>
    <w:rsid w:val="008E6AD7"/>
    <w:rsid w:val="008E6EDD"/>
    <w:rsid w:val="008F0A2F"/>
    <w:rsid w:val="008F1807"/>
    <w:rsid w:val="008F19BC"/>
    <w:rsid w:val="008F1AB2"/>
    <w:rsid w:val="008F23F2"/>
    <w:rsid w:val="008F2D54"/>
    <w:rsid w:val="008F36D0"/>
    <w:rsid w:val="008F3990"/>
    <w:rsid w:val="008F3EF9"/>
    <w:rsid w:val="008F3F3F"/>
    <w:rsid w:val="008F49E0"/>
    <w:rsid w:val="008F4C1E"/>
    <w:rsid w:val="008F61DF"/>
    <w:rsid w:val="008F6291"/>
    <w:rsid w:val="008F71D3"/>
    <w:rsid w:val="008F727C"/>
    <w:rsid w:val="008F7D38"/>
    <w:rsid w:val="00900D4E"/>
    <w:rsid w:val="00901AF9"/>
    <w:rsid w:val="0090295C"/>
    <w:rsid w:val="00903354"/>
    <w:rsid w:val="009033AF"/>
    <w:rsid w:val="00904706"/>
    <w:rsid w:val="0090544D"/>
    <w:rsid w:val="009058B4"/>
    <w:rsid w:val="00905CE9"/>
    <w:rsid w:val="00905D58"/>
    <w:rsid w:val="0090617D"/>
    <w:rsid w:val="009062A6"/>
    <w:rsid w:val="00906FCB"/>
    <w:rsid w:val="00907A18"/>
    <w:rsid w:val="00907BF8"/>
    <w:rsid w:val="00910FC5"/>
    <w:rsid w:val="0091218B"/>
    <w:rsid w:val="00912BBA"/>
    <w:rsid w:val="00912D66"/>
    <w:rsid w:val="00912F85"/>
    <w:rsid w:val="009139A1"/>
    <w:rsid w:val="00913B3F"/>
    <w:rsid w:val="00913C1B"/>
    <w:rsid w:val="0091448E"/>
    <w:rsid w:val="00914AAE"/>
    <w:rsid w:val="00915B57"/>
    <w:rsid w:val="0091647C"/>
    <w:rsid w:val="00916C3A"/>
    <w:rsid w:val="00917111"/>
    <w:rsid w:val="00920733"/>
    <w:rsid w:val="0092153E"/>
    <w:rsid w:val="00922E7E"/>
    <w:rsid w:val="0092302A"/>
    <w:rsid w:val="009235C6"/>
    <w:rsid w:val="0092413E"/>
    <w:rsid w:val="00924952"/>
    <w:rsid w:val="00925357"/>
    <w:rsid w:val="0092538E"/>
    <w:rsid w:val="009258C1"/>
    <w:rsid w:val="009266F9"/>
    <w:rsid w:val="009269F2"/>
    <w:rsid w:val="00926EEA"/>
    <w:rsid w:val="00927095"/>
    <w:rsid w:val="00927D39"/>
    <w:rsid w:val="00927ED5"/>
    <w:rsid w:val="00927EEA"/>
    <w:rsid w:val="00930274"/>
    <w:rsid w:val="00930993"/>
    <w:rsid w:val="0093133E"/>
    <w:rsid w:val="00931B58"/>
    <w:rsid w:val="0093238D"/>
    <w:rsid w:val="009327B8"/>
    <w:rsid w:val="009331B2"/>
    <w:rsid w:val="00937432"/>
    <w:rsid w:val="00937D0C"/>
    <w:rsid w:val="00940387"/>
    <w:rsid w:val="00940ACB"/>
    <w:rsid w:val="00941E4E"/>
    <w:rsid w:val="00943AF1"/>
    <w:rsid w:val="009440FA"/>
    <w:rsid w:val="00944303"/>
    <w:rsid w:val="0094533D"/>
    <w:rsid w:val="009459D9"/>
    <w:rsid w:val="0094602E"/>
    <w:rsid w:val="00946137"/>
    <w:rsid w:val="009466F6"/>
    <w:rsid w:val="00946ABD"/>
    <w:rsid w:val="00946D8A"/>
    <w:rsid w:val="0094766B"/>
    <w:rsid w:val="00947FCC"/>
    <w:rsid w:val="00950B4C"/>
    <w:rsid w:val="0095102A"/>
    <w:rsid w:val="00951485"/>
    <w:rsid w:val="00951705"/>
    <w:rsid w:val="00951764"/>
    <w:rsid w:val="00951995"/>
    <w:rsid w:val="00951DF7"/>
    <w:rsid w:val="0095294F"/>
    <w:rsid w:val="00954424"/>
    <w:rsid w:val="009555C8"/>
    <w:rsid w:val="00955CFA"/>
    <w:rsid w:val="00956B07"/>
    <w:rsid w:val="0096123F"/>
    <w:rsid w:val="009615E0"/>
    <w:rsid w:val="00961851"/>
    <w:rsid w:val="00961FC9"/>
    <w:rsid w:val="00962B8E"/>
    <w:rsid w:val="00962BDB"/>
    <w:rsid w:val="00962D87"/>
    <w:rsid w:val="00963115"/>
    <w:rsid w:val="00963609"/>
    <w:rsid w:val="00963DD0"/>
    <w:rsid w:val="00964B55"/>
    <w:rsid w:val="00964C04"/>
    <w:rsid w:val="00964E57"/>
    <w:rsid w:val="0096533D"/>
    <w:rsid w:val="0096562A"/>
    <w:rsid w:val="009659D1"/>
    <w:rsid w:val="00965AA5"/>
    <w:rsid w:val="00965EA2"/>
    <w:rsid w:val="00966101"/>
    <w:rsid w:val="009674BC"/>
    <w:rsid w:val="009679AA"/>
    <w:rsid w:val="00972A0B"/>
    <w:rsid w:val="00972B18"/>
    <w:rsid w:val="00973561"/>
    <w:rsid w:val="0097374F"/>
    <w:rsid w:val="00974B4D"/>
    <w:rsid w:val="00974FC2"/>
    <w:rsid w:val="0097566E"/>
    <w:rsid w:val="009764EC"/>
    <w:rsid w:val="009771B5"/>
    <w:rsid w:val="00977E87"/>
    <w:rsid w:val="00977F45"/>
    <w:rsid w:val="00980277"/>
    <w:rsid w:val="009818E3"/>
    <w:rsid w:val="00982956"/>
    <w:rsid w:val="00982A95"/>
    <w:rsid w:val="00982EC5"/>
    <w:rsid w:val="0098388D"/>
    <w:rsid w:val="00983D77"/>
    <w:rsid w:val="009848B0"/>
    <w:rsid w:val="00984BB7"/>
    <w:rsid w:val="00984C00"/>
    <w:rsid w:val="00984C09"/>
    <w:rsid w:val="00985A02"/>
    <w:rsid w:val="00985C43"/>
    <w:rsid w:val="00986930"/>
    <w:rsid w:val="009874A3"/>
    <w:rsid w:val="00990A8E"/>
    <w:rsid w:val="00990CDD"/>
    <w:rsid w:val="009911F7"/>
    <w:rsid w:val="00991EE9"/>
    <w:rsid w:val="00992E8A"/>
    <w:rsid w:val="0099325F"/>
    <w:rsid w:val="009940CE"/>
    <w:rsid w:val="00994495"/>
    <w:rsid w:val="00994B51"/>
    <w:rsid w:val="00994B78"/>
    <w:rsid w:val="0099632F"/>
    <w:rsid w:val="009968BB"/>
    <w:rsid w:val="00996D7D"/>
    <w:rsid w:val="009977FC"/>
    <w:rsid w:val="009A00FB"/>
    <w:rsid w:val="009A194A"/>
    <w:rsid w:val="009A19C3"/>
    <w:rsid w:val="009A32FF"/>
    <w:rsid w:val="009A3359"/>
    <w:rsid w:val="009A455C"/>
    <w:rsid w:val="009A66B6"/>
    <w:rsid w:val="009A6875"/>
    <w:rsid w:val="009A6D07"/>
    <w:rsid w:val="009A766F"/>
    <w:rsid w:val="009A79E3"/>
    <w:rsid w:val="009B032B"/>
    <w:rsid w:val="009B191C"/>
    <w:rsid w:val="009B196E"/>
    <w:rsid w:val="009B1A78"/>
    <w:rsid w:val="009B1AE4"/>
    <w:rsid w:val="009B2351"/>
    <w:rsid w:val="009B26DD"/>
    <w:rsid w:val="009B30EC"/>
    <w:rsid w:val="009B3784"/>
    <w:rsid w:val="009B3C76"/>
    <w:rsid w:val="009B3F21"/>
    <w:rsid w:val="009B4040"/>
    <w:rsid w:val="009B408C"/>
    <w:rsid w:val="009B4502"/>
    <w:rsid w:val="009B491D"/>
    <w:rsid w:val="009B4C08"/>
    <w:rsid w:val="009B5B3B"/>
    <w:rsid w:val="009B6541"/>
    <w:rsid w:val="009B6867"/>
    <w:rsid w:val="009B7079"/>
    <w:rsid w:val="009B75C9"/>
    <w:rsid w:val="009C182C"/>
    <w:rsid w:val="009C1877"/>
    <w:rsid w:val="009C18C9"/>
    <w:rsid w:val="009C2687"/>
    <w:rsid w:val="009C4036"/>
    <w:rsid w:val="009C4341"/>
    <w:rsid w:val="009C4974"/>
    <w:rsid w:val="009C4CE6"/>
    <w:rsid w:val="009C741E"/>
    <w:rsid w:val="009C7BF1"/>
    <w:rsid w:val="009C7C8E"/>
    <w:rsid w:val="009C7DDE"/>
    <w:rsid w:val="009D091B"/>
    <w:rsid w:val="009D145A"/>
    <w:rsid w:val="009D3B52"/>
    <w:rsid w:val="009D3C79"/>
    <w:rsid w:val="009D4B5F"/>
    <w:rsid w:val="009D53D0"/>
    <w:rsid w:val="009D6052"/>
    <w:rsid w:val="009D6320"/>
    <w:rsid w:val="009D6E51"/>
    <w:rsid w:val="009D6E8A"/>
    <w:rsid w:val="009D7D77"/>
    <w:rsid w:val="009E006B"/>
    <w:rsid w:val="009E1355"/>
    <w:rsid w:val="009E13DF"/>
    <w:rsid w:val="009E1983"/>
    <w:rsid w:val="009E20E5"/>
    <w:rsid w:val="009E2E09"/>
    <w:rsid w:val="009E3183"/>
    <w:rsid w:val="009E4A8D"/>
    <w:rsid w:val="009E6554"/>
    <w:rsid w:val="009E65B9"/>
    <w:rsid w:val="009E7709"/>
    <w:rsid w:val="009E79FC"/>
    <w:rsid w:val="009E7C9B"/>
    <w:rsid w:val="009F013D"/>
    <w:rsid w:val="009F02C0"/>
    <w:rsid w:val="009F046A"/>
    <w:rsid w:val="009F04BA"/>
    <w:rsid w:val="009F0B0D"/>
    <w:rsid w:val="009F14A5"/>
    <w:rsid w:val="009F1525"/>
    <w:rsid w:val="009F1C25"/>
    <w:rsid w:val="009F2CF8"/>
    <w:rsid w:val="009F3331"/>
    <w:rsid w:val="009F4028"/>
    <w:rsid w:val="009F5427"/>
    <w:rsid w:val="009F5EFE"/>
    <w:rsid w:val="009F5F5B"/>
    <w:rsid w:val="009F6C17"/>
    <w:rsid w:val="009F6F4C"/>
    <w:rsid w:val="00A01639"/>
    <w:rsid w:val="00A02058"/>
    <w:rsid w:val="00A023FA"/>
    <w:rsid w:val="00A02463"/>
    <w:rsid w:val="00A02E55"/>
    <w:rsid w:val="00A03541"/>
    <w:rsid w:val="00A046EE"/>
    <w:rsid w:val="00A0502A"/>
    <w:rsid w:val="00A05364"/>
    <w:rsid w:val="00A0547B"/>
    <w:rsid w:val="00A05676"/>
    <w:rsid w:val="00A05BC8"/>
    <w:rsid w:val="00A05ECD"/>
    <w:rsid w:val="00A0753B"/>
    <w:rsid w:val="00A12240"/>
    <w:rsid w:val="00A13EC9"/>
    <w:rsid w:val="00A1450A"/>
    <w:rsid w:val="00A14C13"/>
    <w:rsid w:val="00A15173"/>
    <w:rsid w:val="00A15747"/>
    <w:rsid w:val="00A1656A"/>
    <w:rsid w:val="00A17255"/>
    <w:rsid w:val="00A17340"/>
    <w:rsid w:val="00A179AB"/>
    <w:rsid w:val="00A2007E"/>
    <w:rsid w:val="00A20C9D"/>
    <w:rsid w:val="00A20F80"/>
    <w:rsid w:val="00A2108E"/>
    <w:rsid w:val="00A21EBC"/>
    <w:rsid w:val="00A225BF"/>
    <w:rsid w:val="00A23937"/>
    <w:rsid w:val="00A23C27"/>
    <w:rsid w:val="00A24F60"/>
    <w:rsid w:val="00A25B9A"/>
    <w:rsid w:val="00A27160"/>
    <w:rsid w:val="00A275CD"/>
    <w:rsid w:val="00A315AE"/>
    <w:rsid w:val="00A3178C"/>
    <w:rsid w:val="00A31D00"/>
    <w:rsid w:val="00A32269"/>
    <w:rsid w:val="00A33FE5"/>
    <w:rsid w:val="00A341F3"/>
    <w:rsid w:val="00A34CFF"/>
    <w:rsid w:val="00A34DA1"/>
    <w:rsid w:val="00A35BDB"/>
    <w:rsid w:val="00A3674C"/>
    <w:rsid w:val="00A3681F"/>
    <w:rsid w:val="00A37437"/>
    <w:rsid w:val="00A375B3"/>
    <w:rsid w:val="00A378D1"/>
    <w:rsid w:val="00A40E21"/>
    <w:rsid w:val="00A41F3E"/>
    <w:rsid w:val="00A43E46"/>
    <w:rsid w:val="00A445F9"/>
    <w:rsid w:val="00A45CAB"/>
    <w:rsid w:val="00A50081"/>
    <w:rsid w:val="00A5033C"/>
    <w:rsid w:val="00A50963"/>
    <w:rsid w:val="00A51DBA"/>
    <w:rsid w:val="00A52CC2"/>
    <w:rsid w:val="00A52FC9"/>
    <w:rsid w:val="00A541D6"/>
    <w:rsid w:val="00A5561F"/>
    <w:rsid w:val="00A55BFB"/>
    <w:rsid w:val="00A56356"/>
    <w:rsid w:val="00A56877"/>
    <w:rsid w:val="00A56A97"/>
    <w:rsid w:val="00A56EA1"/>
    <w:rsid w:val="00A56EF9"/>
    <w:rsid w:val="00A574FF"/>
    <w:rsid w:val="00A60092"/>
    <w:rsid w:val="00A60726"/>
    <w:rsid w:val="00A6126E"/>
    <w:rsid w:val="00A618BC"/>
    <w:rsid w:val="00A61A47"/>
    <w:rsid w:val="00A61E56"/>
    <w:rsid w:val="00A622AF"/>
    <w:rsid w:val="00A63268"/>
    <w:rsid w:val="00A65169"/>
    <w:rsid w:val="00A654BC"/>
    <w:rsid w:val="00A65EC4"/>
    <w:rsid w:val="00A71C85"/>
    <w:rsid w:val="00A7264A"/>
    <w:rsid w:val="00A77735"/>
    <w:rsid w:val="00A8035F"/>
    <w:rsid w:val="00A80AA8"/>
    <w:rsid w:val="00A80CDE"/>
    <w:rsid w:val="00A80D9E"/>
    <w:rsid w:val="00A80DD9"/>
    <w:rsid w:val="00A81365"/>
    <w:rsid w:val="00A8225E"/>
    <w:rsid w:val="00A8233D"/>
    <w:rsid w:val="00A83227"/>
    <w:rsid w:val="00A83B54"/>
    <w:rsid w:val="00A83E6D"/>
    <w:rsid w:val="00A844B0"/>
    <w:rsid w:val="00A846CF"/>
    <w:rsid w:val="00A84C82"/>
    <w:rsid w:val="00A8520F"/>
    <w:rsid w:val="00A8660D"/>
    <w:rsid w:val="00A86FCD"/>
    <w:rsid w:val="00A87429"/>
    <w:rsid w:val="00A87B79"/>
    <w:rsid w:val="00A90076"/>
    <w:rsid w:val="00A918BC"/>
    <w:rsid w:val="00A91A41"/>
    <w:rsid w:val="00A91D6C"/>
    <w:rsid w:val="00A92D6A"/>
    <w:rsid w:val="00A94BA6"/>
    <w:rsid w:val="00A94E22"/>
    <w:rsid w:val="00A95161"/>
    <w:rsid w:val="00A96ACB"/>
    <w:rsid w:val="00A97AA6"/>
    <w:rsid w:val="00AA0150"/>
    <w:rsid w:val="00AA02B8"/>
    <w:rsid w:val="00AA338E"/>
    <w:rsid w:val="00AA342E"/>
    <w:rsid w:val="00AA3DBB"/>
    <w:rsid w:val="00AA48E1"/>
    <w:rsid w:val="00AA5B55"/>
    <w:rsid w:val="00AA5DFE"/>
    <w:rsid w:val="00AA5F04"/>
    <w:rsid w:val="00AA6D30"/>
    <w:rsid w:val="00AA6EE7"/>
    <w:rsid w:val="00AA7A66"/>
    <w:rsid w:val="00AB045E"/>
    <w:rsid w:val="00AB090F"/>
    <w:rsid w:val="00AB2C87"/>
    <w:rsid w:val="00AB3AD5"/>
    <w:rsid w:val="00AB3E1B"/>
    <w:rsid w:val="00AB408E"/>
    <w:rsid w:val="00AB4129"/>
    <w:rsid w:val="00AB417A"/>
    <w:rsid w:val="00AB5C46"/>
    <w:rsid w:val="00AB6A7C"/>
    <w:rsid w:val="00AB6C2B"/>
    <w:rsid w:val="00AB6CFA"/>
    <w:rsid w:val="00AC1AF1"/>
    <w:rsid w:val="00AC1C26"/>
    <w:rsid w:val="00AC2790"/>
    <w:rsid w:val="00AC405D"/>
    <w:rsid w:val="00AC43AB"/>
    <w:rsid w:val="00AC4588"/>
    <w:rsid w:val="00AC4961"/>
    <w:rsid w:val="00AC5B8E"/>
    <w:rsid w:val="00AC69C7"/>
    <w:rsid w:val="00AC75FA"/>
    <w:rsid w:val="00AC760A"/>
    <w:rsid w:val="00AD0AC0"/>
    <w:rsid w:val="00AD18DF"/>
    <w:rsid w:val="00AD2031"/>
    <w:rsid w:val="00AD2CAE"/>
    <w:rsid w:val="00AD38B9"/>
    <w:rsid w:val="00AD3D90"/>
    <w:rsid w:val="00AD4631"/>
    <w:rsid w:val="00AD4861"/>
    <w:rsid w:val="00AD5001"/>
    <w:rsid w:val="00AD6538"/>
    <w:rsid w:val="00AD77D4"/>
    <w:rsid w:val="00AD7AEB"/>
    <w:rsid w:val="00AD7D8C"/>
    <w:rsid w:val="00AD7F39"/>
    <w:rsid w:val="00AE0A58"/>
    <w:rsid w:val="00AE1216"/>
    <w:rsid w:val="00AE152E"/>
    <w:rsid w:val="00AE217A"/>
    <w:rsid w:val="00AE22F2"/>
    <w:rsid w:val="00AE27F7"/>
    <w:rsid w:val="00AE3611"/>
    <w:rsid w:val="00AE4AE3"/>
    <w:rsid w:val="00AE7D51"/>
    <w:rsid w:val="00AF0DC7"/>
    <w:rsid w:val="00AF1302"/>
    <w:rsid w:val="00AF1583"/>
    <w:rsid w:val="00AF1816"/>
    <w:rsid w:val="00AF1F6F"/>
    <w:rsid w:val="00AF3143"/>
    <w:rsid w:val="00AF47F5"/>
    <w:rsid w:val="00AF4F2C"/>
    <w:rsid w:val="00AF5DAE"/>
    <w:rsid w:val="00AF5E76"/>
    <w:rsid w:val="00AF71BB"/>
    <w:rsid w:val="00AF73BE"/>
    <w:rsid w:val="00AF79FA"/>
    <w:rsid w:val="00B0140F"/>
    <w:rsid w:val="00B0177B"/>
    <w:rsid w:val="00B017D8"/>
    <w:rsid w:val="00B02CDB"/>
    <w:rsid w:val="00B03928"/>
    <w:rsid w:val="00B04278"/>
    <w:rsid w:val="00B050B4"/>
    <w:rsid w:val="00B05D4D"/>
    <w:rsid w:val="00B05F69"/>
    <w:rsid w:val="00B12544"/>
    <w:rsid w:val="00B12B85"/>
    <w:rsid w:val="00B12F77"/>
    <w:rsid w:val="00B133D7"/>
    <w:rsid w:val="00B14135"/>
    <w:rsid w:val="00B15CF1"/>
    <w:rsid w:val="00B162BA"/>
    <w:rsid w:val="00B169AD"/>
    <w:rsid w:val="00B20868"/>
    <w:rsid w:val="00B21E8A"/>
    <w:rsid w:val="00B21F41"/>
    <w:rsid w:val="00B22116"/>
    <w:rsid w:val="00B22732"/>
    <w:rsid w:val="00B22AA9"/>
    <w:rsid w:val="00B2304A"/>
    <w:rsid w:val="00B245A5"/>
    <w:rsid w:val="00B25184"/>
    <w:rsid w:val="00B2577E"/>
    <w:rsid w:val="00B26092"/>
    <w:rsid w:val="00B26C19"/>
    <w:rsid w:val="00B26DAB"/>
    <w:rsid w:val="00B2712E"/>
    <w:rsid w:val="00B274E3"/>
    <w:rsid w:val="00B30138"/>
    <w:rsid w:val="00B32498"/>
    <w:rsid w:val="00B32538"/>
    <w:rsid w:val="00B3293A"/>
    <w:rsid w:val="00B32F34"/>
    <w:rsid w:val="00B333E1"/>
    <w:rsid w:val="00B335F3"/>
    <w:rsid w:val="00B3413B"/>
    <w:rsid w:val="00B3425D"/>
    <w:rsid w:val="00B34413"/>
    <w:rsid w:val="00B360A6"/>
    <w:rsid w:val="00B361B9"/>
    <w:rsid w:val="00B363A8"/>
    <w:rsid w:val="00B364BD"/>
    <w:rsid w:val="00B369B3"/>
    <w:rsid w:val="00B37A56"/>
    <w:rsid w:val="00B37F71"/>
    <w:rsid w:val="00B41748"/>
    <w:rsid w:val="00B4193B"/>
    <w:rsid w:val="00B42A2A"/>
    <w:rsid w:val="00B431C8"/>
    <w:rsid w:val="00B4365B"/>
    <w:rsid w:val="00B437D2"/>
    <w:rsid w:val="00B44028"/>
    <w:rsid w:val="00B4491B"/>
    <w:rsid w:val="00B44BC9"/>
    <w:rsid w:val="00B45348"/>
    <w:rsid w:val="00B4622A"/>
    <w:rsid w:val="00B466DA"/>
    <w:rsid w:val="00B468F0"/>
    <w:rsid w:val="00B47BD8"/>
    <w:rsid w:val="00B514B5"/>
    <w:rsid w:val="00B51F5D"/>
    <w:rsid w:val="00B523A8"/>
    <w:rsid w:val="00B52794"/>
    <w:rsid w:val="00B5507B"/>
    <w:rsid w:val="00B5636D"/>
    <w:rsid w:val="00B57D18"/>
    <w:rsid w:val="00B605AD"/>
    <w:rsid w:val="00B60682"/>
    <w:rsid w:val="00B612BF"/>
    <w:rsid w:val="00B625C1"/>
    <w:rsid w:val="00B62853"/>
    <w:rsid w:val="00B636F8"/>
    <w:rsid w:val="00B6524F"/>
    <w:rsid w:val="00B65B7E"/>
    <w:rsid w:val="00B65DEF"/>
    <w:rsid w:val="00B663CD"/>
    <w:rsid w:val="00B66825"/>
    <w:rsid w:val="00B66A30"/>
    <w:rsid w:val="00B66ADC"/>
    <w:rsid w:val="00B67684"/>
    <w:rsid w:val="00B67A46"/>
    <w:rsid w:val="00B67A84"/>
    <w:rsid w:val="00B67C57"/>
    <w:rsid w:val="00B70418"/>
    <w:rsid w:val="00B70579"/>
    <w:rsid w:val="00B730AF"/>
    <w:rsid w:val="00B73731"/>
    <w:rsid w:val="00B7403A"/>
    <w:rsid w:val="00B741B7"/>
    <w:rsid w:val="00B743AC"/>
    <w:rsid w:val="00B75640"/>
    <w:rsid w:val="00B7604A"/>
    <w:rsid w:val="00B76063"/>
    <w:rsid w:val="00B7649A"/>
    <w:rsid w:val="00B76BD1"/>
    <w:rsid w:val="00B76FAC"/>
    <w:rsid w:val="00B80A0F"/>
    <w:rsid w:val="00B80C47"/>
    <w:rsid w:val="00B80D96"/>
    <w:rsid w:val="00B81E36"/>
    <w:rsid w:val="00B83CB2"/>
    <w:rsid w:val="00B83EC0"/>
    <w:rsid w:val="00B86263"/>
    <w:rsid w:val="00B86AFD"/>
    <w:rsid w:val="00B86D7E"/>
    <w:rsid w:val="00B86E55"/>
    <w:rsid w:val="00B87371"/>
    <w:rsid w:val="00B87578"/>
    <w:rsid w:val="00B87EC5"/>
    <w:rsid w:val="00B91154"/>
    <w:rsid w:val="00B91495"/>
    <w:rsid w:val="00B92430"/>
    <w:rsid w:val="00B94595"/>
    <w:rsid w:val="00B95A77"/>
    <w:rsid w:val="00B96188"/>
    <w:rsid w:val="00B96EF7"/>
    <w:rsid w:val="00B97368"/>
    <w:rsid w:val="00BA0B65"/>
    <w:rsid w:val="00BA10EC"/>
    <w:rsid w:val="00BA1156"/>
    <w:rsid w:val="00BA1A30"/>
    <w:rsid w:val="00BA232A"/>
    <w:rsid w:val="00BA2DA8"/>
    <w:rsid w:val="00BA32C3"/>
    <w:rsid w:val="00BA3B74"/>
    <w:rsid w:val="00BA428B"/>
    <w:rsid w:val="00BA561E"/>
    <w:rsid w:val="00BA5D77"/>
    <w:rsid w:val="00BA5DF7"/>
    <w:rsid w:val="00BA76C5"/>
    <w:rsid w:val="00BB0BA4"/>
    <w:rsid w:val="00BB26C4"/>
    <w:rsid w:val="00BB2CE4"/>
    <w:rsid w:val="00BB2FD7"/>
    <w:rsid w:val="00BB3C33"/>
    <w:rsid w:val="00BC0622"/>
    <w:rsid w:val="00BC3F3B"/>
    <w:rsid w:val="00BC4165"/>
    <w:rsid w:val="00BC5AB3"/>
    <w:rsid w:val="00BC6288"/>
    <w:rsid w:val="00BC6656"/>
    <w:rsid w:val="00BC7044"/>
    <w:rsid w:val="00BC730A"/>
    <w:rsid w:val="00BC75C3"/>
    <w:rsid w:val="00BD11AE"/>
    <w:rsid w:val="00BD1546"/>
    <w:rsid w:val="00BD3429"/>
    <w:rsid w:val="00BD3A86"/>
    <w:rsid w:val="00BD3C26"/>
    <w:rsid w:val="00BD3DF7"/>
    <w:rsid w:val="00BD539F"/>
    <w:rsid w:val="00BD5D16"/>
    <w:rsid w:val="00BD7B4C"/>
    <w:rsid w:val="00BE029C"/>
    <w:rsid w:val="00BE271D"/>
    <w:rsid w:val="00BE2B63"/>
    <w:rsid w:val="00BE34FA"/>
    <w:rsid w:val="00BE3C4E"/>
    <w:rsid w:val="00BE41CD"/>
    <w:rsid w:val="00BE6D07"/>
    <w:rsid w:val="00BF0A1B"/>
    <w:rsid w:val="00BF31E3"/>
    <w:rsid w:val="00BF3B92"/>
    <w:rsid w:val="00BF4446"/>
    <w:rsid w:val="00BF4ECC"/>
    <w:rsid w:val="00BF75B6"/>
    <w:rsid w:val="00BF7A90"/>
    <w:rsid w:val="00C01CE3"/>
    <w:rsid w:val="00C01F51"/>
    <w:rsid w:val="00C0333A"/>
    <w:rsid w:val="00C03633"/>
    <w:rsid w:val="00C03A76"/>
    <w:rsid w:val="00C046C9"/>
    <w:rsid w:val="00C04CAA"/>
    <w:rsid w:val="00C05714"/>
    <w:rsid w:val="00C0619F"/>
    <w:rsid w:val="00C0630E"/>
    <w:rsid w:val="00C07ADA"/>
    <w:rsid w:val="00C07EB1"/>
    <w:rsid w:val="00C10893"/>
    <w:rsid w:val="00C12438"/>
    <w:rsid w:val="00C1247B"/>
    <w:rsid w:val="00C13401"/>
    <w:rsid w:val="00C13896"/>
    <w:rsid w:val="00C14611"/>
    <w:rsid w:val="00C15AE1"/>
    <w:rsid w:val="00C15D91"/>
    <w:rsid w:val="00C17335"/>
    <w:rsid w:val="00C17953"/>
    <w:rsid w:val="00C17AA3"/>
    <w:rsid w:val="00C2144E"/>
    <w:rsid w:val="00C24EAE"/>
    <w:rsid w:val="00C25784"/>
    <w:rsid w:val="00C26C2D"/>
    <w:rsid w:val="00C30707"/>
    <w:rsid w:val="00C309F4"/>
    <w:rsid w:val="00C314DF"/>
    <w:rsid w:val="00C3191C"/>
    <w:rsid w:val="00C31A86"/>
    <w:rsid w:val="00C324E2"/>
    <w:rsid w:val="00C33C49"/>
    <w:rsid w:val="00C35126"/>
    <w:rsid w:val="00C35E77"/>
    <w:rsid w:val="00C36B1F"/>
    <w:rsid w:val="00C3700B"/>
    <w:rsid w:val="00C408FB"/>
    <w:rsid w:val="00C40E1A"/>
    <w:rsid w:val="00C4312A"/>
    <w:rsid w:val="00C433D1"/>
    <w:rsid w:val="00C43B1D"/>
    <w:rsid w:val="00C4471E"/>
    <w:rsid w:val="00C44854"/>
    <w:rsid w:val="00C449A9"/>
    <w:rsid w:val="00C4528E"/>
    <w:rsid w:val="00C46C10"/>
    <w:rsid w:val="00C46E3A"/>
    <w:rsid w:val="00C47022"/>
    <w:rsid w:val="00C51DDE"/>
    <w:rsid w:val="00C52945"/>
    <w:rsid w:val="00C53BE9"/>
    <w:rsid w:val="00C53DB0"/>
    <w:rsid w:val="00C54A8A"/>
    <w:rsid w:val="00C54CE1"/>
    <w:rsid w:val="00C55615"/>
    <w:rsid w:val="00C55685"/>
    <w:rsid w:val="00C5618B"/>
    <w:rsid w:val="00C56BC2"/>
    <w:rsid w:val="00C57A7A"/>
    <w:rsid w:val="00C6184D"/>
    <w:rsid w:val="00C61994"/>
    <w:rsid w:val="00C61C4C"/>
    <w:rsid w:val="00C62148"/>
    <w:rsid w:val="00C653D7"/>
    <w:rsid w:val="00C660AF"/>
    <w:rsid w:val="00C66828"/>
    <w:rsid w:val="00C66B22"/>
    <w:rsid w:val="00C66E5A"/>
    <w:rsid w:val="00C67A36"/>
    <w:rsid w:val="00C703EE"/>
    <w:rsid w:val="00C71578"/>
    <w:rsid w:val="00C7222E"/>
    <w:rsid w:val="00C72738"/>
    <w:rsid w:val="00C72EC3"/>
    <w:rsid w:val="00C7329A"/>
    <w:rsid w:val="00C7414C"/>
    <w:rsid w:val="00C749E2"/>
    <w:rsid w:val="00C7504F"/>
    <w:rsid w:val="00C7565D"/>
    <w:rsid w:val="00C77783"/>
    <w:rsid w:val="00C778D1"/>
    <w:rsid w:val="00C77DC7"/>
    <w:rsid w:val="00C80EBE"/>
    <w:rsid w:val="00C81D3E"/>
    <w:rsid w:val="00C84885"/>
    <w:rsid w:val="00C848BC"/>
    <w:rsid w:val="00C84D2B"/>
    <w:rsid w:val="00C860CF"/>
    <w:rsid w:val="00C86990"/>
    <w:rsid w:val="00C872A8"/>
    <w:rsid w:val="00C87831"/>
    <w:rsid w:val="00C87885"/>
    <w:rsid w:val="00C8796C"/>
    <w:rsid w:val="00C87C36"/>
    <w:rsid w:val="00C901A5"/>
    <w:rsid w:val="00C904CD"/>
    <w:rsid w:val="00C90647"/>
    <w:rsid w:val="00C90B4E"/>
    <w:rsid w:val="00C90C84"/>
    <w:rsid w:val="00C90DB6"/>
    <w:rsid w:val="00C91546"/>
    <w:rsid w:val="00C9194D"/>
    <w:rsid w:val="00C91BA8"/>
    <w:rsid w:val="00C928A6"/>
    <w:rsid w:val="00C93647"/>
    <w:rsid w:val="00C94988"/>
    <w:rsid w:val="00C95062"/>
    <w:rsid w:val="00C96EEA"/>
    <w:rsid w:val="00C978E9"/>
    <w:rsid w:val="00CA052F"/>
    <w:rsid w:val="00CA09F9"/>
    <w:rsid w:val="00CA1870"/>
    <w:rsid w:val="00CA1D3F"/>
    <w:rsid w:val="00CA35D5"/>
    <w:rsid w:val="00CA376A"/>
    <w:rsid w:val="00CA39D3"/>
    <w:rsid w:val="00CA49F3"/>
    <w:rsid w:val="00CA53E2"/>
    <w:rsid w:val="00CA5891"/>
    <w:rsid w:val="00CA6779"/>
    <w:rsid w:val="00CA68DE"/>
    <w:rsid w:val="00CA6921"/>
    <w:rsid w:val="00CA6F2A"/>
    <w:rsid w:val="00CB0136"/>
    <w:rsid w:val="00CB0A8A"/>
    <w:rsid w:val="00CB0D3A"/>
    <w:rsid w:val="00CB18F8"/>
    <w:rsid w:val="00CB436D"/>
    <w:rsid w:val="00CB5957"/>
    <w:rsid w:val="00CB6E57"/>
    <w:rsid w:val="00CC0235"/>
    <w:rsid w:val="00CC0B6D"/>
    <w:rsid w:val="00CC11AF"/>
    <w:rsid w:val="00CC1581"/>
    <w:rsid w:val="00CC35AA"/>
    <w:rsid w:val="00CC3E52"/>
    <w:rsid w:val="00CC4864"/>
    <w:rsid w:val="00CC5354"/>
    <w:rsid w:val="00CC60E4"/>
    <w:rsid w:val="00CD051C"/>
    <w:rsid w:val="00CD0532"/>
    <w:rsid w:val="00CD1387"/>
    <w:rsid w:val="00CD240C"/>
    <w:rsid w:val="00CD3A8F"/>
    <w:rsid w:val="00CD3CB2"/>
    <w:rsid w:val="00CD48F5"/>
    <w:rsid w:val="00CD4E31"/>
    <w:rsid w:val="00CD5C3F"/>
    <w:rsid w:val="00CD60F7"/>
    <w:rsid w:val="00CD64E2"/>
    <w:rsid w:val="00CD7161"/>
    <w:rsid w:val="00CD7309"/>
    <w:rsid w:val="00CE0AB9"/>
    <w:rsid w:val="00CE1B24"/>
    <w:rsid w:val="00CE32F8"/>
    <w:rsid w:val="00CE3827"/>
    <w:rsid w:val="00CE3F4C"/>
    <w:rsid w:val="00CE48AD"/>
    <w:rsid w:val="00CE5260"/>
    <w:rsid w:val="00CE57C7"/>
    <w:rsid w:val="00CE5D3C"/>
    <w:rsid w:val="00CE5D8C"/>
    <w:rsid w:val="00CE67B1"/>
    <w:rsid w:val="00CE6BB9"/>
    <w:rsid w:val="00CF0860"/>
    <w:rsid w:val="00CF0AEE"/>
    <w:rsid w:val="00CF122D"/>
    <w:rsid w:val="00CF1AEF"/>
    <w:rsid w:val="00CF1CF3"/>
    <w:rsid w:val="00CF1D91"/>
    <w:rsid w:val="00CF2307"/>
    <w:rsid w:val="00CF26F1"/>
    <w:rsid w:val="00CF2D95"/>
    <w:rsid w:val="00CF3920"/>
    <w:rsid w:val="00CF3F25"/>
    <w:rsid w:val="00CF44D9"/>
    <w:rsid w:val="00CF46D9"/>
    <w:rsid w:val="00CF4D91"/>
    <w:rsid w:val="00CF6151"/>
    <w:rsid w:val="00CF6188"/>
    <w:rsid w:val="00CF6763"/>
    <w:rsid w:val="00CF6873"/>
    <w:rsid w:val="00CF6981"/>
    <w:rsid w:val="00D01FB3"/>
    <w:rsid w:val="00D033D3"/>
    <w:rsid w:val="00D0369E"/>
    <w:rsid w:val="00D03909"/>
    <w:rsid w:val="00D03AB3"/>
    <w:rsid w:val="00D03B82"/>
    <w:rsid w:val="00D03DB8"/>
    <w:rsid w:val="00D04029"/>
    <w:rsid w:val="00D0432C"/>
    <w:rsid w:val="00D06101"/>
    <w:rsid w:val="00D0672E"/>
    <w:rsid w:val="00D06E1B"/>
    <w:rsid w:val="00D07A10"/>
    <w:rsid w:val="00D10102"/>
    <w:rsid w:val="00D10F4F"/>
    <w:rsid w:val="00D12385"/>
    <w:rsid w:val="00D12ECE"/>
    <w:rsid w:val="00D13CB4"/>
    <w:rsid w:val="00D13FB6"/>
    <w:rsid w:val="00D143CF"/>
    <w:rsid w:val="00D15B79"/>
    <w:rsid w:val="00D15BAE"/>
    <w:rsid w:val="00D15F90"/>
    <w:rsid w:val="00D1744F"/>
    <w:rsid w:val="00D17D8D"/>
    <w:rsid w:val="00D20585"/>
    <w:rsid w:val="00D25049"/>
    <w:rsid w:val="00D25FA9"/>
    <w:rsid w:val="00D2668A"/>
    <w:rsid w:val="00D26F4D"/>
    <w:rsid w:val="00D27097"/>
    <w:rsid w:val="00D275B6"/>
    <w:rsid w:val="00D27D69"/>
    <w:rsid w:val="00D30593"/>
    <w:rsid w:val="00D3062B"/>
    <w:rsid w:val="00D30D24"/>
    <w:rsid w:val="00D3119C"/>
    <w:rsid w:val="00D322A7"/>
    <w:rsid w:val="00D33989"/>
    <w:rsid w:val="00D339FE"/>
    <w:rsid w:val="00D33A05"/>
    <w:rsid w:val="00D3445C"/>
    <w:rsid w:val="00D3462C"/>
    <w:rsid w:val="00D34ECE"/>
    <w:rsid w:val="00D36C3D"/>
    <w:rsid w:val="00D40817"/>
    <w:rsid w:val="00D41183"/>
    <w:rsid w:val="00D412D7"/>
    <w:rsid w:val="00D41C1D"/>
    <w:rsid w:val="00D41C96"/>
    <w:rsid w:val="00D41F85"/>
    <w:rsid w:val="00D43074"/>
    <w:rsid w:val="00D432A2"/>
    <w:rsid w:val="00D44F4D"/>
    <w:rsid w:val="00D45992"/>
    <w:rsid w:val="00D475B1"/>
    <w:rsid w:val="00D50BB4"/>
    <w:rsid w:val="00D50BC4"/>
    <w:rsid w:val="00D51029"/>
    <w:rsid w:val="00D51B3D"/>
    <w:rsid w:val="00D528DB"/>
    <w:rsid w:val="00D538F5"/>
    <w:rsid w:val="00D54A2D"/>
    <w:rsid w:val="00D5616B"/>
    <w:rsid w:val="00D563BA"/>
    <w:rsid w:val="00D57238"/>
    <w:rsid w:val="00D57B0F"/>
    <w:rsid w:val="00D57E19"/>
    <w:rsid w:val="00D57EF2"/>
    <w:rsid w:val="00D600F4"/>
    <w:rsid w:val="00D60107"/>
    <w:rsid w:val="00D604E2"/>
    <w:rsid w:val="00D60C6C"/>
    <w:rsid w:val="00D60ED7"/>
    <w:rsid w:val="00D60F44"/>
    <w:rsid w:val="00D623AF"/>
    <w:rsid w:val="00D6255C"/>
    <w:rsid w:val="00D625EC"/>
    <w:rsid w:val="00D62E5E"/>
    <w:rsid w:val="00D62EBE"/>
    <w:rsid w:val="00D640CA"/>
    <w:rsid w:val="00D64445"/>
    <w:rsid w:val="00D66A4F"/>
    <w:rsid w:val="00D670F6"/>
    <w:rsid w:val="00D67551"/>
    <w:rsid w:val="00D67D44"/>
    <w:rsid w:val="00D70324"/>
    <w:rsid w:val="00D711A3"/>
    <w:rsid w:val="00D744F2"/>
    <w:rsid w:val="00D75729"/>
    <w:rsid w:val="00D758AC"/>
    <w:rsid w:val="00D75D18"/>
    <w:rsid w:val="00D76FE2"/>
    <w:rsid w:val="00D7792B"/>
    <w:rsid w:val="00D8031A"/>
    <w:rsid w:val="00D809DE"/>
    <w:rsid w:val="00D81162"/>
    <w:rsid w:val="00D82409"/>
    <w:rsid w:val="00D826B1"/>
    <w:rsid w:val="00D82761"/>
    <w:rsid w:val="00D828E8"/>
    <w:rsid w:val="00D83455"/>
    <w:rsid w:val="00D84261"/>
    <w:rsid w:val="00D848FC"/>
    <w:rsid w:val="00D851D0"/>
    <w:rsid w:val="00D867EE"/>
    <w:rsid w:val="00D8697E"/>
    <w:rsid w:val="00D86BE0"/>
    <w:rsid w:val="00D873F6"/>
    <w:rsid w:val="00D876F5"/>
    <w:rsid w:val="00D9096E"/>
    <w:rsid w:val="00D92178"/>
    <w:rsid w:val="00D93524"/>
    <w:rsid w:val="00D94760"/>
    <w:rsid w:val="00D95DF2"/>
    <w:rsid w:val="00D9614C"/>
    <w:rsid w:val="00D96671"/>
    <w:rsid w:val="00D9694D"/>
    <w:rsid w:val="00D976BE"/>
    <w:rsid w:val="00D97725"/>
    <w:rsid w:val="00D97739"/>
    <w:rsid w:val="00D979C2"/>
    <w:rsid w:val="00DA11E2"/>
    <w:rsid w:val="00DA2832"/>
    <w:rsid w:val="00DA294D"/>
    <w:rsid w:val="00DA33B5"/>
    <w:rsid w:val="00DA3CFB"/>
    <w:rsid w:val="00DA583E"/>
    <w:rsid w:val="00DA643E"/>
    <w:rsid w:val="00DA64E6"/>
    <w:rsid w:val="00DA6EFC"/>
    <w:rsid w:val="00DA6EFD"/>
    <w:rsid w:val="00DA7A8C"/>
    <w:rsid w:val="00DA7FF9"/>
    <w:rsid w:val="00DB0F3A"/>
    <w:rsid w:val="00DB1BBE"/>
    <w:rsid w:val="00DB2AD8"/>
    <w:rsid w:val="00DB2E96"/>
    <w:rsid w:val="00DB302B"/>
    <w:rsid w:val="00DB34BB"/>
    <w:rsid w:val="00DB3DDE"/>
    <w:rsid w:val="00DB547B"/>
    <w:rsid w:val="00DB59A8"/>
    <w:rsid w:val="00DB5D7E"/>
    <w:rsid w:val="00DC0581"/>
    <w:rsid w:val="00DC1B59"/>
    <w:rsid w:val="00DC2583"/>
    <w:rsid w:val="00DC2BBE"/>
    <w:rsid w:val="00DC2CEC"/>
    <w:rsid w:val="00DC3AAF"/>
    <w:rsid w:val="00DC5ADE"/>
    <w:rsid w:val="00DC60D6"/>
    <w:rsid w:val="00DC61F1"/>
    <w:rsid w:val="00DC6CA2"/>
    <w:rsid w:val="00DC763E"/>
    <w:rsid w:val="00DC79B4"/>
    <w:rsid w:val="00DC7FDD"/>
    <w:rsid w:val="00DD0BB6"/>
    <w:rsid w:val="00DD0F48"/>
    <w:rsid w:val="00DD0FB7"/>
    <w:rsid w:val="00DD1243"/>
    <w:rsid w:val="00DD1296"/>
    <w:rsid w:val="00DD2449"/>
    <w:rsid w:val="00DD26AE"/>
    <w:rsid w:val="00DD293C"/>
    <w:rsid w:val="00DD2B0B"/>
    <w:rsid w:val="00DD330F"/>
    <w:rsid w:val="00DD4F6A"/>
    <w:rsid w:val="00DD5A23"/>
    <w:rsid w:val="00DD5CE6"/>
    <w:rsid w:val="00DD6258"/>
    <w:rsid w:val="00DD685D"/>
    <w:rsid w:val="00DD6E5E"/>
    <w:rsid w:val="00DD6EBE"/>
    <w:rsid w:val="00DD6F6F"/>
    <w:rsid w:val="00DD755E"/>
    <w:rsid w:val="00DD7B82"/>
    <w:rsid w:val="00DD7BC1"/>
    <w:rsid w:val="00DD7FD6"/>
    <w:rsid w:val="00DE0418"/>
    <w:rsid w:val="00DE2470"/>
    <w:rsid w:val="00DE3D89"/>
    <w:rsid w:val="00DE4100"/>
    <w:rsid w:val="00DE4834"/>
    <w:rsid w:val="00DE5081"/>
    <w:rsid w:val="00DE55ED"/>
    <w:rsid w:val="00DE5657"/>
    <w:rsid w:val="00DE72F0"/>
    <w:rsid w:val="00DE764D"/>
    <w:rsid w:val="00DE7705"/>
    <w:rsid w:val="00DE77EE"/>
    <w:rsid w:val="00DE79C5"/>
    <w:rsid w:val="00DE7EB6"/>
    <w:rsid w:val="00DF057A"/>
    <w:rsid w:val="00DF2A6B"/>
    <w:rsid w:val="00DF48C7"/>
    <w:rsid w:val="00DF49A7"/>
    <w:rsid w:val="00DF4A90"/>
    <w:rsid w:val="00DF5488"/>
    <w:rsid w:val="00DF55B9"/>
    <w:rsid w:val="00DF5744"/>
    <w:rsid w:val="00DF634E"/>
    <w:rsid w:val="00DF70AC"/>
    <w:rsid w:val="00DF71BC"/>
    <w:rsid w:val="00DF7B3E"/>
    <w:rsid w:val="00E0030F"/>
    <w:rsid w:val="00E00344"/>
    <w:rsid w:val="00E003D6"/>
    <w:rsid w:val="00E01F1B"/>
    <w:rsid w:val="00E01FE7"/>
    <w:rsid w:val="00E02D3D"/>
    <w:rsid w:val="00E03E2A"/>
    <w:rsid w:val="00E03FD1"/>
    <w:rsid w:val="00E047D6"/>
    <w:rsid w:val="00E04C78"/>
    <w:rsid w:val="00E0502B"/>
    <w:rsid w:val="00E06977"/>
    <w:rsid w:val="00E06B28"/>
    <w:rsid w:val="00E06E10"/>
    <w:rsid w:val="00E06E9D"/>
    <w:rsid w:val="00E079B6"/>
    <w:rsid w:val="00E07CC2"/>
    <w:rsid w:val="00E114E7"/>
    <w:rsid w:val="00E12EDB"/>
    <w:rsid w:val="00E1443C"/>
    <w:rsid w:val="00E14ADA"/>
    <w:rsid w:val="00E14F78"/>
    <w:rsid w:val="00E15BD4"/>
    <w:rsid w:val="00E162A1"/>
    <w:rsid w:val="00E21356"/>
    <w:rsid w:val="00E215EF"/>
    <w:rsid w:val="00E22ADE"/>
    <w:rsid w:val="00E23048"/>
    <w:rsid w:val="00E23125"/>
    <w:rsid w:val="00E2480F"/>
    <w:rsid w:val="00E248BB"/>
    <w:rsid w:val="00E2596E"/>
    <w:rsid w:val="00E25AFF"/>
    <w:rsid w:val="00E2604E"/>
    <w:rsid w:val="00E2608D"/>
    <w:rsid w:val="00E26DD1"/>
    <w:rsid w:val="00E27159"/>
    <w:rsid w:val="00E2716D"/>
    <w:rsid w:val="00E31199"/>
    <w:rsid w:val="00E31B72"/>
    <w:rsid w:val="00E333F2"/>
    <w:rsid w:val="00E33DE4"/>
    <w:rsid w:val="00E34117"/>
    <w:rsid w:val="00E354C5"/>
    <w:rsid w:val="00E35DE5"/>
    <w:rsid w:val="00E362C9"/>
    <w:rsid w:val="00E372E3"/>
    <w:rsid w:val="00E37A5F"/>
    <w:rsid w:val="00E40002"/>
    <w:rsid w:val="00E4051D"/>
    <w:rsid w:val="00E41D33"/>
    <w:rsid w:val="00E4248C"/>
    <w:rsid w:val="00E426A1"/>
    <w:rsid w:val="00E42FDC"/>
    <w:rsid w:val="00E4421A"/>
    <w:rsid w:val="00E44563"/>
    <w:rsid w:val="00E4494B"/>
    <w:rsid w:val="00E44AB1"/>
    <w:rsid w:val="00E505E4"/>
    <w:rsid w:val="00E5066F"/>
    <w:rsid w:val="00E507E5"/>
    <w:rsid w:val="00E513EB"/>
    <w:rsid w:val="00E51544"/>
    <w:rsid w:val="00E5206A"/>
    <w:rsid w:val="00E525C8"/>
    <w:rsid w:val="00E52939"/>
    <w:rsid w:val="00E52FF9"/>
    <w:rsid w:val="00E53951"/>
    <w:rsid w:val="00E54177"/>
    <w:rsid w:val="00E544E7"/>
    <w:rsid w:val="00E600F2"/>
    <w:rsid w:val="00E603AC"/>
    <w:rsid w:val="00E6190D"/>
    <w:rsid w:val="00E6293A"/>
    <w:rsid w:val="00E62A40"/>
    <w:rsid w:val="00E63451"/>
    <w:rsid w:val="00E63762"/>
    <w:rsid w:val="00E63F0D"/>
    <w:rsid w:val="00E6468C"/>
    <w:rsid w:val="00E66E12"/>
    <w:rsid w:val="00E7071E"/>
    <w:rsid w:val="00E70E3B"/>
    <w:rsid w:val="00E71414"/>
    <w:rsid w:val="00E71C98"/>
    <w:rsid w:val="00E72A24"/>
    <w:rsid w:val="00E73926"/>
    <w:rsid w:val="00E73947"/>
    <w:rsid w:val="00E742EF"/>
    <w:rsid w:val="00E74987"/>
    <w:rsid w:val="00E754D9"/>
    <w:rsid w:val="00E75EB3"/>
    <w:rsid w:val="00E76489"/>
    <w:rsid w:val="00E76A99"/>
    <w:rsid w:val="00E76AB6"/>
    <w:rsid w:val="00E76C65"/>
    <w:rsid w:val="00E77565"/>
    <w:rsid w:val="00E775BA"/>
    <w:rsid w:val="00E775C5"/>
    <w:rsid w:val="00E82B82"/>
    <w:rsid w:val="00E82C87"/>
    <w:rsid w:val="00E83E1E"/>
    <w:rsid w:val="00E8415E"/>
    <w:rsid w:val="00E84687"/>
    <w:rsid w:val="00E84A1C"/>
    <w:rsid w:val="00E8715E"/>
    <w:rsid w:val="00E87ACE"/>
    <w:rsid w:val="00E906C6"/>
    <w:rsid w:val="00E90D75"/>
    <w:rsid w:val="00E91CCC"/>
    <w:rsid w:val="00E93149"/>
    <w:rsid w:val="00E93411"/>
    <w:rsid w:val="00E93BF0"/>
    <w:rsid w:val="00E93EBD"/>
    <w:rsid w:val="00E9452B"/>
    <w:rsid w:val="00E94B50"/>
    <w:rsid w:val="00E94C19"/>
    <w:rsid w:val="00E95A3D"/>
    <w:rsid w:val="00E972CB"/>
    <w:rsid w:val="00E976AA"/>
    <w:rsid w:val="00EA0168"/>
    <w:rsid w:val="00EA1585"/>
    <w:rsid w:val="00EA3A07"/>
    <w:rsid w:val="00EA4148"/>
    <w:rsid w:val="00EA484E"/>
    <w:rsid w:val="00EA48A9"/>
    <w:rsid w:val="00EA49B7"/>
    <w:rsid w:val="00EA4DC5"/>
    <w:rsid w:val="00EA5056"/>
    <w:rsid w:val="00EA56C2"/>
    <w:rsid w:val="00EA7A5A"/>
    <w:rsid w:val="00EA7DD7"/>
    <w:rsid w:val="00EB0555"/>
    <w:rsid w:val="00EB0861"/>
    <w:rsid w:val="00EB0DEA"/>
    <w:rsid w:val="00EB104A"/>
    <w:rsid w:val="00EB194E"/>
    <w:rsid w:val="00EB19F6"/>
    <w:rsid w:val="00EB1EBE"/>
    <w:rsid w:val="00EB393A"/>
    <w:rsid w:val="00EB4798"/>
    <w:rsid w:val="00EB550A"/>
    <w:rsid w:val="00EB5703"/>
    <w:rsid w:val="00EB5AB3"/>
    <w:rsid w:val="00EB65AB"/>
    <w:rsid w:val="00EB65EE"/>
    <w:rsid w:val="00EB66D2"/>
    <w:rsid w:val="00EB6720"/>
    <w:rsid w:val="00EB6C27"/>
    <w:rsid w:val="00EC03A7"/>
    <w:rsid w:val="00EC1DF0"/>
    <w:rsid w:val="00EC2CFC"/>
    <w:rsid w:val="00EC34A6"/>
    <w:rsid w:val="00EC3F5F"/>
    <w:rsid w:val="00EC4254"/>
    <w:rsid w:val="00EC46F5"/>
    <w:rsid w:val="00EC55D1"/>
    <w:rsid w:val="00EC608F"/>
    <w:rsid w:val="00EC65F8"/>
    <w:rsid w:val="00EC6688"/>
    <w:rsid w:val="00EC7D00"/>
    <w:rsid w:val="00EC7EEB"/>
    <w:rsid w:val="00ED0297"/>
    <w:rsid w:val="00ED07AD"/>
    <w:rsid w:val="00ED0862"/>
    <w:rsid w:val="00ED0878"/>
    <w:rsid w:val="00ED173E"/>
    <w:rsid w:val="00ED23FB"/>
    <w:rsid w:val="00ED31D9"/>
    <w:rsid w:val="00ED3296"/>
    <w:rsid w:val="00ED51C1"/>
    <w:rsid w:val="00ED5337"/>
    <w:rsid w:val="00ED5AF7"/>
    <w:rsid w:val="00ED5CE2"/>
    <w:rsid w:val="00ED6FDC"/>
    <w:rsid w:val="00ED7850"/>
    <w:rsid w:val="00EE0073"/>
    <w:rsid w:val="00EE0658"/>
    <w:rsid w:val="00EE0D0C"/>
    <w:rsid w:val="00EE0FC9"/>
    <w:rsid w:val="00EE1DAD"/>
    <w:rsid w:val="00EE2A1B"/>
    <w:rsid w:val="00EE37BF"/>
    <w:rsid w:val="00EE3ED6"/>
    <w:rsid w:val="00EE4419"/>
    <w:rsid w:val="00EE56C6"/>
    <w:rsid w:val="00EE5EB1"/>
    <w:rsid w:val="00EE7B60"/>
    <w:rsid w:val="00EF2148"/>
    <w:rsid w:val="00EF2B65"/>
    <w:rsid w:val="00EF58A8"/>
    <w:rsid w:val="00EF5F2C"/>
    <w:rsid w:val="00EF5F6B"/>
    <w:rsid w:val="00EF6415"/>
    <w:rsid w:val="00EF66BC"/>
    <w:rsid w:val="00F00716"/>
    <w:rsid w:val="00F00883"/>
    <w:rsid w:val="00F019A9"/>
    <w:rsid w:val="00F03196"/>
    <w:rsid w:val="00F03256"/>
    <w:rsid w:val="00F03E35"/>
    <w:rsid w:val="00F03FA5"/>
    <w:rsid w:val="00F07005"/>
    <w:rsid w:val="00F0711F"/>
    <w:rsid w:val="00F07727"/>
    <w:rsid w:val="00F07C9C"/>
    <w:rsid w:val="00F10861"/>
    <w:rsid w:val="00F10CE8"/>
    <w:rsid w:val="00F11429"/>
    <w:rsid w:val="00F1164A"/>
    <w:rsid w:val="00F1181A"/>
    <w:rsid w:val="00F118F3"/>
    <w:rsid w:val="00F129BB"/>
    <w:rsid w:val="00F13D0F"/>
    <w:rsid w:val="00F141BC"/>
    <w:rsid w:val="00F158F5"/>
    <w:rsid w:val="00F17F82"/>
    <w:rsid w:val="00F21788"/>
    <w:rsid w:val="00F21E0D"/>
    <w:rsid w:val="00F22C9A"/>
    <w:rsid w:val="00F22EB3"/>
    <w:rsid w:val="00F238A8"/>
    <w:rsid w:val="00F23B2B"/>
    <w:rsid w:val="00F259CC"/>
    <w:rsid w:val="00F26B73"/>
    <w:rsid w:val="00F2723E"/>
    <w:rsid w:val="00F27375"/>
    <w:rsid w:val="00F2762F"/>
    <w:rsid w:val="00F3057D"/>
    <w:rsid w:val="00F306AB"/>
    <w:rsid w:val="00F326B3"/>
    <w:rsid w:val="00F32A44"/>
    <w:rsid w:val="00F32BAA"/>
    <w:rsid w:val="00F336B1"/>
    <w:rsid w:val="00F33BF5"/>
    <w:rsid w:val="00F33C37"/>
    <w:rsid w:val="00F346F8"/>
    <w:rsid w:val="00F35B19"/>
    <w:rsid w:val="00F35D36"/>
    <w:rsid w:val="00F36B10"/>
    <w:rsid w:val="00F36D6C"/>
    <w:rsid w:val="00F371CA"/>
    <w:rsid w:val="00F40286"/>
    <w:rsid w:val="00F40A95"/>
    <w:rsid w:val="00F40BDB"/>
    <w:rsid w:val="00F40C0A"/>
    <w:rsid w:val="00F40CFB"/>
    <w:rsid w:val="00F4168D"/>
    <w:rsid w:val="00F4222B"/>
    <w:rsid w:val="00F42821"/>
    <w:rsid w:val="00F439B0"/>
    <w:rsid w:val="00F4538B"/>
    <w:rsid w:val="00F461B6"/>
    <w:rsid w:val="00F50A23"/>
    <w:rsid w:val="00F50C1A"/>
    <w:rsid w:val="00F5223D"/>
    <w:rsid w:val="00F52BED"/>
    <w:rsid w:val="00F53642"/>
    <w:rsid w:val="00F54661"/>
    <w:rsid w:val="00F54A22"/>
    <w:rsid w:val="00F54BAF"/>
    <w:rsid w:val="00F5568C"/>
    <w:rsid w:val="00F56666"/>
    <w:rsid w:val="00F57F97"/>
    <w:rsid w:val="00F6007E"/>
    <w:rsid w:val="00F62D98"/>
    <w:rsid w:val="00F6370C"/>
    <w:rsid w:val="00F63A0E"/>
    <w:rsid w:val="00F63F4C"/>
    <w:rsid w:val="00F641FD"/>
    <w:rsid w:val="00F64A4F"/>
    <w:rsid w:val="00F658EB"/>
    <w:rsid w:val="00F66A43"/>
    <w:rsid w:val="00F66AC5"/>
    <w:rsid w:val="00F671BD"/>
    <w:rsid w:val="00F67B8D"/>
    <w:rsid w:val="00F70892"/>
    <w:rsid w:val="00F7091E"/>
    <w:rsid w:val="00F7132D"/>
    <w:rsid w:val="00F71BA2"/>
    <w:rsid w:val="00F71E15"/>
    <w:rsid w:val="00F71F5D"/>
    <w:rsid w:val="00F721E7"/>
    <w:rsid w:val="00F72426"/>
    <w:rsid w:val="00F72AB8"/>
    <w:rsid w:val="00F73529"/>
    <w:rsid w:val="00F73673"/>
    <w:rsid w:val="00F73822"/>
    <w:rsid w:val="00F743DE"/>
    <w:rsid w:val="00F75775"/>
    <w:rsid w:val="00F8029F"/>
    <w:rsid w:val="00F80D1F"/>
    <w:rsid w:val="00F817F3"/>
    <w:rsid w:val="00F8223F"/>
    <w:rsid w:val="00F8247A"/>
    <w:rsid w:val="00F82CEE"/>
    <w:rsid w:val="00F82FA4"/>
    <w:rsid w:val="00F832BB"/>
    <w:rsid w:val="00F83582"/>
    <w:rsid w:val="00F84130"/>
    <w:rsid w:val="00F84FB5"/>
    <w:rsid w:val="00F85145"/>
    <w:rsid w:val="00F859C0"/>
    <w:rsid w:val="00F85B90"/>
    <w:rsid w:val="00F863D2"/>
    <w:rsid w:val="00F87C02"/>
    <w:rsid w:val="00F87F7F"/>
    <w:rsid w:val="00F90B18"/>
    <w:rsid w:val="00F911DB"/>
    <w:rsid w:val="00F917B0"/>
    <w:rsid w:val="00F92236"/>
    <w:rsid w:val="00F9244C"/>
    <w:rsid w:val="00F9564E"/>
    <w:rsid w:val="00F95672"/>
    <w:rsid w:val="00F95CCA"/>
    <w:rsid w:val="00F96255"/>
    <w:rsid w:val="00F96615"/>
    <w:rsid w:val="00F96E4A"/>
    <w:rsid w:val="00F96F87"/>
    <w:rsid w:val="00F97327"/>
    <w:rsid w:val="00F975C7"/>
    <w:rsid w:val="00FA07C4"/>
    <w:rsid w:val="00FA0C46"/>
    <w:rsid w:val="00FA16D5"/>
    <w:rsid w:val="00FA17E7"/>
    <w:rsid w:val="00FA1B8C"/>
    <w:rsid w:val="00FA280F"/>
    <w:rsid w:val="00FA3859"/>
    <w:rsid w:val="00FA5837"/>
    <w:rsid w:val="00FA5997"/>
    <w:rsid w:val="00FA5E69"/>
    <w:rsid w:val="00FA6C22"/>
    <w:rsid w:val="00FA7164"/>
    <w:rsid w:val="00FA7313"/>
    <w:rsid w:val="00FA7A7C"/>
    <w:rsid w:val="00FB0178"/>
    <w:rsid w:val="00FB0896"/>
    <w:rsid w:val="00FB1492"/>
    <w:rsid w:val="00FB1C33"/>
    <w:rsid w:val="00FB24C7"/>
    <w:rsid w:val="00FB2D55"/>
    <w:rsid w:val="00FB2D5A"/>
    <w:rsid w:val="00FB3818"/>
    <w:rsid w:val="00FB3BBF"/>
    <w:rsid w:val="00FB3E11"/>
    <w:rsid w:val="00FB4603"/>
    <w:rsid w:val="00FB48DD"/>
    <w:rsid w:val="00FB4951"/>
    <w:rsid w:val="00FB4C36"/>
    <w:rsid w:val="00FB5DDA"/>
    <w:rsid w:val="00FB760E"/>
    <w:rsid w:val="00FC0EFE"/>
    <w:rsid w:val="00FC1372"/>
    <w:rsid w:val="00FC1805"/>
    <w:rsid w:val="00FC2C6D"/>
    <w:rsid w:val="00FC38E2"/>
    <w:rsid w:val="00FC3A11"/>
    <w:rsid w:val="00FC3CB7"/>
    <w:rsid w:val="00FC4425"/>
    <w:rsid w:val="00FC4DBD"/>
    <w:rsid w:val="00FC5679"/>
    <w:rsid w:val="00FC5ABD"/>
    <w:rsid w:val="00FC6997"/>
    <w:rsid w:val="00FC7387"/>
    <w:rsid w:val="00FD0DFB"/>
    <w:rsid w:val="00FD10F6"/>
    <w:rsid w:val="00FD12A6"/>
    <w:rsid w:val="00FD1E4E"/>
    <w:rsid w:val="00FD26CB"/>
    <w:rsid w:val="00FD3BF5"/>
    <w:rsid w:val="00FD3C77"/>
    <w:rsid w:val="00FD3C9C"/>
    <w:rsid w:val="00FD41F1"/>
    <w:rsid w:val="00FD5467"/>
    <w:rsid w:val="00FD5A3D"/>
    <w:rsid w:val="00FD65E3"/>
    <w:rsid w:val="00FE0216"/>
    <w:rsid w:val="00FE0438"/>
    <w:rsid w:val="00FE0DAA"/>
    <w:rsid w:val="00FE143E"/>
    <w:rsid w:val="00FE1EE7"/>
    <w:rsid w:val="00FE2480"/>
    <w:rsid w:val="00FE24CB"/>
    <w:rsid w:val="00FE26E8"/>
    <w:rsid w:val="00FE2E83"/>
    <w:rsid w:val="00FE34BA"/>
    <w:rsid w:val="00FE3B84"/>
    <w:rsid w:val="00FE4E1B"/>
    <w:rsid w:val="00FE58CE"/>
    <w:rsid w:val="00FE599D"/>
    <w:rsid w:val="00FE5C95"/>
    <w:rsid w:val="00FE62BD"/>
    <w:rsid w:val="00FE66CA"/>
    <w:rsid w:val="00FF0164"/>
    <w:rsid w:val="00FF01DB"/>
    <w:rsid w:val="00FF034C"/>
    <w:rsid w:val="00FF036B"/>
    <w:rsid w:val="00FF1902"/>
    <w:rsid w:val="00FF19A0"/>
    <w:rsid w:val="00FF1D4C"/>
    <w:rsid w:val="00FF3828"/>
    <w:rsid w:val="00FF3CC2"/>
    <w:rsid w:val="00FF4F3E"/>
    <w:rsid w:val="00FF580D"/>
    <w:rsid w:val="00FF5B2C"/>
    <w:rsid w:val="00FF6C4D"/>
    <w:rsid w:val="00FF7EC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EB196D"/>
  <w15:chartTrackingRefBased/>
  <w15:docId w15:val="{55CA1C9E-4356-40E4-ACC6-265ED2A53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6927"/>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04692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046927"/>
    <w:pPr>
      <w:pBdr>
        <w:top w:val="none" w:sz="0" w:space="0" w:color="auto"/>
      </w:pBdr>
      <w:spacing w:before="180"/>
      <w:outlineLvl w:val="1"/>
    </w:pPr>
    <w:rPr>
      <w:sz w:val="32"/>
    </w:rPr>
  </w:style>
  <w:style w:type="paragraph" w:styleId="Heading3">
    <w:name w:val="heading 3"/>
    <w:basedOn w:val="Heading2"/>
    <w:next w:val="Normal"/>
    <w:link w:val="Heading3Char"/>
    <w:qFormat/>
    <w:rsid w:val="00046927"/>
    <w:pPr>
      <w:spacing w:before="120"/>
      <w:outlineLvl w:val="2"/>
    </w:pPr>
    <w:rPr>
      <w:sz w:val="28"/>
    </w:rPr>
  </w:style>
  <w:style w:type="paragraph" w:styleId="Heading4">
    <w:name w:val="heading 4"/>
    <w:basedOn w:val="Heading3"/>
    <w:next w:val="Normal"/>
    <w:link w:val="Heading4Char"/>
    <w:qFormat/>
    <w:rsid w:val="00046927"/>
    <w:pPr>
      <w:ind w:left="1418" w:hanging="1418"/>
      <w:outlineLvl w:val="3"/>
    </w:pPr>
    <w:rPr>
      <w:sz w:val="24"/>
    </w:rPr>
  </w:style>
  <w:style w:type="paragraph" w:styleId="Heading5">
    <w:name w:val="heading 5"/>
    <w:basedOn w:val="Heading4"/>
    <w:next w:val="Normal"/>
    <w:qFormat/>
    <w:rsid w:val="00046927"/>
    <w:pPr>
      <w:ind w:left="1701" w:hanging="1701"/>
      <w:outlineLvl w:val="4"/>
    </w:pPr>
    <w:rPr>
      <w:sz w:val="22"/>
    </w:rPr>
  </w:style>
  <w:style w:type="paragraph" w:styleId="Heading6">
    <w:name w:val="heading 6"/>
    <w:basedOn w:val="H6"/>
    <w:next w:val="Normal"/>
    <w:qFormat/>
    <w:rsid w:val="00046927"/>
    <w:pPr>
      <w:outlineLvl w:val="5"/>
    </w:pPr>
  </w:style>
  <w:style w:type="paragraph" w:styleId="Heading7">
    <w:name w:val="heading 7"/>
    <w:basedOn w:val="H6"/>
    <w:next w:val="Normal"/>
    <w:qFormat/>
    <w:rsid w:val="00046927"/>
    <w:pPr>
      <w:outlineLvl w:val="6"/>
    </w:pPr>
  </w:style>
  <w:style w:type="paragraph" w:styleId="Heading8">
    <w:name w:val="heading 8"/>
    <w:basedOn w:val="Heading1"/>
    <w:next w:val="Normal"/>
    <w:qFormat/>
    <w:rsid w:val="00046927"/>
    <w:pPr>
      <w:ind w:left="0" w:firstLine="0"/>
      <w:outlineLvl w:val="7"/>
    </w:pPr>
  </w:style>
  <w:style w:type="paragraph" w:styleId="Heading9">
    <w:name w:val="heading 9"/>
    <w:basedOn w:val="Heading8"/>
    <w:next w:val="Normal"/>
    <w:qFormat/>
    <w:rsid w:val="0004692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46927"/>
    <w:pPr>
      <w:ind w:left="1985" w:hanging="1985"/>
      <w:outlineLvl w:val="9"/>
    </w:pPr>
    <w:rPr>
      <w:sz w:val="20"/>
    </w:rPr>
  </w:style>
  <w:style w:type="paragraph" w:styleId="TOC9">
    <w:name w:val="toc 9"/>
    <w:basedOn w:val="TOC8"/>
    <w:uiPriority w:val="39"/>
    <w:rsid w:val="00046927"/>
    <w:pPr>
      <w:ind w:left="1418" w:hanging="1418"/>
    </w:pPr>
  </w:style>
  <w:style w:type="paragraph" w:styleId="TOC8">
    <w:name w:val="toc 8"/>
    <w:basedOn w:val="TOC1"/>
    <w:uiPriority w:val="39"/>
    <w:rsid w:val="00046927"/>
    <w:pPr>
      <w:spacing w:before="180"/>
      <w:ind w:left="2693" w:hanging="2693"/>
    </w:pPr>
    <w:rPr>
      <w:b/>
    </w:rPr>
  </w:style>
  <w:style w:type="paragraph" w:styleId="TOC1">
    <w:name w:val="toc 1"/>
    <w:uiPriority w:val="39"/>
    <w:rsid w:val="0004692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046927"/>
    <w:pPr>
      <w:keepLines/>
      <w:tabs>
        <w:tab w:val="center" w:pos="4536"/>
        <w:tab w:val="right" w:pos="9072"/>
      </w:tabs>
    </w:pPr>
    <w:rPr>
      <w:noProof/>
    </w:rPr>
  </w:style>
  <w:style w:type="character" w:customStyle="1" w:styleId="ZGSM">
    <w:name w:val="ZGSM"/>
    <w:rsid w:val="00046927"/>
  </w:style>
  <w:style w:type="paragraph" w:styleId="Header">
    <w:name w:val="header"/>
    <w:rsid w:val="00046927"/>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04692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046927"/>
    <w:pPr>
      <w:ind w:left="1701" w:hanging="1701"/>
    </w:pPr>
  </w:style>
  <w:style w:type="paragraph" w:styleId="TOC4">
    <w:name w:val="toc 4"/>
    <w:basedOn w:val="TOC3"/>
    <w:uiPriority w:val="39"/>
    <w:rsid w:val="00046927"/>
    <w:pPr>
      <w:ind w:left="1418" w:hanging="1418"/>
    </w:pPr>
  </w:style>
  <w:style w:type="paragraph" w:styleId="TOC3">
    <w:name w:val="toc 3"/>
    <w:basedOn w:val="TOC2"/>
    <w:uiPriority w:val="39"/>
    <w:rsid w:val="00046927"/>
    <w:pPr>
      <w:ind w:left="1134" w:hanging="1134"/>
    </w:pPr>
  </w:style>
  <w:style w:type="paragraph" w:styleId="TOC2">
    <w:name w:val="toc 2"/>
    <w:basedOn w:val="TOC1"/>
    <w:uiPriority w:val="39"/>
    <w:rsid w:val="00046927"/>
    <w:pPr>
      <w:keepNext w:val="0"/>
      <w:spacing w:before="0"/>
      <w:ind w:left="851" w:hanging="851"/>
    </w:pPr>
    <w:rPr>
      <w:sz w:val="20"/>
    </w:rPr>
  </w:style>
  <w:style w:type="paragraph" w:styleId="Index1">
    <w:name w:val="index 1"/>
    <w:basedOn w:val="Normal"/>
    <w:semiHidden/>
    <w:rsid w:val="00046927"/>
    <w:pPr>
      <w:keepLines/>
      <w:spacing w:after="0"/>
    </w:pPr>
  </w:style>
  <w:style w:type="paragraph" w:styleId="Index2">
    <w:name w:val="index 2"/>
    <w:basedOn w:val="Index1"/>
    <w:semiHidden/>
    <w:rsid w:val="00046927"/>
    <w:pPr>
      <w:ind w:left="284"/>
    </w:pPr>
  </w:style>
  <w:style w:type="paragraph" w:customStyle="1" w:styleId="TT">
    <w:name w:val="TT"/>
    <w:basedOn w:val="Heading1"/>
    <w:next w:val="Normal"/>
    <w:rsid w:val="00046927"/>
    <w:pPr>
      <w:outlineLvl w:val="9"/>
    </w:pPr>
  </w:style>
  <w:style w:type="paragraph" w:styleId="Footer">
    <w:name w:val="footer"/>
    <w:basedOn w:val="Header"/>
    <w:rsid w:val="00046927"/>
    <w:pPr>
      <w:jc w:val="center"/>
    </w:pPr>
    <w:rPr>
      <w:i/>
    </w:rPr>
  </w:style>
  <w:style w:type="character" w:styleId="FootnoteReference">
    <w:name w:val="footnote reference"/>
    <w:basedOn w:val="DefaultParagraphFont"/>
    <w:semiHidden/>
    <w:rsid w:val="00046927"/>
    <w:rPr>
      <w:b/>
      <w:position w:val="6"/>
      <w:sz w:val="16"/>
    </w:rPr>
  </w:style>
  <w:style w:type="paragraph" w:styleId="FootnoteText">
    <w:name w:val="footnote text"/>
    <w:basedOn w:val="Normal"/>
    <w:semiHidden/>
    <w:rsid w:val="00046927"/>
    <w:pPr>
      <w:keepLines/>
      <w:spacing w:after="0"/>
      <w:ind w:left="454" w:hanging="454"/>
    </w:pPr>
    <w:rPr>
      <w:sz w:val="16"/>
    </w:rPr>
  </w:style>
  <w:style w:type="paragraph" w:customStyle="1" w:styleId="NF">
    <w:name w:val="NF"/>
    <w:basedOn w:val="NO"/>
    <w:rsid w:val="00046927"/>
    <w:pPr>
      <w:keepNext/>
      <w:spacing w:after="0"/>
    </w:pPr>
    <w:rPr>
      <w:rFonts w:ascii="Arial" w:hAnsi="Arial"/>
      <w:sz w:val="18"/>
    </w:rPr>
  </w:style>
  <w:style w:type="paragraph" w:customStyle="1" w:styleId="NO">
    <w:name w:val="NO"/>
    <w:basedOn w:val="Normal"/>
    <w:link w:val="NOChar"/>
    <w:qFormat/>
    <w:rsid w:val="00046927"/>
    <w:pPr>
      <w:keepLines/>
      <w:ind w:left="1135" w:hanging="851"/>
    </w:pPr>
  </w:style>
  <w:style w:type="character" w:customStyle="1" w:styleId="NOChar">
    <w:name w:val="NO Char"/>
    <w:link w:val="NO"/>
    <w:qFormat/>
    <w:rsid w:val="0025642F"/>
    <w:rPr>
      <w:rFonts w:eastAsia="Times New Roman"/>
    </w:rPr>
  </w:style>
  <w:style w:type="paragraph" w:customStyle="1" w:styleId="PL">
    <w:name w:val="PL"/>
    <w:link w:val="PLChar"/>
    <w:rsid w:val="0004692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rsid w:val="00C904CD"/>
    <w:rPr>
      <w:rFonts w:ascii="Courier New" w:eastAsia="Times New Roman" w:hAnsi="Courier New"/>
      <w:noProof/>
      <w:sz w:val="16"/>
    </w:rPr>
  </w:style>
  <w:style w:type="paragraph" w:customStyle="1" w:styleId="TAR">
    <w:name w:val="TAR"/>
    <w:basedOn w:val="TAL"/>
    <w:rsid w:val="00046927"/>
    <w:pPr>
      <w:jc w:val="right"/>
    </w:pPr>
  </w:style>
  <w:style w:type="paragraph" w:customStyle="1" w:styleId="TAL">
    <w:name w:val="TAL"/>
    <w:basedOn w:val="Normal"/>
    <w:link w:val="TALCar"/>
    <w:rsid w:val="00046927"/>
    <w:pPr>
      <w:keepNext/>
      <w:keepLines/>
      <w:spacing w:after="0"/>
    </w:pPr>
    <w:rPr>
      <w:rFonts w:ascii="Arial" w:hAnsi="Arial"/>
      <w:sz w:val="18"/>
    </w:rPr>
  </w:style>
  <w:style w:type="character" w:customStyle="1" w:styleId="TALCar">
    <w:name w:val="TAL Car"/>
    <w:link w:val="TAL"/>
    <w:rsid w:val="00F70892"/>
    <w:rPr>
      <w:rFonts w:ascii="Arial" w:eastAsia="Times New Roman" w:hAnsi="Arial"/>
      <w:sz w:val="18"/>
    </w:rPr>
  </w:style>
  <w:style w:type="paragraph" w:styleId="ListNumber2">
    <w:name w:val="List Number 2"/>
    <w:basedOn w:val="ListNumber"/>
    <w:rsid w:val="00046927"/>
    <w:pPr>
      <w:ind w:left="851"/>
    </w:pPr>
  </w:style>
  <w:style w:type="paragraph" w:styleId="ListNumber">
    <w:name w:val="List Number"/>
    <w:basedOn w:val="List"/>
    <w:rsid w:val="00046927"/>
  </w:style>
  <w:style w:type="paragraph" w:styleId="List">
    <w:name w:val="List"/>
    <w:basedOn w:val="Normal"/>
    <w:link w:val="ListChar"/>
    <w:rsid w:val="00046927"/>
    <w:pPr>
      <w:ind w:left="568" w:hanging="284"/>
    </w:pPr>
  </w:style>
  <w:style w:type="character" w:customStyle="1" w:styleId="ListChar">
    <w:name w:val="List Char"/>
    <w:link w:val="List"/>
    <w:rsid w:val="000E40DB"/>
    <w:rPr>
      <w:rFonts w:eastAsia="Times New Roman"/>
    </w:rPr>
  </w:style>
  <w:style w:type="paragraph" w:customStyle="1" w:styleId="TAH">
    <w:name w:val="TAH"/>
    <w:basedOn w:val="TAC"/>
    <w:link w:val="TAHCar"/>
    <w:rsid w:val="00046927"/>
    <w:rPr>
      <w:b/>
    </w:rPr>
  </w:style>
  <w:style w:type="paragraph" w:customStyle="1" w:styleId="TAC">
    <w:name w:val="TAC"/>
    <w:basedOn w:val="TAL"/>
    <w:link w:val="TACChar"/>
    <w:rsid w:val="00046927"/>
    <w:pPr>
      <w:jc w:val="center"/>
    </w:pPr>
  </w:style>
  <w:style w:type="paragraph" w:customStyle="1" w:styleId="LD">
    <w:name w:val="LD"/>
    <w:rsid w:val="0004692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rsid w:val="00046927"/>
    <w:pPr>
      <w:keepLines/>
      <w:ind w:left="1702" w:hanging="1418"/>
    </w:pPr>
  </w:style>
  <w:style w:type="paragraph" w:customStyle="1" w:styleId="FP">
    <w:name w:val="FP"/>
    <w:basedOn w:val="Normal"/>
    <w:rsid w:val="00046927"/>
    <w:pPr>
      <w:spacing w:after="0"/>
    </w:pPr>
  </w:style>
  <w:style w:type="paragraph" w:customStyle="1" w:styleId="NW">
    <w:name w:val="NW"/>
    <w:basedOn w:val="NO"/>
    <w:rsid w:val="00046927"/>
    <w:pPr>
      <w:spacing w:after="0"/>
    </w:pPr>
  </w:style>
  <w:style w:type="paragraph" w:customStyle="1" w:styleId="EW">
    <w:name w:val="EW"/>
    <w:basedOn w:val="EX"/>
    <w:rsid w:val="00046927"/>
    <w:pPr>
      <w:spacing w:after="0"/>
    </w:pPr>
  </w:style>
  <w:style w:type="paragraph" w:customStyle="1" w:styleId="B1">
    <w:name w:val="B1"/>
    <w:basedOn w:val="List"/>
    <w:link w:val="B1Char"/>
    <w:qFormat/>
    <w:rsid w:val="00046927"/>
  </w:style>
  <w:style w:type="character" w:customStyle="1" w:styleId="B1Char">
    <w:name w:val="B1 Char"/>
    <w:link w:val="B1"/>
    <w:qFormat/>
    <w:rsid w:val="006C28F2"/>
    <w:rPr>
      <w:rFonts w:eastAsia="Times New Roman"/>
    </w:rPr>
  </w:style>
  <w:style w:type="paragraph" w:styleId="TOC6">
    <w:name w:val="toc 6"/>
    <w:basedOn w:val="TOC5"/>
    <w:next w:val="Normal"/>
    <w:uiPriority w:val="39"/>
    <w:rsid w:val="00046927"/>
    <w:pPr>
      <w:ind w:left="1985" w:hanging="1985"/>
    </w:pPr>
  </w:style>
  <w:style w:type="paragraph" w:styleId="TOC7">
    <w:name w:val="toc 7"/>
    <w:basedOn w:val="TOC6"/>
    <w:next w:val="Normal"/>
    <w:uiPriority w:val="39"/>
    <w:rsid w:val="00046927"/>
    <w:pPr>
      <w:ind w:left="2268" w:hanging="2268"/>
    </w:pPr>
  </w:style>
  <w:style w:type="paragraph" w:styleId="ListBullet2">
    <w:name w:val="List Bullet 2"/>
    <w:basedOn w:val="ListBullet"/>
    <w:rsid w:val="00046927"/>
    <w:pPr>
      <w:ind w:left="851"/>
    </w:pPr>
  </w:style>
  <w:style w:type="paragraph" w:styleId="ListBullet">
    <w:name w:val="List Bullet"/>
    <w:basedOn w:val="List"/>
    <w:rsid w:val="00046927"/>
  </w:style>
  <w:style w:type="paragraph" w:customStyle="1" w:styleId="EditorsNote">
    <w:name w:val="Editor's Note"/>
    <w:basedOn w:val="NO"/>
    <w:rsid w:val="00046927"/>
    <w:rPr>
      <w:color w:val="FF0000"/>
    </w:rPr>
  </w:style>
  <w:style w:type="paragraph" w:customStyle="1" w:styleId="TH">
    <w:name w:val="TH"/>
    <w:basedOn w:val="Normal"/>
    <w:link w:val="THChar"/>
    <w:rsid w:val="00046927"/>
    <w:pPr>
      <w:keepNext/>
      <w:keepLines/>
      <w:spacing w:before="60"/>
      <w:jc w:val="center"/>
    </w:pPr>
    <w:rPr>
      <w:rFonts w:ascii="Arial" w:hAnsi="Arial"/>
      <w:b/>
    </w:rPr>
  </w:style>
  <w:style w:type="character" w:customStyle="1" w:styleId="THChar">
    <w:name w:val="TH Char"/>
    <w:link w:val="TH"/>
    <w:rsid w:val="0057288B"/>
    <w:rPr>
      <w:rFonts w:ascii="Arial" w:eastAsia="Times New Roman" w:hAnsi="Arial"/>
      <w:b/>
    </w:rPr>
  </w:style>
  <w:style w:type="paragraph" w:customStyle="1" w:styleId="ZA">
    <w:name w:val="ZA"/>
    <w:rsid w:val="0004692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04692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04692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04692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046927"/>
    <w:pPr>
      <w:ind w:left="851" w:hanging="851"/>
    </w:pPr>
  </w:style>
  <w:style w:type="paragraph" w:customStyle="1" w:styleId="ZH">
    <w:name w:val="ZH"/>
    <w:rsid w:val="0004692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Zchn"/>
    <w:rsid w:val="00046927"/>
    <w:pPr>
      <w:keepNext w:val="0"/>
      <w:spacing w:before="0" w:after="240"/>
    </w:pPr>
  </w:style>
  <w:style w:type="character" w:customStyle="1" w:styleId="TFZchn">
    <w:name w:val="TF Zchn"/>
    <w:link w:val="TF"/>
    <w:locked/>
    <w:rsid w:val="00575CDC"/>
    <w:rPr>
      <w:rFonts w:ascii="Arial" w:eastAsia="Times New Roman" w:hAnsi="Arial"/>
      <w:b/>
    </w:rPr>
  </w:style>
  <w:style w:type="paragraph" w:customStyle="1" w:styleId="ZG">
    <w:name w:val="ZG"/>
    <w:rsid w:val="0004692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046927"/>
    <w:pPr>
      <w:ind w:left="1135"/>
    </w:pPr>
  </w:style>
  <w:style w:type="paragraph" w:styleId="List2">
    <w:name w:val="List 2"/>
    <w:basedOn w:val="List"/>
    <w:link w:val="List2Char"/>
    <w:rsid w:val="00046927"/>
    <w:pPr>
      <w:ind w:left="851"/>
    </w:pPr>
  </w:style>
  <w:style w:type="character" w:customStyle="1" w:styleId="List2Char">
    <w:name w:val="List 2 Char"/>
    <w:basedOn w:val="ListChar"/>
    <w:link w:val="List2"/>
    <w:rsid w:val="000E40DB"/>
    <w:rPr>
      <w:rFonts w:eastAsia="Times New Roman"/>
    </w:rPr>
  </w:style>
  <w:style w:type="paragraph" w:styleId="List3">
    <w:name w:val="List 3"/>
    <w:basedOn w:val="List2"/>
    <w:rsid w:val="00046927"/>
    <w:pPr>
      <w:ind w:left="1135"/>
    </w:pPr>
  </w:style>
  <w:style w:type="paragraph" w:styleId="List4">
    <w:name w:val="List 4"/>
    <w:basedOn w:val="List3"/>
    <w:rsid w:val="00046927"/>
    <w:pPr>
      <w:ind w:left="1418"/>
    </w:pPr>
  </w:style>
  <w:style w:type="paragraph" w:styleId="List5">
    <w:name w:val="List 5"/>
    <w:basedOn w:val="List4"/>
    <w:rsid w:val="00046927"/>
    <w:pPr>
      <w:ind w:left="1702"/>
    </w:pPr>
  </w:style>
  <w:style w:type="paragraph" w:styleId="ListBullet4">
    <w:name w:val="List Bullet 4"/>
    <w:basedOn w:val="ListBullet3"/>
    <w:rsid w:val="00046927"/>
    <w:pPr>
      <w:ind w:left="1418"/>
    </w:pPr>
  </w:style>
  <w:style w:type="paragraph" w:styleId="ListBullet5">
    <w:name w:val="List Bullet 5"/>
    <w:basedOn w:val="ListBullet4"/>
    <w:rsid w:val="00046927"/>
    <w:pPr>
      <w:ind w:left="1702"/>
    </w:pPr>
  </w:style>
  <w:style w:type="paragraph" w:customStyle="1" w:styleId="B2">
    <w:name w:val="B2"/>
    <w:basedOn w:val="List2"/>
    <w:link w:val="B2Car"/>
    <w:rsid w:val="00046927"/>
  </w:style>
  <w:style w:type="character" w:customStyle="1" w:styleId="B2Car">
    <w:name w:val="B2 Car"/>
    <w:basedOn w:val="List2Char"/>
    <w:link w:val="B2"/>
    <w:rsid w:val="000E40DB"/>
    <w:rPr>
      <w:rFonts w:eastAsia="Times New Roman"/>
    </w:rPr>
  </w:style>
  <w:style w:type="paragraph" w:customStyle="1" w:styleId="B3">
    <w:name w:val="B3"/>
    <w:basedOn w:val="List3"/>
    <w:link w:val="B3Char"/>
    <w:rsid w:val="00046927"/>
  </w:style>
  <w:style w:type="character" w:customStyle="1" w:styleId="B3Char">
    <w:name w:val="B3 Char"/>
    <w:link w:val="B3"/>
    <w:rsid w:val="00EE4419"/>
    <w:rPr>
      <w:rFonts w:eastAsia="Times New Roman"/>
    </w:rPr>
  </w:style>
  <w:style w:type="paragraph" w:customStyle="1" w:styleId="B4">
    <w:name w:val="B4"/>
    <w:basedOn w:val="List4"/>
    <w:link w:val="B4Char"/>
    <w:rsid w:val="00046927"/>
  </w:style>
  <w:style w:type="paragraph" w:customStyle="1" w:styleId="B5">
    <w:name w:val="B5"/>
    <w:basedOn w:val="List5"/>
    <w:link w:val="B5Char"/>
    <w:rsid w:val="00046927"/>
  </w:style>
  <w:style w:type="paragraph" w:customStyle="1" w:styleId="ZTD">
    <w:name w:val="ZTD"/>
    <w:basedOn w:val="ZB"/>
    <w:rsid w:val="00046927"/>
    <w:pPr>
      <w:framePr w:hRule="auto" w:wrap="notBeside" w:y="852"/>
    </w:pPr>
    <w:rPr>
      <w:i w:val="0"/>
      <w:sz w:val="40"/>
    </w:rPr>
  </w:style>
  <w:style w:type="paragraph" w:customStyle="1" w:styleId="ZV">
    <w:name w:val="ZV"/>
    <w:basedOn w:val="ZU"/>
    <w:rsid w:val="00046927"/>
    <w:pPr>
      <w:framePr w:wrap="notBeside" w:y="16161"/>
    </w:pPr>
  </w:style>
  <w:style w:type="paragraph" w:styleId="Revision">
    <w:name w:val="Revision"/>
    <w:hidden/>
    <w:uiPriority w:val="99"/>
    <w:semiHidden/>
    <w:rsid w:val="000B6280"/>
    <w:rPr>
      <w:lang w:eastAsia="en-US"/>
    </w:rPr>
  </w:style>
  <w:style w:type="character" w:customStyle="1" w:styleId="TAHCar">
    <w:name w:val="TAH Car"/>
    <w:link w:val="TAH"/>
    <w:locked/>
    <w:rsid w:val="00FA3859"/>
    <w:rPr>
      <w:rFonts w:ascii="Arial" w:eastAsia="Times New Roman" w:hAnsi="Arial"/>
      <w:b/>
      <w:sz w:val="18"/>
    </w:rPr>
  </w:style>
  <w:style w:type="character" w:customStyle="1" w:styleId="TACChar">
    <w:name w:val="TAC Char"/>
    <w:link w:val="TAC"/>
    <w:rsid w:val="00FA3859"/>
    <w:rPr>
      <w:rFonts w:ascii="Arial" w:eastAsia="Times New Roman" w:hAnsi="Arial"/>
      <w:sz w:val="18"/>
    </w:rPr>
  </w:style>
  <w:style w:type="character" w:customStyle="1" w:styleId="B4Char">
    <w:name w:val="B4 Char"/>
    <w:link w:val="B4"/>
    <w:rsid w:val="00112EFC"/>
    <w:rPr>
      <w:rFonts w:eastAsia="Times New Roman"/>
    </w:rPr>
  </w:style>
  <w:style w:type="character" w:customStyle="1" w:styleId="B5Char">
    <w:name w:val="B5 Char"/>
    <w:link w:val="B5"/>
    <w:rsid w:val="00112EFC"/>
    <w:rPr>
      <w:rFonts w:eastAsia="Times New Roman"/>
    </w:rPr>
  </w:style>
  <w:style w:type="character" w:customStyle="1" w:styleId="Heading2Char">
    <w:name w:val="Heading 2 Char"/>
    <w:basedOn w:val="DefaultParagraphFont"/>
    <w:link w:val="Heading2"/>
    <w:rsid w:val="008B7E3F"/>
    <w:rPr>
      <w:rFonts w:ascii="Arial" w:eastAsia="Times New Roman" w:hAnsi="Arial"/>
      <w:sz w:val="32"/>
    </w:rPr>
  </w:style>
  <w:style w:type="character" w:customStyle="1" w:styleId="Heading3Char">
    <w:name w:val="Heading 3 Char"/>
    <w:basedOn w:val="DefaultParagraphFont"/>
    <w:link w:val="Heading3"/>
    <w:rsid w:val="00422124"/>
    <w:rPr>
      <w:rFonts w:ascii="Arial" w:eastAsia="Times New Roman" w:hAnsi="Arial"/>
      <w:sz w:val="28"/>
    </w:rPr>
  </w:style>
  <w:style w:type="character" w:customStyle="1" w:styleId="Heading4Char">
    <w:name w:val="Heading 4 Char"/>
    <w:basedOn w:val="DefaultParagraphFont"/>
    <w:link w:val="Heading4"/>
    <w:rsid w:val="00422124"/>
    <w:rPr>
      <w:rFonts w:ascii="Arial" w:eastAsia="Times New Roman" w:hAnsi="Arial"/>
      <w:sz w:val="24"/>
    </w:rPr>
  </w:style>
  <w:style w:type="paragraph" w:styleId="BalloonText">
    <w:name w:val="Balloon Text"/>
    <w:basedOn w:val="Normal"/>
    <w:link w:val="BalloonTextChar"/>
    <w:semiHidden/>
    <w:unhideWhenUsed/>
    <w:rsid w:val="00B274E3"/>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B274E3"/>
    <w:rPr>
      <w:rFonts w:ascii="Segoe UI" w:eastAsia="Times New Roman" w:hAnsi="Segoe UI" w:cs="Segoe UI"/>
      <w:sz w:val="18"/>
      <w:szCs w:val="18"/>
    </w:rPr>
  </w:style>
  <w:style w:type="character" w:customStyle="1" w:styleId="B1Char1">
    <w:name w:val="B1 Char1"/>
    <w:qFormat/>
    <w:rsid w:val="00B274E3"/>
    <w:rPr>
      <w:rFonts w:eastAsia="Times New Roman"/>
      <w:lang w:val="en-GB" w:eastAsia="ja-JP"/>
    </w:rPr>
  </w:style>
  <w:style w:type="character" w:customStyle="1" w:styleId="B2Char">
    <w:name w:val="B2 Char"/>
    <w:qFormat/>
    <w:rsid w:val="00B274E3"/>
    <w:rPr>
      <w:rFonts w:eastAsia="Times New Roman"/>
      <w:lang w:val="en-GB" w:eastAsia="ja-JP"/>
    </w:rPr>
  </w:style>
  <w:style w:type="character" w:customStyle="1" w:styleId="B3Char2">
    <w:name w:val="B3 Char2"/>
    <w:qFormat/>
    <w:rsid w:val="00B274E3"/>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71070">
      <w:bodyDiv w:val="1"/>
      <w:marLeft w:val="0"/>
      <w:marRight w:val="0"/>
      <w:marTop w:val="0"/>
      <w:marBottom w:val="0"/>
      <w:divBdr>
        <w:top w:val="none" w:sz="0" w:space="0" w:color="auto"/>
        <w:left w:val="none" w:sz="0" w:space="0" w:color="auto"/>
        <w:bottom w:val="none" w:sz="0" w:space="0" w:color="auto"/>
        <w:right w:val="none" w:sz="0" w:space="0" w:color="auto"/>
      </w:divBdr>
    </w:div>
    <w:div w:id="216477733">
      <w:bodyDiv w:val="1"/>
      <w:marLeft w:val="0"/>
      <w:marRight w:val="0"/>
      <w:marTop w:val="0"/>
      <w:marBottom w:val="0"/>
      <w:divBdr>
        <w:top w:val="none" w:sz="0" w:space="0" w:color="auto"/>
        <w:left w:val="none" w:sz="0" w:space="0" w:color="auto"/>
        <w:bottom w:val="none" w:sz="0" w:space="0" w:color="auto"/>
        <w:right w:val="none" w:sz="0" w:space="0" w:color="auto"/>
      </w:divBdr>
    </w:div>
    <w:div w:id="269507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Drawing.vsd"/><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oleObject" Target="embeddings/Microsoft_Visio_2003-2010_Drawing11.vsd"/><Relationship Id="rId21" Type="http://schemas.openxmlformats.org/officeDocument/2006/relationships/oleObject" Target="embeddings/Microsoft_Visio_2003-2010_Drawing2.vsd"/><Relationship Id="rId34" Type="http://schemas.openxmlformats.org/officeDocument/2006/relationships/image" Target="media/image14.emf"/><Relationship Id="rId42" Type="http://schemas.openxmlformats.org/officeDocument/2006/relationships/image" Target="media/image18.emf"/><Relationship Id="rId47" Type="http://schemas.openxmlformats.org/officeDocument/2006/relationships/oleObject" Target="embeddings/Microsoft_Visio_2003-2010_Drawing15.vsd"/><Relationship Id="rId50" Type="http://schemas.openxmlformats.org/officeDocument/2006/relationships/image" Target="media/image22.emf"/><Relationship Id="rId55" Type="http://schemas.openxmlformats.org/officeDocument/2006/relationships/oleObject" Target="embeddings/Microsoft_Visio_2003-2010_Drawing19.vsd"/><Relationship Id="rId63" Type="http://schemas.openxmlformats.org/officeDocument/2006/relationships/oleObject" Target="embeddings/Microsoft_Visio_2003-2010_Drawing23.vsd"/><Relationship Id="rId68" Type="http://schemas.openxmlformats.org/officeDocument/2006/relationships/image" Target="media/image31.emf"/><Relationship Id="rId7" Type="http://schemas.openxmlformats.org/officeDocument/2006/relationships/endnotes" Target="endnotes.xml"/><Relationship Id="rId71"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emf"/><Relationship Id="rId29" Type="http://schemas.openxmlformats.org/officeDocument/2006/relationships/oleObject" Target="embeddings/Microsoft_Visio_2003-2010_Drawing6.vsd"/><Relationship Id="rId11" Type="http://schemas.openxmlformats.org/officeDocument/2006/relationships/oleObject" Target="embeddings/oleObject1.bin"/><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oleObject" Target="embeddings/Microsoft_Visio_2003-2010_Drawing10.vsd"/><Relationship Id="rId40" Type="http://schemas.openxmlformats.org/officeDocument/2006/relationships/image" Target="media/image17.emf"/><Relationship Id="rId45" Type="http://schemas.openxmlformats.org/officeDocument/2006/relationships/oleObject" Target="embeddings/Microsoft_Visio_2003-2010_Drawing14.vsd"/><Relationship Id="rId53" Type="http://schemas.openxmlformats.org/officeDocument/2006/relationships/oleObject" Target="embeddings/Microsoft_Visio_2003-2010_Drawing18.vsd"/><Relationship Id="rId58" Type="http://schemas.openxmlformats.org/officeDocument/2006/relationships/image" Target="media/image26.emf"/><Relationship Id="rId66" Type="http://schemas.openxmlformats.org/officeDocument/2006/relationships/image" Target="media/image30.emf"/><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Microsoft_Visio_2003-2010_Drawing1.vsd"/><Relationship Id="rId23" Type="http://schemas.openxmlformats.org/officeDocument/2006/relationships/oleObject" Target="embeddings/Microsoft_Visio_2003-2010_Drawing3.vsd"/><Relationship Id="rId28" Type="http://schemas.openxmlformats.org/officeDocument/2006/relationships/image" Target="media/image11.emf"/><Relationship Id="rId36" Type="http://schemas.openxmlformats.org/officeDocument/2006/relationships/image" Target="media/image15.emf"/><Relationship Id="rId49" Type="http://schemas.openxmlformats.org/officeDocument/2006/relationships/oleObject" Target="embeddings/Microsoft_Visio_2003-2010_Drawing16.vsd"/><Relationship Id="rId57" Type="http://schemas.openxmlformats.org/officeDocument/2006/relationships/oleObject" Target="embeddings/Microsoft_Visio_2003-2010_Drawing20.vsd"/><Relationship Id="rId61" Type="http://schemas.openxmlformats.org/officeDocument/2006/relationships/oleObject" Target="embeddings/Microsoft_Visio_2003-2010_Drawing22.vsd"/><Relationship Id="rId10" Type="http://schemas.openxmlformats.org/officeDocument/2006/relationships/image" Target="media/image2.emf"/><Relationship Id="rId19" Type="http://schemas.openxmlformats.org/officeDocument/2006/relationships/package" Target="embeddings/Microsoft_Visio_Drawing2.vsdx"/><Relationship Id="rId31" Type="http://schemas.openxmlformats.org/officeDocument/2006/relationships/oleObject" Target="embeddings/Microsoft_Visio_2003-2010_Drawing7.vsd"/><Relationship Id="rId44" Type="http://schemas.openxmlformats.org/officeDocument/2006/relationships/image" Target="media/image19.emf"/><Relationship Id="rId52" Type="http://schemas.openxmlformats.org/officeDocument/2006/relationships/image" Target="media/image23.emf"/><Relationship Id="rId60" Type="http://schemas.openxmlformats.org/officeDocument/2006/relationships/image" Target="media/image27.emf"/><Relationship Id="rId65" Type="http://schemas.openxmlformats.org/officeDocument/2006/relationships/oleObject" Target="embeddings/Microsoft_Visio_2003-2010_Drawing24.vsd"/><Relationship Id="rId73" Type="http://schemas.microsoft.com/office/2011/relationships/people" Target="people.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Microsoft_Visio_2003-2010_Drawing5.vsd"/><Relationship Id="rId30" Type="http://schemas.openxmlformats.org/officeDocument/2006/relationships/image" Target="media/image12.emf"/><Relationship Id="rId35" Type="http://schemas.openxmlformats.org/officeDocument/2006/relationships/oleObject" Target="embeddings/Microsoft_Visio_2003-2010_Drawing9.vsd"/><Relationship Id="rId43" Type="http://schemas.openxmlformats.org/officeDocument/2006/relationships/oleObject" Target="embeddings/Microsoft_Visio_2003-2010_Drawing13.vsd"/><Relationship Id="rId48" Type="http://schemas.openxmlformats.org/officeDocument/2006/relationships/image" Target="media/image21.emf"/><Relationship Id="rId56" Type="http://schemas.openxmlformats.org/officeDocument/2006/relationships/image" Target="media/image25.emf"/><Relationship Id="rId64" Type="http://schemas.openxmlformats.org/officeDocument/2006/relationships/image" Target="media/image29.emf"/><Relationship Id="rId69" Type="http://schemas.openxmlformats.org/officeDocument/2006/relationships/oleObject" Target="embeddings/Microsoft_Visio_2003-2010_Drawing26.vsd"/><Relationship Id="rId8" Type="http://schemas.openxmlformats.org/officeDocument/2006/relationships/image" Target="media/image1.emf"/><Relationship Id="rId51" Type="http://schemas.openxmlformats.org/officeDocument/2006/relationships/oleObject" Target="embeddings/Microsoft_Visio_2003-2010_Drawing17.vsd"/><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package" Target="embeddings/Microsoft_Visio_Drawing1.vsdx"/><Relationship Id="rId25" Type="http://schemas.openxmlformats.org/officeDocument/2006/relationships/oleObject" Target="embeddings/Microsoft_Visio_2003-2010_Drawing4.vsd"/><Relationship Id="rId33" Type="http://schemas.openxmlformats.org/officeDocument/2006/relationships/oleObject" Target="embeddings/Microsoft_Visio_2003-2010_Drawing8.vsd"/><Relationship Id="rId38" Type="http://schemas.openxmlformats.org/officeDocument/2006/relationships/image" Target="media/image16.emf"/><Relationship Id="rId46" Type="http://schemas.openxmlformats.org/officeDocument/2006/relationships/image" Target="media/image20.emf"/><Relationship Id="rId59" Type="http://schemas.openxmlformats.org/officeDocument/2006/relationships/oleObject" Target="embeddings/Microsoft_Visio_2003-2010_Drawing21.vsd"/><Relationship Id="rId67" Type="http://schemas.openxmlformats.org/officeDocument/2006/relationships/oleObject" Target="embeddings/Microsoft_Visio_2003-2010_Drawing25.vsd"/><Relationship Id="rId20" Type="http://schemas.openxmlformats.org/officeDocument/2006/relationships/image" Target="media/image7.emf"/><Relationship Id="rId41" Type="http://schemas.openxmlformats.org/officeDocument/2006/relationships/oleObject" Target="embeddings/Microsoft_Visio_2003-2010_Drawing12.vsd"/><Relationship Id="rId54" Type="http://schemas.openxmlformats.org/officeDocument/2006/relationships/image" Target="media/image24.emf"/><Relationship Id="rId62" Type="http://schemas.openxmlformats.org/officeDocument/2006/relationships/image" Target="media/image28.emf"/><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DC8785-F9A1-4D56-AAA9-A5D2B346A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57</Pages>
  <Words>18662</Words>
  <Characters>106379</Characters>
  <Application>Microsoft Office Word</Application>
  <DocSecurity>0</DocSecurity>
  <Lines>886</Lines>
  <Paragraphs>249</Paragraphs>
  <ScaleCrop>false</ScaleCrop>
  <HeadingPairs>
    <vt:vector size="2" baseType="variant">
      <vt:variant>
        <vt:lpstr>Title</vt:lpstr>
      </vt:variant>
      <vt:variant>
        <vt:i4>1</vt:i4>
      </vt:variant>
    </vt:vector>
  </HeadingPairs>
  <TitlesOfParts>
    <vt:vector size="1" baseType="lpstr">
      <vt:lpstr>3GPP TS 36.323</vt:lpstr>
    </vt:vector>
  </TitlesOfParts>
  <Manager/>
  <Company/>
  <LinksUpToDate>false</LinksUpToDate>
  <CharactersWithSpaces>124792</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36.323</dc:title>
  <dc:subject>Evolved Universal Terrestrial Radio Access (E-UTRA); Packet Data Convergence Protocol (PDCP) specification (Release 17)</dc:subject>
  <dc:creator>MCC Support</dc:creator>
  <cp:keywords>LTE, E-UTRAN, radio</cp:keywords>
  <dc:description/>
  <cp:lastModifiedBy>CR#0309r1</cp:lastModifiedBy>
  <cp:revision>4</cp:revision>
  <cp:lastPrinted>2007-11-13T15:56:00Z</cp:lastPrinted>
  <dcterms:created xsi:type="dcterms:W3CDTF">2023-01-05T14:38:00Z</dcterms:created>
  <dcterms:modified xsi:type="dcterms:W3CDTF">2023-01-05T14:44:00Z</dcterms:modified>
</cp:coreProperties>
</file>