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155DD052" w:rsidR="00080512" w:rsidRPr="00BD7C0F" w:rsidRDefault="00E94240">
      <w:pPr>
        <w:pStyle w:val="ZA"/>
        <w:framePr w:wrap="notBeside"/>
      </w:pPr>
      <w:bookmarkStart w:id="0" w:name="page1"/>
      <w:r w:rsidRPr="00BD7C0F">
        <w:rPr>
          <w:sz w:val="64"/>
        </w:rPr>
        <w:t xml:space="preserve">3GPP TS 38.304 </w:t>
      </w:r>
      <w:r w:rsidRPr="00BD7C0F">
        <w:t>V1</w:t>
      </w:r>
      <w:r w:rsidR="001679FB" w:rsidRPr="00BD7C0F">
        <w:t>7</w:t>
      </w:r>
      <w:r w:rsidRPr="00BD7C0F">
        <w:t>.</w:t>
      </w:r>
      <w:ins w:id="1" w:author="CR#0250r1" w:date="2022-07-06T13:29:00Z">
        <w:r w:rsidR="003F0081">
          <w:t>1</w:t>
        </w:r>
      </w:ins>
      <w:del w:id="2" w:author="CR#0250r1" w:date="2022-07-06T13:29:00Z">
        <w:r w:rsidR="001679FB" w:rsidRPr="00BD7C0F" w:rsidDel="003F0081">
          <w:delText>0</w:delText>
        </w:r>
      </w:del>
      <w:r w:rsidRPr="00BD7C0F">
        <w:t xml:space="preserve">.0 </w:t>
      </w:r>
      <w:r w:rsidRPr="00BD7C0F">
        <w:rPr>
          <w:sz w:val="32"/>
        </w:rPr>
        <w:t>(20</w:t>
      </w:r>
      <w:r w:rsidR="00F26CD7" w:rsidRPr="00BD7C0F">
        <w:rPr>
          <w:sz w:val="32"/>
        </w:rPr>
        <w:t>2</w:t>
      </w:r>
      <w:r w:rsidR="001679FB" w:rsidRPr="00BD7C0F">
        <w:rPr>
          <w:sz w:val="32"/>
        </w:rPr>
        <w:t>2</w:t>
      </w:r>
      <w:r w:rsidRPr="00BD7C0F">
        <w:rPr>
          <w:sz w:val="32"/>
        </w:rPr>
        <w:t>-</w:t>
      </w:r>
      <w:r w:rsidR="001679FB" w:rsidRPr="00BD7C0F">
        <w:rPr>
          <w:sz w:val="32"/>
        </w:rPr>
        <w:t>0</w:t>
      </w:r>
      <w:ins w:id="3" w:author="CR#0250r1" w:date="2022-07-06T13:29:00Z">
        <w:r w:rsidR="003F0081">
          <w:rPr>
            <w:sz w:val="32"/>
          </w:rPr>
          <w:t>6</w:t>
        </w:r>
      </w:ins>
      <w:del w:id="4" w:author="CR#0250r1" w:date="2022-07-06T13:29:00Z">
        <w:r w:rsidR="001679FB" w:rsidRPr="00BD7C0F" w:rsidDel="003F0081">
          <w:rPr>
            <w:sz w:val="32"/>
          </w:rPr>
          <w:delText>3</w:delText>
        </w:r>
      </w:del>
      <w:r w:rsidRPr="00BD7C0F">
        <w:rPr>
          <w:sz w:val="32"/>
        </w:rPr>
        <w:t>)</w:t>
      </w:r>
    </w:p>
    <w:p w14:paraId="43423F54" w14:textId="77777777" w:rsidR="00080512" w:rsidRPr="00BD7C0F" w:rsidRDefault="00080512">
      <w:pPr>
        <w:pStyle w:val="ZB"/>
        <w:framePr w:wrap="notBeside"/>
      </w:pPr>
      <w:r w:rsidRPr="00BD7C0F">
        <w:t>Technical Specification</w:t>
      </w:r>
    </w:p>
    <w:p w14:paraId="5F844D0F" w14:textId="77777777" w:rsidR="00080512" w:rsidRPr="00BD7C0F" w:rsidRDefault="00080512">
      <w:pPr>
        <w:pStyle w:val="ZT"/>
        <w:framePr w:wrap="notBeside"/>
      </w:pPr>
      <w:r w:rsidRPr="00BD7C0F">
        <w:t>3rd Generation Partnership Project;</w:t>
      </w:r>
    </w:p>
    <w:p w14:paraId="718D2697" w14:textId="77777777" w:rsidR="00080512" w:rsidRPr="00BD7C0F" w:rsidRDefault="00080512">
      <w:pPr>
        <w:pStyle w:val="ZT"/>
        <w:framePr w:wrap="notBeside"/>
      </w:pPr>
      <w:r w:rsidRPr="00BD7C0F">
        <w:t xml:space="preserve">Technical Specification Group </w:t>
      </w:r>
      <w:r w:rsidR="00C7545A" w:rsidRPr="00BD7C0F">
        <w:t>Radio Access Network</w:t>
      </w:r>
      <w:r w:rsidRPr="00BD7C0F">
        <w:t>;</w:t>
      </w:r>
    </w:p>
    <w:p w14:paraId="4F0E6F82" w14:textId="77777777" w:rsidR="00080512" w:rsidRPr="00BD7C0F" w:rsidRDefault="00BC0D08">
      <w:pPr>
        <w:pStyle w:val="ZT"/>
        <w:framePr w:wrap="notBeside"/>
      </w:pPr>
      <w:r w:rsidRPr="00BD7C0F">
        <w:t>NR</w:t>
      </w:r>
      <w:r w:rsidR="00080512" w:rsidRPr="00BD7C0F">
        <w:t>;</w:t>
      </w:r>
    </w:p>
    <w:p w14:paraId="77D8A36B" w14:textId="77777777" w:rsidR="00C7545A" w:rsidRPr="00BD7C0F" w:rsidRDefault="00C7545A">
      <w:pPr>
        <w:pStyle w:val="ZT"/>
        <w:framePr w:wrap="notBeside"/>
      </w:pPr>
      <w:r w:rsidRPr="00BD7C0F">
        <w:t>Use</w:t>
      </w:r>
      <w:r w:rsidR="00145AA5" w:rsidRPr="00BD7C0F">
        <w:t>r Equipment (UE) procedures in I</w:t>
      </w:r>
      <w:r w:rsidRPr="00BD7C0F">
        <w:t>dle</w:t>
      </w:r>
      <w:r w:rsidR="00145AA5" w:rsidRPr="00BD7C0F">
        <w:t xml:space="preserve"> </w:t>
      </w:r>
      <w:r w:rsidRPr="00BD7C0F">
        <w:t>mode</w:t>
      </w:r>
      <w:r w:rsidR="00B4331D" w:rsidRPr="00BD7C0F">
        <w:t xml:space="preserve"> and RRC Inactive state</w:t>
      </w:r>
    </w:p>
    <w:p w14:paraId="4D022DDE" w14:textId="694035F6" w:rsidR="00080512" w:rsidRPr="00BD7C0F" w:rsidRDefault="00FC1192">
      <w:pPr>
        <w:pStyle w:val="ZT"/>
        <w:framePr w:wrap="notBeside"/>
        <w:rPr>
          <w:i/>
          <w:sz w:val="28"/>
        </w:rPr>
      </w:pPr>
      <w:r w:rsidRPr="00BD7C0F">
        <w:t>(</w:t>
      </w:r>
      <w:r w:rsidRPr="00BD7C0F">
        <w:rPr>
          <w:rStyle w:val="ZGSM"/>
        </w:rPr>
        <w:t xml:space="preserve">Release </w:t>
      </w:r>
      <w:r w:rsidR="00054A22" w:rsidRPr="00BD7C0F">
        <w:rPr>
          <w:rStyle w:val="ZGSM"/>
        </w:rPr>
        <w:t>1</w:t>
      </w:r>
      <w:r w:rsidR="001679FB" w:rsidRPr="00BD7C0F">
        <w:rPr>
          <w:rStyle w:val="ZGSM"/>
        </w:rPr>
        <w:t>7</w:t>
      </w:r>
      <w:r w:rsidRPr="00BD7C0F">
        <w:t>)</w:t>
      </w:r>
    </w:p>
    <w:p w14:paraId="67A66A00" w14:textId="77777777" w:rsidR="00673ABE" w:rsidRPr="00BD7C0F" w:rsidRDefault="00F2105B" w:rsidP="00673ABE">
      <w:pPr>
        <w:pStyle w:val="ZU"/>
        <w:framePr w:h="4929" w:hRule="exact" w:wrap="notBeside"/>
        <w:tabs>
          <w:tab w:val="right" w:pos="10206"/>
        </w:tabs>
        <w:jc w:val="left"/>
      </w:pPr>
      <w:r w:rsidRPr="00BD7C0F">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18641535" r:id="rId10"/>
        </w:object>
      </w:r>
      <w:r w:rsidR="00673ABE" w:rsidRPr="00BD7C0F">
        <w:tab/>
      </w:r>
      <w:r w:rsidRPr="00BD7C0F">
        <w:object w:dxaOrig="1771" w:dyaOrig="1051" w14:anchorId="15CA88F2">
          <v:shape id="_x0000_i1026" type="#_x0000_t75" style="width:125.25pt;height:74.25pt" o:ole="">
            <v:imagedata r:id="rId11" o:title=""/>
          </v:shape>
          <o:OLEObject Type="Embed" ProgID="Visio.Drawing.15" ShapeID="_x0000_i1026" DrawAspect="Content" ObjectID="_1718641536" r:id="rId12"/>
        </w:object>
      </w:r>
    </w:p>
    <w:p w14:paraId="763D5F5C" w14:textId="77777777" w:rsidR="00673ABE" w:rsidRPr="00BD7C0F" w:rsidRDefault="00673ABE" w:rsidP="00673ABE">
      <w:pPr>
        <w:pStyle w:val="ZU"/>
        <w:framePr w:h="4929" w:hRule="exact" w:wrap="notBeside"/>
        <w:tabs>
          <w:tab w:val="right" w:pos="10206"/>
        </w:tabs>
        <w:jc w:val="left"/>
      </w:pPr>
    </w:p>
    <w:p w14:paraId="2B8032B3" w14:textId="77777777" w:rsidR="00080512" w:rsidRPr="00BD7C0F" w:rsidRDefault="00080512" w:rsidP="00734A5B">
      <w:pPr>
        <w:framePr w:h="1377" w:hRule="exact" w:wrap="notBeside" w:vAnchor="page" w:hAnchor="margin" w:y="15305"/>
        <w:rPr>
          <w:sz w:val="16"/>
        </w:rPr>
      </w:pPr>
      <w:r w:rsidRPr="00BD7C0F">
        <w:rPr>
          <w:sz w:val="16"/>
        </w:rPr>
        <w:t>The present document has been developed within the 3</w:t>
      </w:r>
      <w:r w:rsidR="00F04712" w:rsidRPr="00BD7C0F">
        <w:rPr>
          <w:sz w:val="16"/>
        </w:rPr>
        <w:t>rd</w:t>
      </w:r>
      <w:r w:rsidRPr="00BD7C0F">
        <w:rPr>
          <w:sz w:val="16"/>
        </w:rPr>
        <w:t xml:space="preserve"> Generation Partnership Project (3GPP</w:t>
      </w:r>
      <w:r w:rsidRPr="00BD7C0F">
        <w:rPr>
          <w:sz w:val="16"/>
          <w:vertAlign w:val="superscript"/>
        </w:rPr>
        <w:t xml:space="preserve"> TM</w:t>
      </w:r>
      <w:r w:rsidRPr="00BD7C0F">
        <w:rPr>
          <w:sz w:val="16"/>
        </w:rPr>
        <w:t>) and may be further elaborated for the purposes of 3GPP.</w:t>
      </w:r>
      <w:r w:rsidRPr="00BD7C0F">
        <w:rPr>
          <w:sz w:val="16"/>
        </w:rPr>
        <w:br/>
        <w:t>The present document has not been subject to any approval process by the 3GPP</w:t>
      </w:r>
      <w:r w:rsidRPr="00BD7C0F">
        <w:rPr>
          <w:sz w:val="16"/>
          <w:vertAlign w:val="superscript"/>
        </w:rPr>
        <w:t xml:space="preserve"> </w:t>
      </w:r>
      <w:r w:rsidRPr="00BD7C0F">
        <w:rPr>
          <w:sz w:val="16"/>
        </w:rPr>
        <w:t>Organizational Partners and shall not be implemented.</w:t>
      </w:r>
      <w:r w:rsidRPr="00BD7C0F">
        <w:rPr>
          <w:sz w:val="16"/>
        </w:rPr>
        <w:br/>
        <w:t>This Specification is provided for future development work within 3GPP</w:t>
      </w:r>
      <w:r w:rsidRPr="00BD7C0F">
        <w:rPr>
          <w:sz w:val="16"/>
          <w:vertAlign w:val="superscript"/>
        </w:rPr>
        <w:t xml:space="preserve"> </w:t>
      </w:r>
      <w:r w:rsidRPr="00BD7C0F">
        <w:rPr>
          <w:sz w:val="16"/>
        </w:rPr>
        <w:t>only. The Organizational Partners accept no liability for any use of this Specification.</w:t>
      </w:r>
      <w:r w:rsidRPr="00BD7C0F">
        <w:rPr>
          <w:sz w:val="16"/>
        </w:rPr>
        <w:br/>
        <w:t xml:space="preserve">Specifications and </w:t>
      </w:r>
      <w:r w:rsidR="00F653B8" w:rsidRPr="00BD7C0F">
        <w:rPr>
          <w:sz w:val="16"/>
        </w:rPr>
        <w:t>Reports</w:t>
      </w:r>
      <w:r w:rsidRPr="00BD7C0F">
        <w:rPr>
          <w:sz w:val="16"/>
        </w:rPr>
        <w:t xml:space="preserve"> for implementation of the 3GPP</w:t>
      </w:r>
      <w:r w:rsidRPr="00BD7C0F">
        <w:rPr>
          <w:sz w:val="16"/>
          <w:vertAlign w:val="superscript"/>
        </w:rPr>
        <w:t xml:space="preserve"> TM</w:t>
      </w:r>
      <w:r w:rsidRPr="00BD7C0F">
        <w:rPr>
          <w:sz w:val="16"/>
        </w:rPr>
        <w:t xml:space="preserve"> system should be obtained via the 3GPP Organizational Partners' Publications Offices.</w:t>
      </w:r>
    </w:p>
    <w:p w14:paraId="7025D49E" w14:textId="77777777" w:rsidR="00080512" w:rsidRPr="00BD7C0F" w:rsidRDefault="00080512">
      <w:pPr>
        <w:pStyle w:val="ZV"/>
        <w:framePr w:wrap="notBeside"/>
      </w:pPr>
    </w:p>
    <w:p w14:paraId="765A9832" w14:textId="77777777" w:rsidR="00080512" w:rsidRPr="00BD7C0F" w:rsidRDefault="00080512"/>
    <w:bookmarkEnd w:id="0"/>
    <w:p w14:paraId="0C8DBE76" w14:textId="77777777" w:rsidR="00080512" w:rsidRPr="00BD7C0F" w:rsidRDefault="00080512">
      <w:pPr>
        <w:sectPr w:rsidR="00080512" w:rsidRPr="00BD7C0F">
          <w:footnotePr>
            <w:numRestart w:val="eachSect"/>
          </w:footnotePr>
          <w:pgSz w:w="11907" w:h="16840"/>
          <w:pgMar w:top="2268" w:right="851" w:bottom="10773" w:left="851" w:header="0" w:footer="0" w:gutter="0"/>
          <w:cols w:space="720"/>
        </w:sectPr>
      </w:pPr>
    </w:p>
    <w:p w14:paraId="34D077EE" w14:textId="77777777" w:rsidR="00080512" w:rsidRPr="00BD7C0F" w:rsidRDefault="00080512" w:rsidP="007207D6">
      <w:bookmarkStart w:id="5" w:name="page2"/>
    </w:p>
    <w:p w14:paraId="3C95AEBE" w14:textId="77777777" w:rsidR="00080512" w:rsidRPr="00BD7C0F" w:rsidRDefault="00080512"/>
    <w:p w14:paraId="555D7B39" w14:textId="77777777" w:rsidR="00080512" w:rsidRPr="00BD7C0F" w:rsidRDefault="00080512">
      <w:pPr>
        <w:pStyle w:val="FP"/>
        <w:framePr w:wrap="notBeside" w:hAnchor="margin" w:yAlign="center"/>
        <w:spacing w:after="240"/>
        <w:ind w:left="2835" w:right="2835"/>
        <w:jc w:val="center"/>
        <w:rPr>
          <w:rFonts w:ascii="Arial" w:hAnsi="Arial"/>
          <w:b/>
          <w:i/>
        </w:rPr>
      </w:pPr>
      <w:r w:rsidRPr="00BD7C0F">
        <w:rPr>
          <w:rFonts w:ascii="Arial" w:hAnsi="Arial"/>
          <w:b/>
          <w:i/>
        </w:rPr>
        <w:t>3GPP</w:t>
      </w:r>
    </w:p>
    <w:p w14:paraId="7E4D2F7E" w14:textId="77777777" w:rsidR="00080512" w:rsidRPr="00BD7C0F" w:rsidRDefault="00080512">
      <w:pPr>
        <w:pStyle w:val="FP"/>
        <w:framePr w:wrap="notBeside" w:hAnchor="margin" w:yAlign="center"/>
        <w:pBdr>
          <w:bottom w:val="single" w:sz="6" w:space="1" w:color="auto"/>
        </w:pBdr>
        <w:ind w:left="2835" w:right="2835"/>
        <w:jc w:val="center"/>
      </w:pPr>
      <w:r w:rsidRPr="00BD7C0F">
        <w:t>Postal address</w:t>
      </w:r>
    </w:p>
    <w:p w14:paraId="7223E34A" w14:textId="77777777" w:rsidR="00080512" w:rsidRPr="00BD7C0F" w:rsidRDefault="00080512">
      <w:pPr>
        <w:pStyle w:val="FP"/>
        <w:framePr w:wrap="notBeside" w:hAnchor="margin" w:yAlign="center"/>
        <w:ind w:left="2835" w:right="2835"/>
        <w:jc w:val="center"/>
        <w:rPr>
          <w:rFonts w:ascii="Arial" w:hAnsi="Arial"/>
          <w:sz w:val="18"/>
        </w:rPr>
      </w:pPr>
    </w:p>
    <w:p w14:paraId="65D38B16" w14:textId="77777777" w:rsidR="00080512" w:rsidRPr="00BD7C0F" w:rsidRDefault="00080512">
      <w:pPr>
        <w:pStyle w:val="FP"/>
        <w:framePr w:wrap="notBeside" w:hAnchor="margin" w:yAlign="center"/>
        <w:pBdr>
          <w:bottom w:val="single" w:sz="6" w:space="1" w:color="auto"/>
        </w:pBdr>
        <w:spacing w:before="240"/>
        <w:ind w:left="2835" w:right="2835"/>
        <w:jc w:val="center"/>
      </w:pPr>
      <w:r w:rsidRPr="00BD7C0F">
        <w:t>3GPP support office address</w:t>
      </w:r>
    </w:p>
    <w:p w14:paraId="7F8BB8E9" w14:textId="77777777" w:rsidR="00080512" w:rsidRPr="00BD7C0F" w:rsidRDefault="00080512">
      <w:pPr>
        <w:pStyle w:val="FP"/>
        <w:framePr w:wrap="notBeside" w:hAnchor="margin" w:yAlign="center"/>
        <w:ind w:left="2835" w:right="2835"/>
        <w:jc w:val="center"/>
        <w:rPr>
          <w:rFonts w:ascii="Arial" w:hAnsi="Arial"/>
          <w:sz w:val="18"/>
        </w:rPr>
      </w:pPr>
      <w:r w:rsidRPr="00BD7C0F">
        <w:rPr>
          <w:rFonts w:ascii="Arial" w:hAnsi="Arial"/>
          <w:sz w:val="18"/>
        </w:rPr>
        <w:t>650 Route des Lucioles - Sophia Antipolis</w:t>
      </w:r>
    </w:p>
    <w:p w14:paraId="2E41AE65" w14:textId="77777777" w:rsidR="00080512" w:rsidRPr="00BD7C0F" w:rsidRDefault="00080512">
      <w:pPr>
        <w:pStyle w:val="FP"/>
        <w:framePr w:wrap="notBeside" w:hAnchor="margin" w:yAlign="center"/>
        <w:ind w:left="2835" w:right="2835"/>
        <w:jc w:val="center"/>
        <w:rPr>
          <w:rFonts w:ascii="Arial" w:hAnsi="Arial"/>
          <w:sz w:val="18"/>
        </w:rPr>
      </w:pPr>
      <w:r w:rsidRPr="00BD7C0F">
        <w:rPr>
          <w:rFonts w:ascii="Arial" w:hAnsi="Arial"/>
          <w:sz w:val="18"/>
        </w:rPr>
        <w:t>Valbonne - FRANCE</w:t>
      </w:r>
    </w:p>
    <w:p w14:paraId="28CC13F6" w14:textId="77777777" w:rsidR="00080512" w:rsidRPr="00BD7C0F" w:rsidRDefault="00080512">
      <w:pPr>
        <w:pStyle w:val="FP"/>
        <w:framePr w:wrap="notBeside" w:hAnchor="margin" w:yAlign="center"/>
        <w:spacing w:after="20"/>
        <w:ind w:left="2835" w:right="2835"/>
        <w:jc w:val="center"/>
        <w:rPr>
          <w:rFonts w:ascii="Arial" w:hAnsi="Arial"/>
          <w:sz w:val="18"/>
        </w:rPr>
      </w:pPr>
      <w:r w:rsidRPr="00BD7C0F">
        <w:rPr>
          <w:rFonts w:ascii="Arial" w:hAnsi="Arial"/>
          <w:sz w:val="18"/>
        </w:rPr>
        <w:t>Tel.: +33 4 92 94 42 00 Fax: +33 4 93 65 47 16</w:t>
      </w:r>
    </w:p>
    <w:p w14:paraId="382691D8" w14:textId="77777777" w:rsidR="00080512" w:rsidRPr="00BD7C0F" w:rsidRDefault="00080512">
      <w:pPr>
        <w:pStyle w:val="FP"/>
        <w:framePr w:wrap="notBeside" w:hAnchor="margin" w:yAlign="center"/>
        <w:pBdr>
          <w:bottom w:val="single" w:sz="6" w:space="1" w:color="auto"/>
        </w:pBdr>
        <w:spacing w:before="240"/>
        <w:ind w:left="2835" w:right="2835"/>
        <w:jc w:val="center"/>
      </w:pPr>
      <w:r w:rsidRPr="00BD7C0F">
        <w:t>Internet</w:t>
      </w:r>
    </w:p>
    <w:p w14:paraId="3AB5DE44" w14:textId="77777777" w:rsidR="00080512" w:rsidRPr="00BD7C0F" w:rsidRDefault="00080512">
      <w:pPr>
        <w:pStyle w:val="FP"/>
        <w:framePr w:wrap="notBeside" w:hAnchor="margin" w:yAlign="center"/>
        <w:ind w:left="2835" w:right="2835"/>
        <w:jc w:val="center"/>
        <w:rPr>
          <w:rFonts w:ascii="Arial" w:hAnsi="Arial"/>
          <w:sz w:val="18"/>
        </w:rPr>
      </w:pPr>
      <w:r w:rsidRPr="00BD7C0F">
        <w:rPr>
          <w:rFonts w:ascii="Arial" w:hAnsi="Arial"/>
          <w:sz w:val="18"/>
        </w:rPr>
        <w:t>http://www.3gpp.org</w:t>
      </w:r>
    </w:p>
    <w:p w14:paraId="6E1CA586" w14:textId="77777777" w:rsidR="00080512" w:rsidRPr="00BD7C0F" w:rsidRDefault="00080512"/>
    <w:p w14:paraId="5C07092D" w14:textId="77777777" w:rsidR="00080512" w:rsidRPr="00BD7C0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7C0F">
        <w:rPr>
          <w:rFonts w:ascii="Arial" w:hAnsi="Arial"/>
          <w:b/>
          <w:i/>
          <w:noProof/>
        </w:rPr>
        <w:t>Copyright Notification</w:t>
      </w:r>
    </w:p>
    <w:p w14:paraId="14F7FB29" w14:textId="77777777" w:rsidR="00080512" w:rsidRPr="00BD7C0F" w:rsidRDefault="00080512" w:rsidP="00FA1266">
      <w:pPr>
        <w:pStyle w:val="FP"/>
        <w:framePr w:h="3057" w:hRule="exact" w:wrap="notBeside" w:vAnchor="page" w:hAnchor="margin" w:y="12605"/>
        <w:jc w:val="center"/>
        <w:rPr>
          <w:noProof/>
        </w:rPr>
      </w:pPr>
      <w:r w:rsidRPr="00BD7C0F">
        <w:rPr>
          <w:noProof/>
        </w:rPr>
        <w:t>No part may be reproduced except as authorized by written permission.</w:t>
      </w:r>
      <w:r w:rsidRPr="00BD7C0F">
        <w:rPr>
          <w:noProof/>
        </w:rPr>
        <w:br/>
        <w:t>The copyright and the foregoing restriction extend to reproduction in all media.</w:t>
      </w:r>
    </w:p>
    <w:p w14:paraId="086B1862" w14:textId="77777777" w:rsidR="00080512" w:rsidRPr="00BD7C0F" w:rsidRDefault="00080512" w:rsidP="00FA1266">
      <w:pPr>
        <w:pStyle w:val="FP"/>
        <w:framePr w:h="3057" w:hRule="exact" w:wrap="notBeside" w:vAnchor="page" w:hAnchor="margin" w:y="12605"/>
        <w:jc w:val="center"/>
        <w:rPr>
          <w:noProof/>
        </w:rPr>
      </w:pPr>
    </w:p>
    <w:p w14:paraId="0F931BD4" w14:textId="5F6306F7" w:rsidR="00080512" w:rsidRPr="00BD7C0F" w:rsidRDefault="00DC309B" w:rsidP="00FA1266">
      <w:pPr>
        <w:pStyle w:val="FP"/>
        <w:framePr w:h="3057" w:hRule="exact" w:wrap="notBeside" w:vAnchor="page" w:hAnchor="margin" w:y="12605"/>
        <w:jc w:val="center"/>
        <w:rPr>
          <w:noProof/>
          <w:sz w:val="18"/>
        </w:rPr>
      </w:pPr>
      <w:r w:rsidRPr="00BD7C0F">
        <w:rPr>
          <w:noProof/>
          <w:sz w:val="18"/>
        </w:rPr>
        <w:t>© 20</w:t>
      </w:r>
      <w:r w:rsidR="00F26CD7" w:rsidRPr="00BD7C0F">
        <w:rPr>
          <w:noProof/>
          <w:sz w:val="18"/>
        </w:rPr>
        <w:t>2</w:t>
      </w:r>
      <w:r w:rsidR="001679FB" w:rsidRPr="00BD7C0F">
        <w:rPr>
          <w:noProof/>
          <w:sz w:val="18"/>
        </w:rPr>
        <w:t>2</w:t>
      </w:r>
      <w:r w:rsidR="00080512" w:rsidRPr="00BD7C0F">
        <w:rPr>
          <w:noProof/>
          <w:sz w:val="18"/>
        </w:rPr>
        <w:t>, 3GPP Organizational Partners (ARIB, ATIS, CCSA, ETSI,</w:t>
      </w:r>
      <w:r w:rsidR="00F22EC7" w:rsidRPr="00BD7C0F">
        <w:rPr>
          <w:noProof/>
          <w:sz w:val="18"/>
        </w:rPr>
        <w:t xml:space="preserve"> TSDSI, </w:t>
      </w:r>
      <w:r w:rsidR="00080512" w:rsidRPr="00BD7C0F">
        <w:rPr>
          <w:noProof/>
          <w:sz w:val="18"/>
        </w:rPr>
        <w:t>TTA, TTC).</w:t>
      </w:r>
      <w:bookmarkStart w:id="6" w:name="copyrightaddon"/>
      <w:bookmarkEnd w:id="6"/>
    </w:p>
    <w:p w14:paraId="199F5EA6" w14:textId="77777777" w:rsidR="00734A5B" w:rsidRPr="00BD7C0F" w:rsidRDefault="00080512" w:rsidP="00FA1266">
      <w:pPr>
        <w:pStyle w:val="FP"/>
        <w:framePr w:h="3057" w:hRule="exact" w:wrap="notBeside" w:vAnchor="page" w:hAnchor="margin" w:y="12605"/>
        <w:jc w:val="center"/>
        <w:rPr>
          <w:noProof/>
          <w:sz w:val="18"/>
        </w:rPr>
      </w:pPr>
      <w:r w:rsidRPr="00BD7C0F">
        <w:rPr>
          <w:noProof/>
          <w:sz w:val="18"/>
        </w:rPr>
        <w:t>All rights reserved.</w:t>
      </w:r>
    </w:p>
    <w:p w14:paraId="11FEB67D" w14:textId="77777777" w:rsidR="00FC1192" w:rsidRPr="00BD7C0F" w:rsidRDefault="00FC1192" w:rsidP="00FA1266">
      <w:pPr>
        <w:pStyle w:val="FP"/>
        <w:framePr w:h="3057" w:hRule="exact" w:wrap="notBeside" w:vAnchor="page" w:hAnchor="margin" w:y="12605"/>
        <w:rPr>
          <w:noProof/>
          <w:sz w:val="18"/>
        </w:rPr>
      </w:pPr>
    </w:p>
    <w:p w14:paraId="73AB8504" w14:textId="77777777" w:rsidR="00734A5B" w:rsidRPr="00BD7C0F" w:rsidRDefault="00734A5B" w:rsidP="00FA1266">
      <w:pPr>
        <w:pStyle w:val="FP"/>
        <w:framePr w:h="3057" w:hRule="exact" w:wrap="notBeside" w:vAnchor="page" w:hAnchor="margin" w:y="12605"/>
        <w:rPr>
          <w:noProof/>
          <w:sz w:val="18"/>
        </w:rPr>
      </w:pPr>
      <w:r w:rsidRPr="00BD7C0F">
        <w:rPr>
          <w:noProof/>
          <w:sz w:val="18"/>
        </w:rPr>
        <w:t>UMTS™ is a Trade Mark of ETSI registered for the benefit of its members</w:t>
      </w:r>
    </w:p>
    <w:p w14:paraId="161ADFB8" w14:textId="77777777" w:rsidR="00080512" w:rsidRPr="00BD7C0F" w:rsidRDefault="00734A5B" w:rsidP="00FA1266">
      <w:pPr>
        <w:pStyle w:val="FP"/>
        <w:framePr w:h="3057" w:hRule="exact" w:wrap="notBeside" w:vAnchor="page" w:hAnchor="margin" w:y="12605"/>
        <w:rPr>
          <w:noProof/>
          <w:sz w:val="18"/>
        </w:rPr>
      </w:pPr>
      <w:r w:rsidRPr="00BD7C0F">
        <w:rPr>
          <w:noProof/>
          <w:sz w:val="18"/>
        </w:rPr>
        <w:t>3GPP™ is a Trade Mark of ETSI registered for the benefit of its Members and of the 3GPP Organizational Partners</w:t>
      </w:r>
      <w:r w:rsidR="00080512" w:rsidRPr="00BD7C0F">
        <w:rPr>
          <w:noProof/>
          <w:sz w:val="18"/>
        </w:rPr>
        <w:br/>
      </w:r>
      <w:r w:rsidR="00FA1266" w:rsidRPr="00BD7C0F">
        <w:rPr>
          <w:noProof/>
          <w:sz w:val="18"/>
        </w:rPr>
        <w:t>LTE™ is a Trade Mark of ETSI registered for the benefit of its Members and of the 3GPP Organizational Partners</w:t>
      </w:r>
    </w:p>
    <w:p w14:paraId="200553A9" w14:textId="77777777" w:rsidR="00FA1266" w:rsidRPr="00BD7C0F" w:rsidRDefault="00FA1266" w:rsidP="00FA1266">
      <w:pPr>
        <w:pStyle w:val="FP"/>
        <w:framePr w:h="3057" w:hRule="exact" w:wrap="notBeside" w:vAnchor="page" w:hAnchor="margin" w:y="12605"/>
        <w:rPr>
          <w:noProof/>
          <w:sz w:val="18"/>
        </w:rPr>
      </w:pPr>
      <w:r w:rsidRPr="00BD7C0F">
        <w:rPr>
          <w:noProof/>
          <w:sz w:val="18"/>
        </w:rPr>
        <w:t>GSM® and the GSM logo are registered and owned by the GSM Association</w:t>
      </w:r>
    </w:p>
    <w:bookmarkEnd w:id="5"/>
    <w:p w14:paraId="07674E9E" w14:textId="77777777" w:rsidR="00080512" w:rsidRPr="00BD7C0F" w:rsidRDefault="00080512">
      <w:pPr>
        <w:pStyle w:val="TT"/>
      </w:pPr>
      <w:r w:rsidRPr="00BD7C0F">
        <w:br w:type="page"/>
      </w:r>
      <w:r w:rsidRPr="00BD7C0F">
        <w:lastRenderedPageBreak/>
        <w:t>Contents</w:t>
      </w:r>
    </w:p>
    <w:p w14:paraId="4BADE01B" w14:textId="4C6AD8B3" w:rsidR="0009356C" w:rsidRDefault="00FD3329">
      <w:pPr>
        <w:pStyle w:val="TOC1"/>
        <w:rPr>
          <w:rFonts w:asciiTheme="minorHAnsi" w:eastAsiaTheme="minorEastAsia" w:hAnsiTheme="minorHAnsi" w:cstheme="minorBidi"/>
          <w:szCs w:val="22"/>
        </w:rPr>
      </w:pPr>
      <w:r w:rsidRPr="00BD7C0F">
        <w:fldChar w:fldCharType="begin" w:fldLock="1"/>
      </w:r>
      <w:r w:rsidRPr="00BD7C0F">
        <w:instrText xml:space="preserve"> TOC \o "1-9" </w:instrText>
      </w:r>
      <w:r w:rsidRPr="00BD7C0F">
        <w:fldChar w:fldCharType="separate"/>
      </w:r>
      <w:r w:rsidR="0009356C">
        <w:t>Foreword</w:t>
      </w:r>
      <w:r w:rsidR="0009356C">
        <w:tab/>
      </w:r>
      <w:r w:rsidR="0009356C">
        <w:fldChar w:fldCharType="begin" w:fldLock="1"/>
      </w:r>
      <w:r w:rsidR="0009356C">
        <w:instrText xml:space="preserve"> PAGEREF _Toc100784065 \h </w:instrText>
      </w:r>
      <w:r w:rsidR="0009356C">
        <w:fldChar w:fldCharType="separate"/>
      </w:r>
      <w:r w:rsidR="0009356C">
        <w:t>5</w:t>
      </w:r>
      <w:r w:rsidR="0009356C">
        <w:fldChar w:fldCharType="end"/>
      </w:r>
    </w:p>
    <w:p w14:paraId="687B5A8D" w14:textId="6C2A70D9" w:rsidR="0009356C" w:rsidRDefault="0009356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_Toc100784066 \h </w:instrText>
      </w:r>
      <w:r>
        <w:fldChar w:fldCharType="separate"/>
      </w:r>
      <w:r>
        <w:t>6</w:t>
      </w:r>
      <w:r>
        <w:fldChar w:fldCharType="end"/>
      </w:r>
    </w:p>
    <w:p w14:paraId="5F4DBEE5" w14:textId="0BEA87F4" w:rsidR="0009356C" w:rsidRDefault="0009356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_Toc100784067 \h </w:instrText>
      </w:r>
      <w:r>
        <w:fldChar w:fldCharType="separate"/>
      </w:r>
      <w:r>
        <w:t>6</w:t>
      </w:r>
      <w:r>
        <w:fldChar w:fldCharType="end"/>
      </w:r>
    </w:p>
    <w:p w14:paraId="44A131B4" w14:textId="08030ADF" w:rsidR="0009356C" w:rsidRDefault="0009356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_Toc100784068 \h </w:instrText>
      </w:r>
      <w:r>
        <w:fldChar w:fldCharType="separate"/>
      </w:r>
      <w:r>
        <w:t>7</w:t>
      </w:r>
      <w:r>
        <w:fldChar w:fldCharType="end"/>
      </w:r>
    </w:p>
    <w:p w14:paraId="76FCB069" w14:textId="78833F27" w:rsidR="0009356C" w:rsidRDefault="0009356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_Toc100784069 \h </w:instrText>
      </w:r>
      <w:r>
        <w:fldChar w:fldCharType="separate"/>
      </w:r>
      <w:r>
        <w:t>7</w:t>
      </w:r>
      <w:r>
        <w:fldChar w:fldCharType="end"/>
      </w:r>
    </w:p>
    <w:p w14:paraId="5708AD2C" w14:textId="612C1EAF" w:rsidR="0009356C" w:rsidRDefault="0009356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_Toc100784070 \h </w:instrText>
      </w:r>
      <w:r>
        <w:fldChar w:fldCharType="separate"/>
      </w:r>
      <w:r>
        <w:t>9</w:t>
      </w:r>
      <w:r>
        <w:fldChar w:fldCharType="end"/>
      </w:r>
    </w:p>
    <w:p w14:paraId="02E842BC" w14:textId="54CE0DEA" w:rsidR="0009356C" w:rsidRDefault="0009356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_Toc100784071 \h </w:instrText>
      </w:r>
      <w:r>
        <w:fldChar w:fldCharType="separate"/>
      </w:r>
      <w:r>
        <w:t>10</w:t>
      </w:r>
      <w:r>
        <w:fldChar w:fldCharType="end"/>
      </w:r>
    </w:p>
    <w:p w14:paraId="2354E04B" w14:textId="68049BFC" w:rsidR="0009356C" w:rsidRDefault="0009356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_Toc100784072 \h </w:instrText>
      </w:r>
      <w:r>
        <w:fldChar w:fldCharType="separate"/>
      </w:r>
      <w:r>
        <w:t>10</w:t>
      </w:r>
      <w:r>
        <w:fldChar w:fldCharType="end"/>
      </w:r>
    </w:p>
    <w:p w14:paraId="0A2D675B" w14:textId="505FCB85" w:rsidR="0009356C" w:rsidRDefault="0009356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_Toc100784073 \h </w:instrText>
      </w:r>
      <w:r>
        <w:fldChar w:fldCharType="separate"/>
      </w:r>
      <w:r>
        <w:t>12</w:t>
      </w:r>
      <w:r>
        <w:fldChar w:fldCharType="end"/>
      </w:r>
    </w:p>
    <w:p w14:paraId="0AE2CAD4" w14:textId="612A4BC2" w:rsidR="0009356C" w:rsidRDefault="0009356C">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_Toc100784074 \h </w:instrText>
      </w:r>
      <w:r>
        <w:fldChar w:fldCharType="separate"/>
      </w:r>
      <w:r>
        <w:t>15</w:t>
      </w:r>
      <w:r>
        <w:fldChar w:fldCharType="end"/>
      </w:r>
    </w:p>
    <w:p w14:paraId="398BE668" w14:textId="1AAB49DA" w:rsidR="0009356C" w:rsidRDefault="0009356C">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_Toc100784075 \h </w:instrText>
      </w:r>
      <w:r>
        <w:fldChar w:fldCharType="separate"/>
      </w:r>
      <w:r>
        <w:t>15</w:t>
      </w:r>
      <w:r>
        <w:fldChar w:fldCharType="end"/>
      </w:r>
    </w:p>
    <w:p w14:paraId="4712F0E2" w14:textId="176CD0C0" w:rsidR="0009356C" w:rsidRDefault="0009356C">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_Toc100784076 \h </w:instrText>
      </w:r>
      <w:r>
        <w:fldChar w:fldCharType="separate"/>
      </w:r>
      <w:r>
        <w:t>15</w:t>
      </w:r>
      <w:r>
        <w:fldChar w:fldCharType="end"/>
      </w:r>
    </w:p>
    <w:p w14:paraId="3CAFE46B" w14:textId="014806C8" w:rsidR="0009356C" w:rsidRDefault="0009356C">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_Toc100784077 \h </w:instrText>
      </w:r>
      <w:r>
        <w:fldChar w:fldCharType="separate"/>
      </w:r>
      <w:r>
        <w:t>16</w:t>
      </w:r>
      <w:r>
        <w:fldChar w:fldCharType="end"/>
      </w:r>
    </w:p>
    <w:p w14:paraId="42DAC04D" w14:textId="5287A8AC" w:rsidR="0009356C" w:rsidRDefault="0009356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_Toc100784078 \h </w:instrText>
      </w:r>
      <w:r>
        <w:fldChar w:fldCharType="separate"/>
      </w:r>
      <w:r>
        <w:t>16</w:t>
      </w:r>
      <w:r>
        <w:fldChar w:fldCharType="end"/>
      </w:r>
    </w:p>
    <w:p w14:paraId="5D10253C" w14:textId="7A3FE11A" w:rsidR="0009356C" w:rsidRDefault="0009356C">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_Toc100784079 \h </w:instrText>
      </w:r>
      <w:r>
        <w:fldChar w:fldCharType="separate"/>
      </w:r>
      <w:r>
        <w:t>16</w:t>
      </w:r>
      <w:r>
        <w:fldChar w:fldCharType="end"/>
      </w:r>
    </w:p>
    <w:p w14:paraId="4F7151C7" w14:textId="15AF7051" w:rsidR="0009356C" w:rsidRDefault="0009356C">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_Toc100784080 \h </w:instrText>
      </w:r>
      <w:r>
        <w:fldChar w:fldCharType="separate"/>
      </w:r>
      <w:r>
        <w:t>16</w:t>
      </w:r>
      <w:r>
        <w:fldChar w:fldCharType="end"/>
      </w:r>
    </w:p>
    <w:p w14:paraId="495B171C" w14:textId="201DCDB7" w:rsidR="0009356C" w:rsidRDefault="0009356C">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_Toc100784081 \h </w:instrText>
      </w:r>
      <w:r>
        <w:fldChar w:fldCharType="separate"/>
      </w:r>
      <w:r>
        <w:t>17</w:t>
      </w:r>
      <w:r>
        <w:fldChar w:fldCharType="end"/>
      </w:r>
    </w:p>
    <w:p w14:paraId="46926284" w14:textId="37E8258D" w:rsidR="0009356C" w:rsidRDefault="0009356C">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_Toc100784082 \h </w:instrText>
      </w:r>
      <w:r>
        <w:fldChar w:fldCharType="separate"/>
      </w:r>
      <w:r>
        <w:t>17</w:t>
      </w:r>
      <w:r>
        <w:fldChar w:fldCharType="end"/>
      </w:r>
    </w:p>
    <w:p w14:paraId="78DA3785" w14:textId="038A14E0" w:rsidR="0009356C" w:rsidRDefault="0009356C">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_Toc100784083 \h </w:instrText>
      </w:r>
      <w:r>
        <w:fldChar w:fldCharType="separate"/>
      </w:r>
      <w:r>
        <w:t>17</w:t>
      </w:r>
      <w:r>
        <w:fldChar w:fldCharType="end"/>
      </w:r>
    </w:p>
    <w:p w14:paraId="6690D3CA" w14:textId="36A2FA2E" w:rsidR="0009356C" w:rsidRDefault="0009356C">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_Toc100784084 \h </w:instrText>
      </w:r>
      <w:r>
        <w:fldChar w:fldCharType="separate"/>
      </w:r>
      <w:r>
        <w:t>17</w:t>
      </w:r>
      <w:r>
        <w:fldChar w:fldCharType="end"/>
      </w:r>
    </w:p>
    <w:p w14:paraId="5D19CA91" w14:textId="40010404" w:rsidR="0009356C" w:rsidRDefault="0009356C">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_Toc100784085 \h </w:instrText>
      </w:r>
      <w:r>
        <w:fldChar w:fldCharType="separate"/>
      </w:r>
      <w:r>
        <w:t>17</w:t>
      </w:r>
      <w:r>
        <w:fldChar w:fldCharType="end"/>
      </w:r>
    </w:p>
    <w:p w14:paraId="417D02E1" w14:textId="27498DE8" w:rsidR="0009356C" w:rsidRDefault="0009356C">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_Toc100784086 \h </w:instrText>
      </w:r>
      <w:r>
        <w:fldChar w:fldCharType="separate"/>
      </w:r>
      <w:r>
        <w:t>17</w:t>
      </w:r>
      <w:r>
        <w:fldChar w:fldCharType="end"/>
      </w:r>
    </w:p>
    <w:p w14:paraId="73E44249" w14:textId="5450012C" w:rsidR="0009356C" w:rsidRDefault="0009356C">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_Toc100784087 \h </w:instrText>
      </w:r>
      <w:r>
        <w:fldChar w:fldCharType="separate"/>
      </w:r>
      <w:r>
        <w:t>17</w:t>
      </w:r>
      <w:r>
        <w:fldChar w:fldCharType="end"/>
      </w:r>
    </w:p>
    <w:p w14:paraId="16CFCE7A" w14:textId="34ED4457" w:rsidR="0009356C" w:rsidRDefault="0009356C">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_Toc100784088 \h </w:instrText>
      </w:r>
      <w:r>
        <w:fldChar w:fldCharType="separate"/>
      </w:r>
      <w:r>
        <w:t>19</w:t>
      </w:r>
      <w:r>
        <w:fldChar w:fldCharType="end"/>
      </w:r>
    </w:p>
    <w:p w14:paraId="3D30DDC9" w14:textId="04624252" w:rsidR="0009356C" w:rsidRDefault="0009356C">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_Toc100784089 \h </w:instrText>
      </w:r>
      <w:r>
        <w:fldChar w:fldCharType="separate"/>
      </w:r>
      <w:r>
        <w:t>20</w:t>
      </w:r>
      <w:r>
        <w:fldChar w:fldCharType="end"/>
      </w:r>
    </w:p>
    <w:p w14:paraId="16B93C18" w14:textId="7F50BEE5" w:rsidR="0009356C" w:rsidRDefault="0009356C">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_Toc100784090 \h </w:instrText>
      </w:r>
      <w:r>
        <w:fldChar w:fldCharType="separate"/>
      </w:r>
      <w:r>
        <w:t>20</w:t>
      </w:r>
      <w:r>
        <w:fldChar w:fldCharType="end"/>
      </w:r>
    </w:p>
    <w:p w14:paraId="5B43108D" w14:textId="51D04F35" w:rsidR="0009356C" w:rsidRDefault="0009356C">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_Toc100784091 \h </w:instrText>
      </w:r>
      <w:r>
        <w:fldChar w:fldCharType="separate"/>
      </w:r>
      <w:r>
        <w:t>20</w:t>
      </w:r>
      <w:r>
        <w:fldChar w:fldCharType="end"/>
      </w:r>
    </w:p>
    <w:p w14:paraId="36DED507" w14:textId="12FE2079" w:rsidR="0009356C" w:rsidRDefault="0009356C">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_Toc100784092 \h </w:instrText>
      </w:r>
      <w:r>
        <w:fldChar w:fldCharType="separate"/>
      </w:r>
      <w:r>
        <w:t>21</w:t>
      </w:r>
      <w:r>
        <w:fldChar w:fldCharType="end"/>
      </w:r>
    </w:p>
    <w:p w14:paraId="1D9F4549" w14:textId="34ED0BF4" w:rsidR="0009356C" w:rsidRDefault="0009356C">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_Toc100784093 \h </w:instrText>
      </w:r>
      <w:r>
        <w:fldChar w:fldCharType="separate"/>
      </w:r>
      <w:r>
        <w:t>21</w:t>
      </w:r>
      <w:r>
        <w:fldChar w:fldCharType="end"/>
      </w:r>
    </w:p>
    <w:p w14:paraId="0231CFE6" w14:textId="22EF36C3" w:rsidR="0009356C" w:rsidRDefault="0009356C">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_Toc100784094 \h </w:instrText>
      </w:r>
      <w:r>
        <w:fldChar w:fldCharType="separate"/>
      </w:r>
      <w:r>
        <w:t>21</w:t>
      </w:r>
      <w:r>
        <w:fldChar w:fldCharType="end"/>
      </w:r>
    </w:p>
    <w:p w14:paraId="4C015DE1" w14:textId="0532CD01" w:rsidR="0009356C" w:rsidRDefault="0009356C">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_Toc100784095 \h </w:instrText>
      </w:r>
      <w:r>
        <w:fldChar w:fldCharType="separate"/>
      </w:r>
      <w:r>
        <w:t>23</w:t>
      </w:r>
      <w:r>
        <w:fldChar w:fldCharType="end"/>
      </w:r>
    </w:p>
    <w:p w14:paraId="6B7B6AD6" w14:textId="4EA51D35" w:rsidR="0009356C" w:rsidRDefault="0009356C">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_Toc100784096 \h </w:instrText>
      </w:r>
      <w:r>
        <w:fldChar w:fldCharType="separate"/>
      </w:r>
      <w:r>
        <w:t>24</w:t>
      </w:r>
      <w:r>
        <w:fldChar w:fldCharType="end"/>
      </w:r>
    </w:p>
    <w:p w14:paraId="78BE8C60" w14:textId="0699B353" w:rsidR="0009356C" w:rsidRDefault="0009356C">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_Toc100784097 \h </w:instrText>
      </w:r>
      <w:r>
        <w:fldChar w:fldCharType="separate"/>
      </w:r>
      <w:r>
        <w:t>24</w:t>
      </w:r>
      <w:r>
        <w:fldChar w:fldCharType="end"/>
      </w:r>
    </w:p>
    <w:p w14:paraId="411C29CC" w14:textId="35715B4A" w:rsidR="0009356C" w:rsidRDefault="0009356C">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_Toc100784098 \h </w:instrText>
      </w:r>
      <w:r>
        <w:fldChar w:fldCharType="separate"/>
      </w:r>
      <w:r>
        <w:t>25</w:t>
      </w:r>
      <w:r>
        <w:fldChar w:fldCharType="end"/>
      </w:r>
    </w:p>
    <w:p w14:paraId="707C58BD" w14:textId="213D6212" w:rsidR="0009356C" w:rsidRDefault="0009356C">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_Toc100784099 \h </w:instrText>
      </w:r>
      <w:r>
        <w:fldChar w:fldCharType="separate"/>
      </w:r>
      <w:r>
        <w:t>25</w:t>
      </w:r>
      <w:r>
        <w:fldChar w:fldCharType="end"/>
      </w:r>
    </w:p>
    <w:p w14:paraId="6D653E7F" w14:textId="1470DEBE" w:rsidR="0009356C" w:rsidRDefault="0009356C">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_Toc100784100 \h </w:instrText>
      </w:r>
      <w:r>
        <w:fldChar w:fldCharType="separate"/>
      </w:r>
      <w:r>
        <w:t>26</w:t>
      </w:r>
      <w:r>
        <w:fldChar w:fldCharType="end"/>
      </w:r>
    </w:p>
    <w:p w14:paraId="601B8772" w14:textId="4BFC33ED" w:rsidR="0009356C" w:rsidRDefault="0009356C">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_Toc100784101 \h </w:instrText>
      </w:r>
      <w:r>
        <w:fldChar w:fldCharType="separate"/>
      </w:r>
      <w:r>
        <w:t>27</w:t>
      </w:r>
      <w:r>
        <w:fldChar w:fldCharType="end"/>
      </w:r>
    </w:p>
    <w:p w14:paraId="1B27FD41" w14:textId="50AFFAFF" w:rsidR="0009356C" w:rsidRDefault="0009356C">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_Toc100784102 \h </w:instrText>
      </w:r>
      <w:r>
        <w:fldChar w:fldCharType="separate"/>
      </w:r>
      <w:r>
        <w:t>27</w:t>
      </w:r>
      <w:r>
        <w:fldChar w:fldCharType="end"/>
      </w:r>
    </w:p>
    <w:p w14:paraId="682B5C1C" w14:textId="768A900E" w:rsidR="0009356C" w:rsidRDefault="0009356C">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_Toc100784103 \h </w:instrText>
      </w:r>
      <w:r>
        <w:fldChar w:fldCharType="separate"/>
      </w:r>
      <w:r>
        <w:t>27</w:t>
      </w:r>
      <w:r>
        <w:fldChar w:fldCharType="end"/>
      </w:r>
    </w:p>
    <w:p w14:paraId="62799289" w14:textId="65B971BE" w:rsidR="0009356C" w:rsidRDefault="0009356C">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_Toc100784104 \h </w:instrText>
      </w:r>
      <w:r>
        <w:fldChar w:fldCharType="separate"/>
      </w:r>
      <w:r>
        <w:t>30</w:t>
      </w:r>
      <w:r>
        <w:fldChar w:fldCharType="end"/>
      </w:r>
    </w:p>
    <w:p w14:paraId="6CF76EFA" w14:textId="01AA0CEA" w:rsidR="0009356C" w:rsidRDefault="0009356C">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_Toc100784105 \h </w:instrText>
      </w:r>
      <w:r>
        <w:fldChar w:fldCharType="separate"/>
      </w:r>
      <w:r>
        <w:t>31</w:t>
      </w:r>
      <w:r>
        <w:fldChar w:fldCharType="end"/>
      </w:r>
    </w:p>
    <w:p w14:paraId="6B696B86" w14:textId="40C6C54C" w:rsidR="0009356C" w:rsidRDefault="0009356C">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_Toc100784106 \h </w:instrText>
      </w:r>
      <w:r>
        <w:fldChar w:fldCharType="separate"/>
      </w:r>
      <w:r>
        <w:t>31</w:t>
      </w:r>
      <w:r>
        <w:fldChar w:fldCharType="end"/>
      </w:r>
    </w:p>
    <w:p w14:paraId="464ED383" w14:textId="6A9581BC" w:rsidR="0009356C" w:rsidRDefault="0009356C">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_Toc100784107 \h </w:instrText>
      </w:r>
      <w:r>
        <w:fldChar w:fldCharType="separate"/>
      </w:r>
      <w:r>
        <w:t>31</w:t>
      </w:r>
      <w:r>
        <w:fldChar w:fldCharType="end"/>
      </w:r>
    </w:p>
    <w:p w14:paraId="59152EB7" w14:textId="440FC137" w:rsidR="0009356C" w:rsidRDefault="0009356C">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_Toc100784108 \h </w:instrText>
      </w:r>
      <w:r>
        <w:fldChar w:fldCharType="separate"/>
      </w:r>
      <w:r>
        <w:t>32</w:t>
      </w:r>
      <w:r>
        <w:fldChar w:fldCharType="end"/>
      </w:r>
    </w:p>
    <w:p w14:paraId="1CAE126D" w14:textId="0A2EF4F1" w:rsidR="0009356C" w:rsidRDefault="0009356C">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_Toc100784109 \h </w:instrText>
      </w:r>
      <w:r>
        <w:fldChar w:fldCharType="separate"/>
      </w:r>
      <w:r>
        <w:t>33</w:t>
      </w:r>
      <w:r>
        <w:fldChar w:fldCharType="end"/>
      </w:r>
    </w:p>
    <w:p w14:paraId="5D05A14F" w14:textId="5A24672E" w:rsidR="0009356C" w:rsidRDefault="0009356C">
      <w:pPr>
        <w:pStyle w:val="TOC5"/>
        <w:rPr>
          <w:rFonts w:asciiTheme="minorHAnsi" w:eastAsiaTheme="minorEastAsia" w:hAnsiTheme="minorHAnsi" w:cstheme="minorBidi"/>
          <w:sz w:val="22"/>
          <w:szCs w:val="22"/>
        </w:rPr>
      </w:pPr>
      <w:r>
        <w:t>5.2.4.9.3</w:t>
      </w:r>
      <w:r>
        <w:rPr>
          <w:rFonts w:asciiTheme="minorHAnsi" w:eastAsiaTheme="minorEastAsia" w:hAnsiTheme="minorHAnsi" w:cstheme="minorBidi"/>
          <w:sz w:val="22"/>
          <w:szCs w:val="22"/>
        </w:rPr>
        <w:tab/>
      </w:r>
      <w:r>
        <w:t>Relaxed measurement criterion for a stationary RedCap UE</w:t>
      </w:r>
      <w:r>
        <w:tab/>
      </w:r>
      <w:r>
        <w:fldChar w:fldCharType="begin" w:fldLock="1"/>
      </w:r>
      <w:r>
        <w:instrText xml:space="preserve"> PAGEREF _Toc100784110 \h </w:instrText>
      </w:r>
      <w:r>
        <w:fldChar w:fldCharType="separate"/>
      </w:r>
      <w:r>
        <w:t>33</w:t>
      </w:r>
      <w:r>
        <w:fldChar w:fldCharType="end"/>
      </w:r>
    </w:p>
    <w:p w14:paraId="3C0A3901" w14:textId="22595A7F" w:rsidR="0009356C" w:rsidRDefault="0009356C">
      <w:pPr>
        <w:pStyle w:val="TOC5"/>
        <w:rPr>
          <w:rFonts w:asciiTheme="minorHAnsi" w:eastAsiaTheme="minorEastAsia" w:hAnsiTheme="minorHAnsi" w:cstheme="minorBidi"/>
          <w:sz w:val="22"/>
          <w:szCs w:val="22"/>
        </w:rPr>
      </w:pPr>
      <w:r>
        <w:t>5.2.4.9.4</w:t>
      </w:r>
      <w:r>
        <w:rPr>
          <w:rFonts w:asciiTheme="minorHAnsi" w:eastAsiaTheme="minorEastAsia" w:hAnsiTheme="minorHAnsi" w:cstheme="minorBidi"/>
          <w:sz w:val="22"/>
          <w:szCs w:val="22"/>
        </w:rPr>
        <w:tab/>
      </w:r>
      <w:r>
        <w:t>Relaxed measurement criterion for a stationary RedCap UE not at cell edge</w:t>
      </w:r>
      <w:r>
        <w:tab/>
      </w:r>
      <w:r>
        <w:fldChar w:fldCharType="begin" w:fldLock="1"/>
      </w:r>
      <w:r>
        <w:instrText xml:space="preserve"> PAGEREF _Toc100784111 \h </w:instrText>
      </w:r>
      <w:r>
        <w:fldChar w:fldCharType="separate"/>
      </w:r>
      <w:r>
        <w:t>33</w:t>
      </w:r>
      <w:r>
        <w:fldChar w:fldCharType="end"/>
      </w:r>
    </w:p>
    <w:p w14:paraId="6F39A504" w14:textId="2AC709A1" w:rsidR="0009356C" w:rsidRDefault="0009356C">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_Toc100784112 \h </w:instrText>
      </w:r>
      <w:r>
        <w:fldChar w:fldCharType="separate"/>
      </w:r>
      <w:r>
        <w:t>34</w:t>
      </w:r>
      <w:r>
        <w:fldChar w:fldCharType="end"/>
      </w:r>
    </w:p>
    <w:p w14:paraId="117C7980" w14:textId="6043BE33" w:rsidR="0009356C" w:rsidRDefault="0009356C">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 xml:space="preserve">Re-selection priorities for slice-based </w:t>
      </w:r>
      <w:r>
        <w:rPr>
          <w:lang w:eastAsia="zh-CN"/>
        </w:rPr>
        <w:t>cell reselection</w:t>
      </w:r>
      <w:r>
        <w:tab/>
      </w:r>
      <w:r>
        <w:fldChar w:fldCharType="begin" w:fldLock="1"/>
      </w:r>
      <w:r>
        <w:instrText xml:space="preserve"> PAGEREF _Toc100784113 \h </w:instrText>
      </w:r>
      <w:r>
        <w:fldChar w:fldCharType="separate"/>
      </w:r>
      <w:r>
        <w:t>34</w:t>
      </w:r>
      <w:r>
        <w:fldChar w:fldCharType="end"/>
      </w:r>
    </w:p>
    <w:p w14:paraId="6F4DDE77" w14:textId="614AD183" w:rsidR="0009356C" w:rsidRDefault="0009356C">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_Toc100784114 \h </w:instrText>
      </w:r>
      <w:r>
        <w:fldChar w:fldCharType="separate"/>
      </w:r>
      <w:r>
        <w:t>34</w:t>
      </w:r>
      <w:r>
        <w:fldChar w:fldCharType="end"/>
      </w:r>
    </w:p>
    <w:p w14:paraId="195C7990" w14:textId="4BBA9057" w:rsidR="0009356C" w:rsidRDefault="0009356C">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_Toc100784115 \h </w:instrText>
      </w:r>
      <w:r>
        <w:fldChar w:fldCharType="separate"/>
      </w:r>
      <w:r>
        <w:t>35</w:t>
      </w:r>
      <w:r>
        <w:fldChar w:fldCharType="end"/>
      </w:r>
    </w:p>
    <w:p w14:paraId="0BB04662" w14:textId="661841CC" w:rsidR="0009356C" w:rsidRDefault="0009356C">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_Toc100784116 \h </w:instrText>
      </w:r>
      <w:r>
        <w:fldChar w:fldCharType="separate"/>
      </w:r>
      <w:r>
        <w:t>35</w:t>
      </w:r>
      <w:r>
        <w:fldChar w:fldCharType="end"/>
      </w:r>
    </w:p>
    <w:p w14:paraId="0488D281" w14:textId="044D2DC0" w:rsidR="0009356C" w:rsidRDefault="0009356C">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_Toc100784117 \h </w:instrText>
      </w:r>
      <w:r>
        <w:fldChar w:fldCharType="separate"/>
      </w:r>
      <w:r>
        <w:t>35</w:t>
      </w:r>
      <w:r>
        <w:fldChar w:fldCharType="end"/>
      </w:r>
    </w:p>
    <w:p w14:paraId="10005B7C" w14:textId="4F3D3ED4" w:rsidR="0009356C" w:rsidRDefault="0009356C">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_Toc100784118 \h </w:instrText>
      </w:r>
      <w:r>
        <w:fldChar w:fldCharType="separate"/>
      </w:r>
      <w:r>
        <w:t>36</w:t>
      </w:r>
      <w:r>
        <w:fldChar w:fldCharType="end"/>
      </w:r>
    </w:p>
    <w:p w14:paraId="78C2557F" w14:textId="07661A21" w:rsidR="0009356C" w:rsidRDefault="0009356C">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_Toc100784119 \h </w:instrText>
      </w:r>
      <w:r>
        <w:fldChar w:fldCharType="separate"/>
      </w:r>
      <w:r>
        <w:t>36</w:t>
      </w:r>
      <w:r>
        <w:fldChar w:fldCharType="end"/>
      </w:r>
    </w:p>
    <w:p w14:paraId="5256E4D8" w14:textId="06C3120F" w:rsidR="0009356C" w:rsidRDefault="0009356C">
      <w:pPr>
        <w:pStyle w:val="TOC3"/>
        <w:rPr>
          <w:rFonts w:asciiTheme="minorHAnsi" w:eastAsiaTheme="minorEastAsia" w:hAnsiTheme="minorHAnsi" w:cstheme="minorBidi"/>
          <w:sz w:val="22"/>
          <w:szCs w:val="22"/>
        </w:rPr>
      </w:pPr>
      <w:r>
        <w:lastRenderedPageBreak/>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_Toc100784120 \h </w:instrText>
      </w:r>
      <w:r>
        <w:fldChar w:fldCharType="separate"/>
      </w:r>
      <w:r>
        <w:t>36</w:t>
      </w:r>
      <w:r>
        <w:fldChar w:fldCharType="end"/>
      </w:r>
    </w:p>
    <w:p w14:paraId="6A96081C" w14:textId="1CAF2B19" w:rsidR="0009356C" w:rsidRDefault="0009356C">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_Toc100784121 \h </w:instrText>
      </w:r>
      <w:r>
        <w:fldChar w:fldCharType="separate"/>
      </w:r>
      <w:r>
        <w:t>39</w:t>
      </w:r>
      <w:r>
        <w:fldChar w:fldCharType="end"/>
      </w:r>
    </w:p>
    <w:p w14:paraId="18C20B9E" w14:textId="65955FCF" w:rsidR="0009356C" w:rsidRDefault="0009356C">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_Toc100784122 \h </w:instrText>
      </w:r>
      <w:r>
        <w:fldChar w:fldCharType="separate"/>
      </w:r>
      <w:r>
        <w:t>39</w:t>
      </w:r>
      <w:r>
        <w:fldChar w:fldCharType="end"/>
      </w:r>
    </w:p>
    <w:p w14:paraId="67446006" w14:textId="23B01CFB" w:rsidR="0009356C" w:rsidRDefault="0009356C">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_Toc100784123 \h </w:instrText>
      </w:r>
      <w:r>
        <w:fldChar w:fldCharType="separate"/>
      </w:r>
      <w:r>
        <w:t>39</w:t>
      </w:r>
      <w:r>
        <w:fldChar w:fldCharType="end"/>
      </w:r>
    </w:p>
    <w:p w14:paraId="4524A5CA" w14:textId="796B011F" w:rsidR="0009356C" w:rsidRDefault="0009356C">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_Toc100784124 \h </w:instrText>
      </w:r>
      <w:r>
        <w:fldChar w:fldCharType="separate"/>
      </w:r>
      <w:r>
        <w:t>39</w:t>
      </w:r>
      <w:r>
        <w:fldChar w:fldCharType="end"/>
      </w:r>
    </w:p>
    <w:p w14:paraId="29F90788" w14:textId="35C04ACD" w:rsidR="0009356C" w:rsidRDefault="0009356C">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_Toc100784125 \h </w:instrText>
      </w:r>
      <w:r>
        <w:fldChar w:fldCharType="separate"/>
      </w:r>
      <w:r>
        <w:t>39</w:t>
      </w:r>
      <w:r>
        <w:fldChar w:fldCharType="end"/>
      </w:r>
    </w:p>
    <w:p w14:paraId="51A2BB61" w14:textId="0D89B45C" w:rsidR="0009356C" w:rsidRDefault="0009356C">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MBS</w:t>
      </w:r>
      <w:r>
        <w:tab/>
      </w:r>
      <w:r>
        <w:fldChar w:fldCharType="begin" w:fldLock="1"/>
      </w:r>
      <w:r>
        <w:instrText xml:space="preserve"> PAGEREF _Toc100784126 \h </w:instrText>
      </w:r>
      <w:r>
        <w:fldChar w:fldCharType="separate"/>
      </w:r>
      <w:r>
        <w:t>40</w:t>
      </w:r>
      <w:r>
        <w:fldChar w:fldCharType="end"/>
      </w:r>
    </w:p>
    <w:p w14:paraId="6AFB634F" w14:textId="227304CE" w:rsidR="0009356C" w:rsidRDefault="0009356C">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_Toc100784127 \h </w:instrText>
      </w:r>
      <w:r>
        <w:fldChar w:fldCharType="separate"/>
      </w:r>
      <w:r>
        <w:t>40</w:t>
      </w:r>
      <w:r>
        <w:fldChar w:fldCharType="end"/>
      </w:r>
    </w:p>
    <w:p w14:paraId="491DBD31" w14:textId="1548933D" w:rsidR="0009356C" w:rsidRDefault="0009356C">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_Toc100784128 \h </w:instrText>
      </w:r>
      <w:r>
        <w:fldChar w:fldCharType="separate"/>
      </w:r>
      <w:r>
        <w:t>40</w:t>
      </w:r>
      <w:r>
        <w:fldChar w:fldCharType="end"/>
      </w:r>
    </w:p>
    <w:p w14:paraId="14EFE56F" w14:textId="6C378D24" w:rsidR="0009356C" w:rsidRDefault="0009356C">
      <w:pPr>
        <w:pStyle w:val="TOC2"/>
        <w:rPr>
          <w:rFonts w:asciiTheme="minorHAnsi" w:eastAsiaTheme="minorEastAsia" w:hAnsiTheme="minorHAnsi" w:cstheme="minorBidi"/>
          <w:sz w:val="22"/>
          <w:szCs w:val="22"/>
        </w:rPr>
      </w:pPr>
      <w:r w:rsidRPr="0009356C">
        <w:t>7.2</w:t>
      </w:r>
      <w:r w:rsidRPr="0009356C">
        <w:rPr>
          <w:rFonts w:asciiTheme="minorHAnsi" w:hAnsiTheme="minorHAnsi" w:cstheme="minorBidi"/>
          <w:sz w:val="22"/>
          <w:szCs w:val="22"/>
        </w:rPr>
        <w:tab/>
      </w:r>
      <w:r>
        <w:rPr>
          <w:lang w:eastAsia="zh-CN"/>
        </w:rPr>
        <w:t>Paging Early Indication</w:t>
      </w:r>
      <w:r>
        <w:tab/>
      </w:r>
      <w:r>
        <w:fldChar w:fldCharType="begin" w:fldLock="1"/>
      </w:r>
      <w:r>
        <w:instrText xml:space="preserve"> PAGEREF _Toc100784129 \h </w:instrText>
      </w:r>
      <w:r>
        <w:fldChar w:fldCharType="separate"/>
      </w:r>
      <w:r>
        <w:t>42</w:t>
      </w:r>
      <w:r>
        <w:fldChar w:fldCharType="end"/>
      </w:r>
    </w:p>
    <w:p w14:paraId="524184A0" w14:textId="438D7681" w:rsidR="0009356C" w:rsidRDefault="0009356C">
      <w:pPr>
        <w:pStyle w:val="TOC3"/>
        <w:rPr>
          <w:rFonts w:asciiTheme="minorHAnsi" w:eastAsiaTheme="minorEastAsia" w:hAnsiTheme="minorHAnsi" w:cstheme="minorBidi"/>
          <w:sz w:val="22"/>
          <w:szCs w:val="22"/>
        </w:rPr>
      </w:pPr>
      <w:r w:rsidRPr="0009356C">
        <w:t>7.2.1</w:t>
      </w:r>
      <w:r w:rsidRPr="0009356C">
        <w:rPr>
          <w:rFonts w:asciiTheme="minorHAnsi" w:hAnsiTheme="minorHAnsi" w:cstheme="minorBidi"/>
          <w:sz w:val="22"/>
          <w:szCs w:val="22"/>
        </w:rPr>
        <w:tab/>
      </w:r>
      <w:r>
        <w:rPr>
          <w:lang w:eastAsia="zh-CN"/>
        </w:rPr>
        <w:t>Paging Early Indication</w:t>
      </w:r>
      <w:r w:rsidRPr="001F5338">
        <w:rPr>
          <w:rFonts w:eastAsia="SimSun"/>
        </w:rPr>
        <w:t xml:space="preserve"> reception</w:t>
      </w:r>
      <w:r>
        <w:tab/>
      </w:r>
      <w:r>
        <w:fldChar w:fldCharType="begin" w:fldLock="1"/>
      </w:r>
      <w:r>
        <w:instrText xml:space="preserve"> PAGEREF _Toc100784130 \h </w:instrText>
      </w:r>
      <w:r>
        <w:fldChar w:fldCharType="separate"/>
      </w:r>
      <w:r>
        <w:t>42</w:t>
      </w:r>
      <w:r>
        <w:fldChar w:fldCharType="end"/>
      </w:r>
    </w:p>
    <w:p w14:paraId="3689DBE5" w14:textId="35603DFC" w:rsidR="0009356C" w:rsidRDefault="0009356C">
      <w:pPr>
        <w:pStyle w:val="TOC2"/>
        <w:rPr>
          <w:rFonts w:asciiTheme="minorHAnsi" w:eastAsiaTheme="minorEastAsia" w:hAnsiTheme="minorHAnsi" w:cstheme="minorBidi"/>
          <w:sz w:val="22"/>
          <w:szCs w:val="22"/>
        </w:rPr>
      </w:pPr>
      <w:r w:rsidRPr="0009356C">
        <w:t>7.3</w:t>
      </w:r>
      <w:r w:rsidRPr="0009356C">
        <w:rPr>
          <w:rFonts w:asciiTheme="minorHAnsi" w:hAnsiTheme="minorHAnsi" w:cstheme="minorBidi"/>
          <w:sz w:val="22"/>
          <w:szCs w:val="22"/>
        </w:rPr>
        <w:tab/>
      </w:r>
      <w:r w:rsidRPr="001F5338">
        <w:rPr>
          <w:rFonts w:eastAsia="SimSun"/>
        </w:rPr>
        <w:t>Subgrouping</w:t>
      </w:r>
      <w:r>
        <w:tab/>
      </w:r>
      <w:r>
        <w:fldChar w:fldCharType="begin" w:fldLock="1"/>
      </w:r>
      <w:r>
        <w:instrText xml:space="preserve"> PAGEREF _Toc100784131 \h </w:instrText>
      </w:r>
      <w:r>
        <w:fldChar w:fldCharType="separate"/>
      </w:r>
      <w:r>
        <w:t>43</w:t>
      </w:r>
      <w:r>
        <w:fldChar w:fldCharType="end"/>
      </w:r>
    </w:p>
    <w:p w14:paraId="61C5BE00" w14:textId="76486D75" w:rsidR="0009356C" w:rsidRDefault="0009356C">
      <w:pPr>
        <w:pStyle w:val="TOC3"/>
        <w:rPr>
          <w:rFonts w:asciiTheme="minorHAnsi" w:eastAsiaTheme="minorEastAsia" w:hAnsiTheme="minorHAnsi" w:cstheme="minorBidi"/>
          <w:sz w:val="22"/>
          <w:szCs w:val="22"/>
        </w:rPr>
      </w:pPr>
      <w:r w:rsidRPr="0009356C">
        <w:t>7.3.0</w:t>
      </w:r>
      <w:r w:rsidRPr="0009356C">
        <w:rPr>
          <w:rFonts w:asciiTheme="minorHAnsi" w:hAnsiTheme="minorHAnsi" w:cstheme="minorBidi"/>
          <w:sz w:val="22"/>
          <w:szCs w:val="22"/>
        </w:rPr>
        <w:tab/>
      </w:r>
      <w:r w:rsidRPr="001F5338">
        <w:rPr>
          <w:rFonts w:eastAsia="SimSun"/>
        </w:rPr>
        <w:t>General</w:t>
      </w:r>
      <w:r>
        <w:tab/>
      </w:r>
      <w:r>
        <w:fldChar w:fldCharType="begin" w:fldLock="1"/>
      </w:r>
      <w:r>
        <w:instrText xml:space="preserve"> PAGEREF _Toc100784132 \h </w:instrText>
      </w:r>
      <w:r>
        <w:fldChar w:fldCharType="separate"/>
      </w:r>
      <w:r>
        <w:t>43</w:t>
      </w:r>
      <w:r>
        <w:fldChar w:fldCharType="end"/>
      </w:r>
    </w:p>
    <w:p w14:paraId="7A16EFB8" w14:textId="6A234D17" w:rsidR="0009356C" w:rsidRDefault="0009356C">
      <w:pPr>
        <w:pStyle w:val="TOC3"/>
        <w:rPr>
          <w:rFonts w:asciiTheme="minorHAnsi" w:eastAsiaTheme="minorEastAsia" w:hAnsiTheme="minorHAnsi" w:cstheme="minorBidi"/>
          <w:sz w:val="22"/>
          <w:szCs w:val="22"/>
        </w:rPr>
      </w:pPr>
      <w:r w:rsidRPr="0009356C">
        <w:t>7.3.1</w:t>
      </w:r>
      <w:r w:rsidRPr="0009356C">
        <w:rPr>
          <w:rFonts w:asciiTheme="minorHAnsi" w:hAnsiTheme="minorHAnsi" w:cstheme="minorBidi"/>
          <w:sz w:val="22"/>
          <w:szCs w:val="22"/>
        </w:rPr>
        <w:tab/>
      </w:r>
      <w:r w:rsidRPr="001F5338">
        <w:rPr>
          <w:rFonts w:eastAsia="SimSun"/>
        </w:rPr>
        <w:t>CN assigned subgrouping</w:t>
      </w:r>
      <w:r>
        <w:tab/>
      </w:r>
      <w:r>
        <w:fldChar w:fldCharType="begin" w:fldLock="1"/>
      </w:r>
      <w:r>
        <w:instrText xml:space="preserve"> PAGEREF _Toc100784133 \h </w:instrText>
      </w:r>
      <w:r>
        <w:fldChar w:fldCharType="separate"/>
      </w:r>
      <w:r>
        <w:t>43</w:t>
      </w:r>
      <w:r>
        <w:fldChar w:fldCharType="end"/>
      </w:r>
    </w:p>
    <w:p w14:paraId="5CF7715C" w14:textId="3F4EBF5F" w:rsidR="0009356C" w:rsidRDefault="0009356C">
      <w:pPr>
        <w:pStyle w:val="TOC3"/>
        <w:rPr>
          <w:rFonts w:asciiTheme="minorHAnsi" w:eastAsiaTheme="minorEastAsia" w:hAnsiTheme="minorHAnsi" w:cstheme="minorBidi"/>
          <w:sz w:val="22"/>
          <w:szCs w:val="22"/>
        </w:rPr>
      </w:pPr>
      <w:r w:rsidRPr="0009356C">
        <w:t>7.3.2</w:t>
      </w:r>
      <w:r w:rsidRPr="0009356C">
        <w:rPr>
          <w:rFonts w:asciiTheme="minorHAnsi" w:hAnsiTheme="minorHAnsi" w:cstheme="minorBidi"/>
          <w:sz w:val="22"/>
          <w:szCs w:val="22"/>
        </w:rPr>
        <w:tab/>
      </w:r>
      <w:r w:rsidRPr="001F5338">
        <w:rPr>
          <w:rFonts w:eastAsia="SimSun"/>
        </w:rPr>
        <w:t>UE_ID based subgrouping</w:t>
      </w:r>
      <w:r>
        <w:tab/>
      </w:r>
      <w:r>
        <w:fldChar w:fldCharType="begin" w:fldLock="1"/>
      </w:r>
      <w:r>
        <w:instrText xml:space="preserve"> PAGEREF _Toc100784134 \h </w:instrText>
      </w:r>
      <w:r>
        <w:fldChar w:fldCharType="separate"/>
      </w:r>
      <w:r>
        <w:t>43</w:t>
      </w:r>
      <w:r>
        <w:fldChar w:fldCharType="end"/>
      </w:r>
    </w:p>
    <w:p w14:paraId="1BC4B8A8" w14:textId="281F0695" w:rsidR="0009356C" w:rsidRDefault="0009356C">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_Toc100784135 \h </w:instrText>
      </w:r>
      <w:r>
        <w:fldChar w:fldCharType="separate"/>
      </w:r>
      <w:r>
        <w:t>44</w:t>
      </w:r>
      <w:r>
        <w:fldChar w:fldCharType="end"/>
      </w:r>
    </w:p>
    <w:p w14:paraId="64ECBD86" w14:textId="6689FDD3" w:rsidR="0009356C" w:rsidRDefault="0009356C">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_Toc100784136 \h </w:instrText>
      </w:r>
      <w:r>
        <w:fldChar w:fldCharType="separate"/>
      </w:r>
      <w:r>
        <w:t>45</w:t>
      </w:r>
      <w:r>
        <w:fldChar w:fldCharType="end"/>
      </w:r>
    </w:p>
    <w:p w14:paraId="692FBC3B" w14:textId="6C34E962" w:rsidR="0009356C" w:rsidRDefault="0009356C">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1F5338">
        <w:rPr>
          <w:rFonts w:eastAsia="SimSun"/>
        </w:rPr>
        <w:t xml:space="preserve">NR sidelink communication, and </w:t>
      </w:r>
      <w:r>
        <w:t>V2X sidelink communication, and NR sidelink discovery</w:t>
      </w:r>
      <w:r>
        <w:tab/>
      </w:r>
      <w:r>
        <w:fldChar w:fldCharType="begin" w:fldLock="1"/>
      </w:r>
      <w:r>
        <w:instrText xml:space="preserve"> PAGEREF _Toc100784137 \h </w:instrText>
      </w:r>
      <w:r>
        <w:fldChar w:fldCharType="separate"/>
      </w:r>
      <w:r>
        <w:t>45</w:t>
      </w:r>
      <w:r>
        <w:fldChar w:fldCharType="end"/>
      </w:r>
    </w:p>
    <w:p w14:paraId="67551B9E" w14:textId="6C10A1E1" w:rsidR="0009356C" w:rsidRDefault="0009356C">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1F5338">
        <w:rPr>
          <w:rFonts w:eastAsia="SimSun"/>
          <w:lang w:eastAsia="zh-CN"/>
        </w:rPr>
        <w:t>Sidelink</w:t>
      </w:r>
      <w:r>
        <w:tab/>
      </w:r>
      <w:r>
        <w:fldChar w:fldCharType="begin" w:fldLock="1"/>
      </w:r>
      <w:r>
        <w:instrText xml:space="preserve"> PAGEREF _Toc100784138 \h </w:instrText>
      </w:r>
      <w:r>
        <w:fldChar w:fldCharType="separate"/>
      </w:r>
      <w:r>
        <w:t>45</w:t>
      </w:r>
      <w:r>
        <w:fldChar w:fldCharType="end"/>
      </w:r>
    </w:p>
    <w:p w14:paraId="471163B9" w14:textId="009E14F5" w:rsidR="0009356C" w:rsidRDefault="0009356C">
      <w:pPr>
        <w:pStyle w:val="TOC3"/>
        <w:rPr>
          <w:rFonts w:asciiTheme="minorHAnsi" w:eastAsiaTheme="minorEastAsia" w:hAnsiTheme="minorHAnsi" w:cstheme="minorBidi"/>
          <w:sz w:val="22"/>
          <w:szCs w:val="22"/>
        </w:rPr>
      </w:pPr>
      <w:r w:rsidRPr="0009356C">
        <w:t>8.2.1</w:t>
      </w:r>
      <w:r w:rsidRPr="0009356C">
        <w:rPr>
          <w:rFonts w:asciiTheme="minorHAnsi" w:hAnsiTheme="minorHAnsi" w:cstheme="minorBidi"/>
          <w:sz w:val="22"/>
          <w:szCs w:val="22"/>
        </w:rPr>
        <w:tab/>
      </w:r>
      <w:r>
        <w:t>Parameters used for cell selection and reselection triggered for sidelink</w:t>
      </w:r>
      <w:r>
        <w:tab/>
      </w:r>
      <w:r>
        <w:fldChar w:fldCharType="begin" w:fldLock="1"/>
      </w:r>
      <w:r>
        <w:instrText xml:space="preserve"> PAGEREF _Toc100784139 \h </w:instrText>
      </w:r>
      <w:r>
        <w:fldChar w:fldCharType="separate"/>
      </w:r>
      <w:r>
        <w:t>46</w:t>
      </w:r>
      <w:r>
        <w:fldChar w:fldCharType="end"/>
      </w:r>
    </w:p>
    <w:p w14:paraId="012B9C8F" w14:textId="3B06BBA0" w:rsidR="0009356C" w:rsidRDefault="0009356C">
      <w:pPr>
        <w:pStyle w:val="TOC1"/>
        <w:rPr>
          <w:rFonts w:asciiTheme="minorHAnsi" w:eastAsiaTheme="minorEastAsia" w:hAnsiTheme="minorHAnsi" w:cstheme="minorBidi"/>
          <w:szCs w:val="22"/>
        </w:rPr>
      </w:pPr>
      <w:r w:rsidRPr="0009356C">
        <w:t>9</w:t>
      </w:r>
      <w:r>
        <w:rPr>
          <w:rFonts w:asciiTheme="minorHAnsi" w:hAnsiTheme="minorHAnsi" w:cstheme="minorBidi"/>
          <w:szCs w:val="22"/>
        </w:rPr>
        <w:tab/>
      </w:r>
      <w:r>
        <w:rPr>
          <w:lang w:eastAsia="zh-CN"/>
        </w:rPr>
        <w:t>Tracking Reference Signal</w:t>
      </w:r>
      <w:r>
        <w:tab/>
      </w:r>
      <w:r>
        <w:fldChar w:fldCharType="begin" w:fldLock="1"/>
      </w:r>
      <w:r>
        <w:instrText xml:space="preserve"> PAGEREF _Toc100784140 \h </w:instrText>
      </w:r>
      <w:r>
        <w:fldChar w:fldCharType="separate"/>
      </w:r>
      <w:r>
        <w:t>46</w:t>
      </w:r>
      <w:r>
        <w:fldChar w:fldCharType="end"/>
      </w:r>
    </w:p>
    <w:p w14:paraId="0121C018" w14:textId="427903B5" w:rsidR="0009356C" w:rsidRDefault="0009356C" w:rsidP="0009356C">
      <w:pPr>
        <w:pStyle w:val="TOC8"/>
        <w:rPr>
          <w:rFonts w:asciiTheme="minorHAnsi" w:eastAsiaTheme="minorEastAsia" w:hAnsiTheme="minorHAnsi" w:cstheme="minorBidi"/>
          <w:b w:val="0"/>
          <w:szCs w:val="22"/>
        </w:rPr>
      </w:pPr>
      <w:r>
        <w:t>Annex A (informative):</w:t>
      </w:r>
      <w:r>
        <w:tab/>
        <w:t>Example of Hashed ID Calculation using 32-bit FCS</w:t>
      </w:r>
      <w:r>
        <w:tab/>
      </w:r>
      <w:r>
        <w:fldChar w:fldCharType="begin" w:fldLock="1"/>
      </w:r>
      <w:r>
        <w:instrText xml:space="preserve"> PAGEREF _Toc100784141 \h </w:instrText>
      </w:r>
      <w:r>
        <w:fldChar w:fldCharType="separate"/>
      </w:r>
      <w:r>
        <w:t>47</w:t>
      </w:r>
      <w:r>
        <w:fldChar w:fldCharType="end"/>
      </w:r>
    </w:p>
    <w:p w14:paraId="06D2F74B" w14:textId="2C01D297" w:rsidR="0009356C" w:rsidRDefault="0009356C" w:rsidP="0009356C">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_Toc100784142 \h </w:instrText>
      </w:r>
      <w:r>
        <w:fldChar w:fldCharType="separate"/>
      </w:r>
      <w:r>
        <w:t>48</w:t>
      </w:r>
      <w:r>
        <w:fldChar w:fldCharType="end"/>
      </w:r>
    </w:p>
    <w:p w14:paraId="7AB8C1AE" w14:textId="6665BB6A" w:rsidR="00080512" w:rsidRPr="00BD7C0F" w:rsidRDefault="00FD3329">
      <w:r w:rsidRPr="00BD7C0F">
        <w:rPr>
          <w:noProof/>
          <w:sz w:val="22"/>
        </w:rPr>
        <w:fldChar w:fldCharType="end"/>
      </w:r>
    </w:p>
    <w:p w14:paraId="1CEB1FC8" w14:textId="77777777" w:rsidR="00080512" w:rsidRPr="00BD7C0F" w:rsidRDefault="00080512">
      <w:pPr>
        <w:pStyle w:val="Heading1"/>
      </w:pPr>
      <w:r w:rsidRPr="00BD7C0F">
        <w:br w:type="page"/>
      </w:r>
      <w:bookmarkStart w:id="7" w:name="_Toc29245179"/>
      <w:bookmarkStart w:id="8" w:name="_Toc37298522"/>
      <w:bookmarkStart w:id="9" w:name="_Toc46502284"/>
      <w:bookmarkStart w:id="10" w:name="_Toc52749261"/>
      <w:bookmarkStart w:id="11" w:name="_Toc100784065"/>
      <w:r w:rsidRPr="00BD7C0F">
        <w:lastRenderedPageBreak/>
        <w:t>Foreword</w:t>
      </w:r>
      <w:bookmarkEnd w:id="7"/>
      <w:bookmarkEnd w:id="8"/>
      <w:bookmarkEnd w:id="9"/>
      <w:bookmarkEnd w:id="10"/>
      <w:bookmarkEnd w:id="11"/>
    </w:p>
    <w:p w14:paraId="032F00F8" w14:textId="77777777" w:rsidR="00080512" w:rsidRPr="00BD7C0F" w:rsidRDefault="00080512">
      <w:r w:rsidRPr="00BD7C0F">
        <w:t>This Technical Specification has been produced by the 3</w:t>
      </w:r>
      <w:r w:rsidR="00F04712" w:rsidRPr="00BD7C0F">
        <w:t>rd</w:t>
      </w:r>
      <w:r w:rsidRPr="00BD7C0F">
        <w:t xml:space="preserve"> Generation Partnership Project (3GPP).</w:t>
      </w:r>
    </w:p>
    <w:p w14:paraId="3D44DE3F" w14:textId="77777777" w:rsidR="00080512" w:rsidRPr="00BD7C0F" w:rsidRDefault="00080512">
      <w:r w:rsidRPr="00BD7C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BD7C0F" w:rsidRDefault="00080512">
      <w:pPr>
        <w:pStyle w:val="B1"/>
      </w:pPr>
      <w:r w:rsidRPr="00BD7C0F">
        <w:t>Version x.y.z</w:t>
      </w:r>
    </w:p>
    <w:p w14:paraId="52E31E86" w14:textId="77777777" w:rsidR="00080512" w:rsidRPr="00BD7C0F" w:rsidRDefault="00080512">
      <w:pPr>
        <w:pStyle w:val="B1"/>
      </w:pPr>
      <w:r w:rsidRPr="00BD7C0F">
        <w:t>where:</w:t>
      </w:r>
    </w:p>
    <w:p w14:paraId="6E16E992" w14:textId="77777777" w:rsidR="00080512" w:rsidRPr="00BD7C0F" w:rsidRDefault="00080512">
      <w:pPr>
        <w:pStyle w:val="B2"/>
      </w:pPr>
      <w:r w:rsidRPr="00BD7C0F">
        <w:t>x</w:t>
      </w:r>
      <w:r w:rsidRPr="00BD7C0F">
        <w:tab/>
        <w:t>the first digit:</w:t>
      </w:r>
    </w:p>
    <w:p w14:paraId="000B7FA7" w14:textId="77777777" w:rsidR="00080512" w:rsidRPr="00BD7C0F" w:rsidRDefault="00080512">
      <w:pPr>
        <w:pStyle w:val="B3"/>
      </w:pPr>
      <w:r w:rsidRPr="00BD7C0F">
        <w:t>1</w:t>
      </w:r>
      <w:r w:rsidRPr="00BD7C0F">
        <w:tab/>
        <w:t>presented to TSG for information;</w:t>
      </w:r>
    </w:p>
    <w:p w14:paraId="542CD5A6" w14:textId="77777777" w:rsidR="00080512" w:rsidRPr="00BD7C0F" w:rsidRDefault="00080512">
      <w:pPr>
        <w:pStyle w:val="B3"/>
      </w:pPr>
      <w:r w:rsidRPr="00BD7C0F">
        <w:t>2</w:t>
      </w:r>
      <w:r w:rsidRPr="00BD7C0F">
        <w:tab/>
        <w:t>presented to TSG for approval;</w:t>
      </w:r>
    </w:p>
    <w:p w14:paraId="570D330C" w14:textId="77777777" w:rsidR="00080512" w:rsidRPr="00BD7C0F" w:rsidRDefault="00080512">
      <w:pPr>
        <w:pStyle w:val="B3"/>
      </w:pPr>
      <w:r w:rsidRPr="00BD7C0F">
        <w:t>3</w:t>
      </w:r>
      <w:r w:rsidRPr="00BD7C0F">
        <w:tab/>
        <w:t>or greater indicates TSG approved document under change control.</w:t>
      </w:r>
    </w:p>
    <w:p w14:paraId="306C307F" w14:textId="77777777" w:rsidR="00080512" w:rsidRPr="00BD7C0F" w:rsidRDefault="00080512">
      <w:pPr>
        <w:pStyle w:val="B2"/>
      </w:pPr>
      <w:r w:rsidRPr="00BD7C0F">
        <w:t>y</w:t>
      </w:r>
      <w:r w:rsidRPr="00BD7C0F">
        <w:tab/>
        <w:t>the second digit is incremented for all changes of substance, i.e. technical enhancements, corrections, updates, etc.</w:t>
      </w:r>
    </w:p>
    <w:p w14:paraId="418D4982" w14:textId="77777777" w:rsidR="00080512" w:rsidRPr="00BD7C0F" w:rsidRDefault="00080512">
      <w:pPr>
        <w:pStyle w:val="B2"/>
      </w:pPr>
      <w:r w:rsidRPr="00BD7C0F">
        <w:t>z</w:t>
      </w:r>
      <w:r w:rsidRPr="00BD7C0F">
        <w:tab/>
        <w:t>the third digit is incremented when editorial only changes have been incorporated in the document.</w:t>
      </w:r>
    </w:p>
    <w:p w14:paraId="6449E41B" w14:textId="77777777" w:rsidR="00080512" w:rsidRPr="00BD7C0F" w:rsidRDefault="00080512">
      <w:pPr>
        <w:pStyle w:val="Heading1"/>
      </w:pPr>
      <w:r w:rsidRPr="00BD7C0F">
        <w:br w:type="page"/>
      </w:r>
      <w:bookmarkStart w:id="12" w:name="_Toc29245180"/>
      <w:bookmarkStart w:id="13" w:name="_Toc37298523"/>
      <w:bookmarkStart w:id="14" w:name="_Toc46502285"/>
      <w:bookmarkStart w:id="15" w:name="_Toc52749262"/>
      <w:bookmarkStart w:id="16" w:name="_Toc100784066"/>
      <w:r w:rsidRPr="00BD7C0F">
        <w:lastRenderedPageBreak/>
        <w:t>1</w:t>
      </w:r>
      <w:r w:rsidRPr="00BD7C0F">
        <w:tab/>
        <w:t>Scope</w:t>
      </w:r>
      <w:bookmarkEnd w:id="12"/>
      <w:bookmarkEnd w:id="13"/>
      <w:bookmarkEnd w:id="14"/>
      <w:bookmarkEnd w:id="15"/>
      <w:bookmarkEnd w:id="16"/>
    </w:p>
    <w:p w14:paraId="01C0BE86" w14:textId="77777777" w:rsidR="007D073C" w:rsidRPr="00BD7C0F" w:rsidRDefault="000429B3" w:rsidP="000429B3">
      <w:r w:rsidRPr="00BD7C0F">
        <w:t>The present document specifies the Access Stratum (AS) part of the</w:t>
      </w:r>
      <w:r w:rsidR="00CA65E5" w:rsidRPr="00BD7C0F">
        <w:t xml:space="preserve"> UE procedures in</w:t>
      </w:r>
      <w:r w:rsidRPr="00BD7C0F">
        <w:t xml:space="preserve"> </w:t>
      </w:r>
      <w:r w:rsidR="0045119A" w:rsidRPr="00BD7C0F">
        <w:t>RRC_IDLE state</w:t>
      </w:r>
      <w:r w:rsidR="00C60E63" w:rsidRPr="00BD7C0F">
        <w:t xml:space="preserve"> </w:t>
      </w:r>
      <w:r w:rsidR="003F5942" w:rsidRPr="00BD7C0F">
        <w:t xml:space="preserve">(also called Idle mode) </w:t>
      </w:r>
      <w:r w:rsidRPr="00BD7C0F">
        <w:t xml:space="preserve">and </w:t>
      </w:r>
      <w:r w:rsidR="0045119A" w:rsidRPr="00BD7C0F">
        <w:t>RRC_INACTIVE state</w:t>
      </w:r>
      <w:r w:rsidRPr="00BD7C0F">
        <w:t xml:space="preserve">. </w:t>
      </w:r>
      <w:r w:rsidR="007D073C" w:rsidRPr="00BD7C0F">
        <w:t xml:space="preserve">The non-access stratum (NAS) part of Idle mode procedures and processes is specified in </w:t>
      </w:r>
      <w:r w:rsidR="00CF59EA" w:rsidRPr="00BD7C0F">
        <w:t>TS 23.122 [9]</w:t>
      </w:r>
      <w:r w:rsidR="007D073C" w:rsidRPr="00BD7C0F">
        <w:t>.</w:t>
      </w:r>
    </w:p>
    <w:p w14:paraId="5A59BE92" w14:textId="77777777" w:rsidR="000429B3" w:rsidRPr="00BD7C0F" w:rsidRDefault="000429B3" w:rsidP="000429B3">
      <w:r w:rsidRPr="00BD7C0F">
        <w:t>The present document specifies the model for the functional division between the NAS and AS in a UE.</w:t>
      </w:r>
    </w:p>
    <w:p w14:paraId="3FF0C11B" w14:textId="77777777" w:rsidR="000429B3" w:rsidRPr="00BD7C0F" w:rsidRDefault="000429B3" w:rsidP="000429B3">
      <w:r w:rsidRPr="00BD7C0F">
        <w:t xml:space="preserve">The present document applies to all UEs that support at least </w:t>
      </w:r>
      <w:r w:rsidR="002D2A6E" w:rsidRPr="00BD7C0F">
        <w:t>NR Radio Access</w:t>
      </w:r>
      <w:r w:rsidRPr="00BD7C0F">
        <w:t>, including multi-RAT UEs as described in 3GPP specifications, in the following cases:</w:t>
      </w:r>
    </w:p>
    <w:p w14:paraId="122D0007" w14:textId="77777777" w:rsidR="000429B3" w:rsidRPr="00BD7C0F" w:rsidRDefault="000429B3" w:rsidP="000429B3">
      <w:pPr>
        <w:pStyle w:val="B1"/>
      </w:pPr>
      <w:r w:rsidRPr="00BD7C0F">
        <w:t>-</w:t>
      </w:r>
      <w:r w:rsidRPr="00BD7C0F">
        <w:tab/>
        <w:t xml:space="preserve">When the UE is camped on a </w:t>
      </w:r>
      <w:r w:rsidR="002D2A6E" w:rsidRPr="00BD7C0F">
        <w:t>NR</w:t>
      </w:r>
      <w:r w:rsidR="001A5A6A" w:rsidRPr="00BD7C0F">
        <w:t xml:space="preserve"> </w:t>
      </w:r>
      <w:r w:rsidRPr="00BD7C0F">
        <w:t>cell;</w:t>
      </w:r>
    </w:p>
    <w:p w14:paraId="6366D080" w14:textId="77777777" w:rsidR="000429B3" w:rsidRPr="00BD7C0F" w:rsidRDefault="000429B3" w:rsidP="000429B3">
      <w:pPr>
        <w:pStyle w:val="B1"/>
      </w:pPr>
      <w:r w:rsidRPr="00BD7C0F">
        <w:t>-</w:t>
      </w:r>
      <w:r w:rsidRPr="00BD7C0F">
        <w:tab/>
        <w:t>When the UE is searching for a cell to camp on;</w:t>
      </w:r>
    </w:p>
    <w:p w14:paraId="7A59B509" w14:textId="77777777" w:rsidR="00080512" w:rsidRPr="00BD7C0F" w:rsidRDefault="00C33FFF" w:rsidP="001A5A6A">
      <w:pPr>
        <w:pStyle w:val="NO"/>
      </w:pPr>
      <w:r w:rsidRPr="00BD7C0F">
        <w:t>NOTE:</w:t>
      </w:r>
      <w:r w:rsidR="000429B3" w:rsidRPr="00BD7C0F">
        <w:tab/>
        <w:t>When the UE is camped on or searching for a cell to camp on belonging to other RATs, the UE behaviour is described in the specifications of the other RAT</w:t>
      </w:r>
      <w:r w:rsidR="004E3C84" w:rsidRPr="00BD7C0F">
        <w:t>s</w:t>
      </w:r>
      <w:r w:rsidRPr="00BD7C0F">
        <w:t>.</w:t>
      </w:r>
    </w:p>
    <w:p w14:paraId="5E8301BE" w14:textId="77777777" w:rsidR="00080512" w:rsidRPr="00BD7C0F" w:rsidRDefault="00080512">
      <w:pPr>
        <w:pStyle w:val="Heading1"/>
      </w:pPr>
      <w:bookmarkStart w:id="17" w:name="_Toc29245181"/>
      <w:bookmarkStart w:id="18" w:name="_Toc37298524"/>
      <w:bookmarkStart w:id="19" w:name="_Toc46502286"/>
      <w:bookmarkStart w:id="20" w:name="_Toc52749263"/>
      <w:bookmarkStart w:id="21" w:name="_Toc100784067"/>
      <w:r w:rsidRPr="00BD7C0F">
        <w:t>2</w:t>
      </w:r>
      <w:r w:rsidRPr="00BD7C0F">
        <w:tab/>
        <w:t>References</w:t>
      </w:r>
      <w:bookmarkEnd w:id="17"/>
      <w:bookmarkEnd w:id="18"/>
      <w:bookmarkEnd w:id="19"/>
      <w:bookmarkEnd w:id="20"/>
      <w:bookmarkEnd w:id="21"/>
    </w:p>
    <w:p w14:paraId="62E6D061" w14:textId="77777777" w:rsidR="00080512" w:rsidRPr="00BD7C0F" w:rsidRDefault="00080512">
      <w:r w:rsidRPr="00BD7C0F">
        <w:t>The following documents contain provisions which, through reference in this text, constitute provisions of the present document.</w:t>
      </w:r>
    </w:p>
    <w:p w14:paraId="4BD50AD4" w14:textId="77777777" w:rsidR="00080512" w:rsidRPr="00BD7C0F" w:rsidRDefault="00051834" w:rsidP="00051834">
      <w:pPr>
        <w:pStyle w:val="B1"/>
      </w:pPr>
      <w:bookmarkStart w:id="22" w:name="OLE_LINK1"/>
      <w:bookmarkStart w:id="23" w:name="OLE_LINK2"/>
      <w:bookmarkStart w:id="24" w:name="OLE_LINK3"/>
      <w:bookmarkStart w:id="25" w:name="OLE_LINK4"/>
      <w:r w:rsidRPr="00BD7C0F">
        <w:t>-</w:t>
      </w:r>
      <w:r w:rsidRPr="00BD7C0F">
        <w:tab/>
      </w:r>
      <w:r w:rsidR="00080512" w:rsidRPr="00BD7C0F">
        <w:t>References are either specific (identified by date of publication, edition numbe</w:t>
      </w:r>
      <w:r w:rsidR="00DC4DA2" w:rsidRPr="00BD7C0F">
        <w:t>r, version number, etc.) or non</w:t>
      </w:r>
      <w:r w:rsidR="00DC4DA2" w:rsidRPr="00BD7C0F">
        <w:noBreakHyphen/>
      </w:r>
      <w:r w:rsidR="00080512" w:rsidRPr="00BD7C0F">
        <w:t>specific.</w:t>
      </w:r>
    </w:p>
    <w:p w14:paraId="470D4EF1" w14:textId="77777777" w:rsidR="00080512" w:rsidRPr="00BD7C0F" w:rsidRDefault="00051834" w:rsidP="00051834">
      <w:pPr>
        <w:pStyle w:val="B1"/>
      </w:pPr>
      <w:r w:rsidRPr="00BD7C0F">
        <w:t>-</w:t>
      </w:r>
      <w:r w:rsidRPr="00BD7C0F">
        <w:tab/>
      </w:r>
      <w:r w:rsidR="00080512" w:rsidRPr="00BD7C0F">
        <w:t>For a specific reference, subsequent revisions do not apply.</w:t>
      </w:r>
    </w:p>
    <w:p w14:paraId="649A4AEA" w14:textId="77777777" w:rsidR="00080512" w:rsidRPr="00BD7C0F" w:rsidRDefault="00051834" w:rsidP="00051834">
      <w:pPr>
        <w:pStyle w:val="B1"/>
      </w:pPr>
      <w:r w:rsidRPr="00BD7C0F">
        <w:t>-</w:t>
      </w:r>
      <w:r w:rsidRPr="00BD7C0F">
        <w:tab/>
      </w:r>
      <w:r w:rsidR="00080512" w:rsidRPr="00BD7C0F">
        <w:t>For a non-specific reference, the latest version applies. In the case of a reference to a 3GPP document (including a GSM document), a non-specific reference implicitly refers to the latest version of that document</w:t>
      </w:r>
      <w:r w:rsidR="00080512" w:rsidRPr="00BD7C0F">
        <w:rPr>
          <w:i/>
        </w:rPr>
        <w:t xml:space="preserve"> in the same Release as the present document</w:t>
      </w:r>
      <w:r w:rsidR="00080512" w:rsidRPr="00BD7C0F">
        <w:t>.</w:t>
      </w:r>
    </w:p>
    <w:bookmarkEnd w:id="22"/>
    <w:bookmarkEnd w:id="23"/>
    <w:bookmarkEnd w:id="24"/>
    <w:bookmarkEnd w:id="25"/>
    <w:p w14:paraId="0E38EB45" w14:textId="77777777" w:rsidR="00EC4A25" w:rsidRPr="00BD7C0F" w:rsidRDefault="00EC4A25" w:rsidP="00EC4A25">
      <w:pPr>
        <w:pStyle w:val="EX"/>
      </w:pPr>
      <w:r w:rsidRPr="00BD7C0F">
        <w:t>[1]</w:t>
      </w:r>
      <w:r w:rsidRPr="00BD7C0F">
        <w:tab/>
        <w:t>3GPP TR 21.905: "Vocabulary for 3GPP Specifications".</w:t>
      </w:r>
    </w:p>
    <w:p w14:paraId="38A67E00" w14:textId="77777777" w:rsidR="000429B3" w:rsidRPr="00BD7C0F" w:rsidRDefault="000429B3" w:rsidP="000429B3">
      <w:pPr>
        <w:pStyle w:val="EX"/>
      </w:pPr>
      <w:r w:rsidRPr="00BD7C0F">
        <w:t>[2]</w:t>
      </w:r>
      <w:r w:rsidRPr="00BD7C0F">
        <w:tab/>
        <w:t>3GPP TS 38.300: "</w:t>
      </w:r>
      <w:r w:rsidR="001E6944" w:rsidRPr="00BD7C0F">
        <w:t>NR</w:t>
      </w:r>
      <w:r w:rsidRPr="00BD7C0F">
        <w:t xml:space="preserve"> Overall Description; Stage 2".</w:t>
      </w:r>
    </w:p>
    <w:p w14:paraId="663C87DC" w14:textId="77777777" w:rsidR="000429B3" w:rsidRPr="00BD7C0F" w:rsidRDefault="000429B3" w:rsidP="000429B3">
      <w:pPr>
        <w:pStyle w:val="EX"/>
      </w:pPr>
      <w:r w:rsidRPr="00BD7C0F">
        <w:t>[3]</w:t>
      </w:r>
      <w:r w:rsidRPr="00BD7C0F">
        <w:tab/>
        <w:t>3GPP TS 38.331: "</w:t>
      </w:r>
      <w:r w:rsidR="001E6944" w:rsidRPr="00BD7C0F">
        <w:t>NR</w:t>
      </w:r>
      <w:r w:rsidRPr="00BD7C0F">
        <w:t>; Radio Resource Control (RRC) - Protocol Specification".</w:t>
      </w:r>
    </w:p>
    <w:p w14:paraId="3B34F62A" w14:textId="77777777" w:rsidR="000429B3" w:rsidRPr="00BD7C0F" w:rsidRDefault="000429B3" w:rsidP="000429B3">
      <w:pPr>
        <w:pStyle w:val="EX"/>
      </w:pPr>
      <w:r w:rsidRPr="00BD7C0F">
        <w:t>[4]</w:t>
      </w:r>
      <w:r w:rsidRPr="00BD7C0F">
        <w:tab/>
        <w:t>3GPP TS 38.213: "</w:t>
      </w:r>
      <w:r w:rsidR="001E6944" w:rsidRPr="00BD7C0F">
        <w:t>NR</w:t>
      </w:r>
      <w:r w:rsidRPr="00BD7C0F">
        <w:t>; Physical layer procedures</w:t>
      </w:r>
      <w:r w:rsidR="00445F1D" w:rsidRPr="00BD7C0F">
        <w:t xml:space="preserve"> for control </w:t>
      </w:r>
      <w:r w:rsidRPr="00BD7C0F">
        <w:t>".</w:t>
      </w:r>
    </w:p>
    <w:p w14:paraId="79D46AAB" w14:textId="77777777" w:rsidR="000429B3" w:rsidRPr="00BD7C0F" w:rsidRDefault="000429B3" w:rsidP="000429B3">
      <w:pPr>
        <w:pStyle w:val="EX"/>
      </w:pPr>
      <w:r w:rsidRPr="00BD7C0F">
        <w:t>[5]</w:t>
      </w:r>
      <w:r w:rsidRPr="00BD7C0F">
        <w:tab/>
      </w:r>
      <w:r w:rsidR="00445F1D" w:rsidRPr="00BD7C0F">
        <w:t>Void</w:t>
      </w:r>
    </w:p>
    <w:p w14:paraId="650D11EA" w14:textId="77777777" w:rsidR="001A5A6A" w:rsidRPr="00BD7C0F" w:rsidRDefault="001A5A6A" w:rsidP="001A5A6A">
      <w:pPr>
        <w:pStyle w:val="EX"/>
      </w:pPr>
      <w:r w:rsidRPr="00BD7C0F">
        <w:t>[6]</w:t>
      </w:r>
      <w:r w:rsidRPr="00BD7C0F">
        <w:tab/>
        <w:t xml:space="preserve">3GPP TS 36.331: "E-UTRA; </w:t>
      </w:r>
      <w:r w:rsidR="00C401AC" w:rsidRPr="00BD7C0F">
        <w:t>Radio Resource Control (RRC) - Protocol Specification</w:t>
      </w:r>
      <w:r w:rsidRPr="00BD7C0F">
        <w:t>".</w:t>
      </w:r>
    </w:p>
    <w:p w14:paraId="41751826" w14:textId="77777777" w:rsidR="006C76FB" w:rsidRPr="00BD7C0F" w:rsidRDefault="006C76FB" w:rsidP="006C76FB">
      <w:pPr>
        <w:pStyle w:val="EX"/>
      </w:pPr>
      <w:r w:rsidRPr="00BD7C0F">
        <w:t>[7]</w:t>
      </w:r>
      <w:r w:rsidRPr="00BD7C0F">
        <w:tab/>
        <w:t xml:space="preserve">3GPP TS 36.304: "E-UTRA; User Equipment (UE) procedures in </w:t>
      </w:r>
      <w:r w:rsidR="0045119A" w:rsidRPr="00BD7C0F">
        <w:t>RRC_IDLE state</w:t>
      </w:r>
      <w:r w:rsidRPr="00BD7C0F">
        <w:t xml:space="preserve"> ".</w:t>
      </w:r>
    </w:p>
    <w:p w14:paraId="442C30FD" w14:textId="77777777" w:rsidR="00B65E7C" w:rsidRPr="00BD7C0F" w:rsidRDefault="006C76FB" w:rsidP="00A70AAE">
      <w:pPr>
        <w:pStyle w:val="EX"/>
      </w:pPr>
      <w:r w:rsidRPr="00BD7C0F">
        <w:t>[</w:t>
      </w:r>
      <w:r w:rsidR="00AC1463" w:rsidRPr="00BD7C0F">
        <w:t>8</w:t>
      </w:r>
      <w:r w:rsidR="009D0465" w:rsidRPr="00BD7C0F">
        <w:t>]</w:t>
      </w:r>
      <w:r w:rsidR="009D0465" w:rsidRPr="00BD7C0F">
        <w:tab/>
        <w:t>3GPP TS 38.133: "</w:t>
      </w:r>
      <w:r w:rsidR="001E6944" w:rsidRPr="00BD7C0F">
        <w:t>NR</w:t>
      </w:r>
      <w:r w:rsidR="00BC0D08" w:rsidRPr="00BD7C0F">
        <w:t xml:space="preserve">; </w:t>
      </w:r>
      <w:r w:rsidR="009D0465" w:rsidRPr="00BD7C0F">
        <w:t>Requirements for Support of Radio Resource Management".</w:t>
      </w:r>
    </w:p>
    <w:p w14:paraId="6E6022D0" w14:textId="77777777" w:rsidR="00201E78" w:rsidRPr="00BD7C0F" w:rsidRDefault="00201E78" w:rsidP="00A70AAE">
      <w:pPr>
        <w:pStyle w:val="EX"/>
      </w:pPr>
      <w:r w:rsidRPr="00BD7C0F">
        <w:t>[9]</w:t>
      </w:r>
      <w:r w:rsidRPr="00BD7C0F">
        <w:tab/>
        <w:t xml:space="preserve">3GPP TS 23.122: "NAS functions related to Mobile Station (MS) in </w:t>
      </w:r>
      <w:r w:rsidR="0045119A" w:rsidRPr="00BD7C0F">
        <w:t>RRC_IDLE state</w:t>
      </w:r>
      <w:r w:rsidRPr="00BD7C0F">
        <w:t>".</w:t>
      </w:r>
    </w:p>
    <w:p w14:paraId="79247BA5" w14:textId="77777777" w:rsidR="00BC0D08" w:rsidRPr="00BD7C0F" w:rsidRDefault="00BC0D08" w:rsidP="00BC0D08">
      <w:pPr>
        <w:pStyle w:val="EX"/>
      </w:pPr>
      <w:r w:rsidRPr="00BD7C0F">
        <w:t>[10]</w:t>
      </w:r>
      <w:r w:rsidRPr="00BD7C0F">
        <w:tab/>
        <w:t xml:space="preserve">3GPP TS 23.501: </w:t>
      </w:r>
      <w:r w:rsidR="00244EA8" w:rsidRPr="00BD7C0F">
        <w:t>"</w:t>
      </w:r>
      <w:r w:rsidRPr="00BD7C0F">
        <w:t>System Architecture for the 5G System; Stage 2</w:t>
      </w:r>
      <w:r w:rsidR="00244EA8" w:rsidRPr="00BD7C0F">
        <w:t>"</w:t>
      </w:r>
      <w:r w:rsidRPr="00BD7C0F">
        <w:t>.</w:t>
      </w:r>
    </w:p>
    <w:p w14:paraId="07A87356" w14:textId="77777777" w:rsidR="001E6944" w:rsidRPr="00BD7C0F" w:rsidRDefault="001E6944" w:rsidP="001E6944">
      <w:pPr>
        <w:pStyle w:val="EX"/>
      </w:pPr>
      <w:r w:rsidRPr="00BD7C0F">
        <w:t>[11]</w:t>
      </w:r>
      <w:r w:rsidRPr="00BD7C0F">
        <w:tab/>
        <w:t>3GPP TS 38.215: "NR; Physical layer measurements".</w:t>
      </w:r>
    </w:p>
    <w:p w14:paraId="645D7099" w14:textId="77777777" w:rsidR="002225DA" w:rsidRPr="00BD7C0F" w:rsidRDefault="002225DA" w:rsidP="00BD06C3">
      <w:pPr>
        <w:pStyle w:val="EX"/>
      </w:pPr>
      <w:r w:rsidRPr="00BD7C0F">
        <w:t>[12]</w:t>
      </w:r>
      <w:r w:rsidRPr="00BD7C0F">
        <w:tab/>
        <w:t>3GPP TS 22.</w:t>
      </w:r>
      <w:r w:rsidR="00BD06C3" w:rsidRPr="00BD7C0F">
        <w:t>26</w:t>
      </w:r>
      <w:r w:rsidRPr="00BD7C0F">
        <w:t>1: "</w:t>
      </w:r>
      <w:r w:rsidR="00BD06C3" w:rsidRPr="00BD7C0F">
        <w:t>Service requ</w:t>
      </w:r>
      <w:r w:rsidR="00592E67" w:rsidRPr="00BD7C0F">
        <w:t>irements for the 5G system"</w:t>
      </w:r>
      <w:r w:rsidR="00BD06C3" w:rsidRPr="00BD7C0F">
        <w:t>.</w:t>
      </w:r>
    </w:p>
    <w:p w14:paraId="6FB58CEC" w14:textId="77777777" w:rsidR="00186B22" w:rsidRPr="00BD7C0F" w:rsidRDefault="00186B22" w:rsidP="00186B22">
      <w:pPr>
        <w:pStyle w:val="EX"/>
      </w:pPr>
      <w:r w:rsidRPr="00BD7C0F">
        <w:t>[13]</w:t>
      </w:r>
      <w:r w:rsidRPr="00BD7C0F">
        <w:tab/>
        <w:t>3GPP TS 24.</w:t>
      </w:r>
      <w:r w:rsidR="008E1185" w:rsidRPr="00BD7C0F">
        <w:t>8</w:t>
      </w:r>
      <w:r w:rsidRPr="00BD7C0F">
        <w:t xml:space="preserve">90: "5G System – Phase 1; </w:t>
      </w:r>
      <w:r w:rsidR="00592E67" w:rsidRPr="00BD7C0F">
        <w:t>CT WG1 Aspects"</w:t>
      </w:r>
      <w:r w:rsidR="001D046B" w:rsidRPr="00BD7C0F">
        <w:t>.</w:t>
      </w:r>
    </w:p>
    <w:p w14:paraId="22EC36CB" w14:textId="77777777" w:rsidR="001E6944" w:rsidRPr="00BD7C0F" w:rsidRDefault="001D046B" w:rsidP="00BC0D08">
      <w:pPr>
        <w:pStyle w:val="EX"/>
      </w:pPr>
      <w:r w:rsidRPr="00BD7C0F">
        <w:t>[14]</w:t>
      </w:r>
      <w:r w:rsidRPr="00BD7C0F">
        <w:tab/>
        <w:t xml:space="preserve">3GPP TS 24.501: </w:t>
      </w:r>
      <w:r w:rsidR="00E94240" w:rsidRPr="00BD7C0F">
        <w:t>"</w:t>
      </w:r>
      <w:r w:rsidRPr="00BD7C0F">
        <w:t>Non-Access-Stratum (NAS) protocol for 5G System (5GS); Stage 3</w:t>
      </w:r>
      <w:r w:rsidR="00E94240" w:rsidRPr="00BD7C0F">
        <w:t>"</w:t>
      </w:r>
      <w:r w:rsidR="00CF59EA" w:rsidRPr="00BD7C0F">
        <w:t>.</w:t>
      </w:r>
    </w:p>
    <w:p w14:paraId="5AFEC35D" w14:textId="77777777" w:rsidR="00CF59EA" w:rsidRPr="00BD7C0F" w:rsidRDefault="00A500E3" w:rsidP="00BC0D08">
      <w:pPr>
        <w:pStyle w:val="EX"/>
      </w:pPr>
      <w:r w:rsidRPr="00BD7C0F">
        <w:t>[15]</w:t>
      </w:r>
      <w:r w:rsidRPr="00BD7C0F">
        <w:tab/>
        <w:t>3GPP TS 38.101</w:t>
      </w:r>
      <w:r w:rsidR="00257752" w:rsidRPr="00BD7C0F">
        <w:t>-1</w:t>
      </w:r>
      <w:r w:rsidRPr="00BD7C0F">
        <w:t>: "</w:t>
      </w:r>
      <w:r w:rsidR="00CF59EA" w:rsidRPr="00BD7C0F">
        <w:t>NR; User Equipment (UE) radio transmission and recept</w:t>
      </w:r>
      <w:r w:rsidRPr="00BD7C0F">
        <w:t>ion; Part 1: Range 1 Standalone"</w:t>
      </w:r>
      <w:r w:rsidR="00CF59EA" w:rsidRPr="00BD7C0F">
        <w:t>.</w:t>
      </w:r>
    </w:p>
    <w:p w14:paraId="7A99BAC5" w14:textId="77777777" w:rsidR="003E70C7" w:rsidRPr="00BD7C0F" w:rsidRDefault="003E70C7" w:rsidP="003E70C7">
      <w:pPr>
        <w:pStyle w:val="EX"/>
      </w:pPr>
      <w:r w:rsidRPr="00BD7C0F">
        <w:lastRenderedPageBreak/>
        <w:t>[16]</w:t>
      </w:r>
      <w:r w:rsidRPr="00BD7C0F">
        <w:tab/>
        <w:t>3GPP TS 23.287: "Architecture enhancements for 5G System (5GS) to support Vehicle-to-Everything (V2X) services".</w:t>
      </w:r>
    </w:p>
    <w:p w14:paraId="769F1EA9" w14:textId="77777777" w:rsidR="003E70C7" w:rsidRPr="00BD7C0F" w:rsidRDefault="003E70C7" w:rsidP="00A55AED">
      <w:pPr>
        <w:pStyle w:val="EX"/>
        <w:rPr>
          <w:lang w:eastAsia="zh-CN"/>
        </w:rPr>
      </w:pPr>
      <w:r w:rsidRPr="00BD7C0F">
        <w:rPr>
          <w:lang w:eastAsia="zh-CN"/>
        </w:rPr>
        <w:t>[17]</w:t>
      </w:r>
      <w:r w:rsidRPr="00BD7C0F">
        <w:rPr>
          <w:lang w:eastAsia="zh-CN"/>
        </w:rPr>
        <w:tab/>
        <w:t>3GPP TS 23.285: "Technical Specification Group Services and System Aspects; Architecture enhancements for V2X services".</w:t>
      </w:r>
    </w:p>
    <w:p w14:paraId="5168266A" w14:textId="507A89A1" w:rsidR="007D2CA6" w:rsidRPr="00BD7C0F" w:rsidRDefault="007D2CA6" w:rsidP="00A55AED">
      <w:pPr>
        <w:pStyle w:val="EX"/>
        <w:rPr>
          <w:lang w:eastAsia="zh-CN"/>
        </w:rPr>
      </w:pPr>
      <w:r w:rsidRPr="00BD7C0F">
        <w:rPr>
          <w:lang w:eastAsia="zh-CN"/>
        </w:rPr>
        <w:t>[18]</w:t>
      </w:r>
      <w:r w:rsidRPr="00BD7C0F">
        <w:rPr>
          <w:lang w:eastAsia="zh-CN"/>
        </w:rPr>
        <w:tab/>
        <w:t>3GPP TS 22.011: "Service accessibility".</w:t>
      </w:r>
    </w:p>
    <w:p w14:paraId="0D19485F" w14:textId="0FD6411C" w:rsidR="001679FB" w:rsidRPr="00BD7C0F" w:rsidRDefault="001066EE" w:rsidP="001679FB">
      <w:pPr>
        <w:pStyle w:val="EX"/>
        <w:rPr>
          <w:rFonts w:eastAsiaTheme="minorEastAsia"/>
          <w:lang w:eastAsia="zh-CN"/>
        </w:rPr>
      </w:pPr>
      <w:r w:rsidRPr="00BD7C0F">
        <w:rPr>
          <w:lang w:eastAsia="zh-CN"/>
        </w:rPr>
        <w:t>[19]</w:t>
      </w:r>
      <w:r w:rsidR="001679FB" w:rsidRPr="00BD7C0F">
        <w:rPr>
          <w:lang w:eastAsia="zh-CN"/>
        </w:rPr>
        <w:tab/>
        <w:t>3GPP TS 38.321: "NR; Medium Access Control (MAC); Protocol specification".</w:t>
      </w:r>
    </w:p>
    <w:p w14:paraId="1DFA2DB8" w14:textId="214ED7AB" w:rsidR="001679FB" w:rsidRPr="00BD7C0F" w:rsidRDefault="001066EE" w:rsidP="001679FB">
      <w:pPr>
        <w:pStyle w:val="EX"/>
        <w:rPr>
          <w:rFonts w:eastAsiaTheme="minorEastAsia"/>
          <w:lang w:eastAsia="zh-CN"/>
        </w:rPr>
      </w:pPr>
      <w:r w:rsidRPr="00BD7C0F">
        <w:rPr>
          <w:rFonts w:eastAsiaTheme="minorEastAsia"/>
          <w:lang w:eastAsia="zh-CN"/>
        </w:rPr>
        <w:t>[20]</w:t>
      </w:r>
      <w:r w:rsidR="001679FB" w:rsidRPr="00BD7C0F">
        <w:rPr>
          <w:rFonts w:eastAsiaTheme="minorEastAsia"/>
          <w:lang w:eastAsia="zh-CN"/>
        </w:rPr>
        <w:tab/>
      </w:r>
      <w:r w:rsidR="001679FB" w:rsidRPr="00BD7C0F">
        <w:rPr>
          <w:lang w:eastAsia="zh-CN"/>
        </w:rPr>
        <w:t>3GPP TS 26.346: "Multimedia Broadcast/Multicast Service (MBMS); Protocols and codecs".</w:t>
      </w:r>
    </w:p>
    <w:p w14:paraId="07FEB644" w14:textId="32187420" w:rsidR="001679FB" w:rsidRPr="00BD7C0F" w:rsidRDefault="001066EE" w:rsidP="00A55AED">
      <w:pPr>
        <w:pStyle w:val="EX"/>
        <w:rPr>
          <w:rFonts w:eastAsiaTheme="minorEastAsia"/>
          <w:lang w:eastAsia="zh-CN"/>
        </w:rPr>
      </w:pPr>
      <w:r w:rsidRPr="00BD7C0F">
        <w:rPr>
          <w:rFonts w:eastAsiaTheme="minorEastAsia"/>
          <w:lang w:eastAsia="zh-CN"/>
        </w:rPr>
        <w:t>[21]</w:t>
      </w:r>
      <w:r w:rsidR="001679FB" w:rsidRPr="00BD7C0F">
        <w:rPr>
          <w:rFonts w:eastAsiaTheme="minorEastAsia"/>
          <w:lang w:eastAsia="zh-CN"/>
        </w:rPr>
        <w:tab/>
      </w:r>
      <w:r w:rsidR="001679FB" w:rsidRPr="00BD7C0F">
        <w:rPr>
          <w:lang w:eastAsia="zh-CN"/>
        </w:rPr>
        <w:t>3GPP TS 2</w:t>
      </w:r>
      <w:r w:rsidR="001679FB" w:rsidRPr="00BD7C0F">
        <w:rPr>
          <w:rFonts w:eastAsiaTheme="minorEastAsia"/>
          <w:lang w:eastAsia="zh-CN"/>
        </w:rPr>
        <w:t>3</w:t>
      </w:r>
      <w:r w:rsidR="001679FB" w:rsidRPr="00BD7C0F">
        <w:rPr>
          <w:lang w:eastAsia="zh-CN"/>
        </w:rPr>
        <w:t>.</w:t>
      </w:r>
      <w:r w:rsidR="001679FB" w:rsidRPr="00BD7C0F">
        <w:rPr>
          <w:rFonts w:eastAsiaTheme="minorEastAsia"/>
          <w:lang w:eastAsia="zh-CN"/>
        </w:rPr>
        <w:t>247</w:t>
      </w:r>
      <w:r w:rsidR="001679FB" w:rsidRPr="00BD7C0F">
        <w:rPr>
          <w:lang w:eastAsia="zh-CN"/>
        </w:rPr>
        <w:t>:</w:t>
      </w:r>
      <w:r w:rsidR="001679FB" w:rsidRPr="00BD7C0F">
        <w:t xml:space="preserve"> </w:t>
      </w:r>
      <w:r w:rsidR="001679FB" w:rsidRPr="00BD7C0F">
        <w:rPr>
          <w:lang w:eastAsia="zh-CN"/>
        </w:rPr>
        <w:t>"Architectural enhancements for</w:t>
      </w:r>
      <w:r w:rsidR="001679FB" w:rsidRPr="00BD7C0F">
        <w:rPr>
          <w:rFonts w:eastAsiaTheme="minorEastAsia"/>
          <w:lang w:eastAsia="zh-CN"/>
        </w:rPr>
        <w:t xml:space="preserve"> </w:t>
      </w:r>
      <w:r w:rsidR="001679FB" w:rsidRPr="00BD7C0F">
        <w:rPr>
          <w:lang w:eastAsia="zh-CN"/>
        </w:rPr>
        <w:t>5G multicast-broadcast services;</w:t>
      </w:r>
      <w:r w:rsidR="001679FB" w:rsidRPr="00BD7C0F">
        <w:rPr>
          <w:rFonts w:eastAsiaTheme="minorEastAsia"/>
          <w:lang w:eastAsia="zh-CN"/>
        </w:rPr>
        <w:t xml:space="preserve"> </w:t>
      </w:r>
      <w:r w:rsidR="001679FB" w:rsidRPr="00BD7C0F">
        <w:rPr>
          <w:lang w:eastAsia="zh-CN"/>
        </w:rPr>
        <w:t>Stage 2"</w:t>
      </w:r>
      <w:r w:rsidR="001679FB" w:rsidRPr="00BD7C0F">
        <w:rPr>
          <w:rFonts w:eastAsiaTheme="minorEastAsia"/>
          <w:lang w:eastAsia="zh-CN"/>
        </w:rPr>
        <w:t>.</w:t>
      </w:r>
    </w:p>
    <w:p w14:paraId="6F2BB202" w14:textId="1930BDE6" w:rsidR="00F04EB4" w:rsidRPr="00BD7C0F" w:rsidRDefault="00F04EB4" w:rsidP="00A55AED">
      <w:pPr>
        <w:pStyle w:val="EX"/>
        <w:rPr>
          <w:lang w:eastAsia="zh-CN"/>
        </w:rPr>
      </w:pPr>
      <w:r w:rsidRPr="00BD7C0F">
        <w:rPr>
          <w:lang w:eastAsia="zh-CN"/>
        </w:rPr>
        <w:t>[22]</w:t>
      </w:r>
      <w:r w:rsidRPr="00BD7C0F">
        <w:rPr>
          <w:lang w:eastAsia="zh-CN"/>
        </w:rPr>
        <w:tab/>
        <w:t>3GPP TS 23.304: "Proximity based Services (ProSe) in 5G Systems (5GS)".</w:t>
      </w:r>
    </w:p>
    <w:p w14:paraId="24C7047F" w14:textId="5EBB6358" w:rsidR="00824AF9" w:rsidRPr="00BD7C0F" w:rsidRDefault="00092712" w:rsidP="00824AF9">
      <w:pPr>
        <w:pStyle w:val="EX"/>
        <w:rPr>
          <w:lang w:eastAsia="zh-CN"/>
        </w:rPr>
      </w:pPr>
      <w:r w:rsidRPr="00BD7C0F">
        <w:rPr>
          <w:lang w:eastAsia="zh-CN"/>
        </w:rPr>
        <w:t>[23]</w:t>
      </w:r>
      <w:r w:rsidR="00824AF9" w:rsidRPr="00BD7C0F">
        <w:rPr>
          <w:lang w:eastAsia="zh-CN"/>
        </w:rPr>
        <w:tab/>
        <w:t xml:space="preserve">3GPP TS 23.003: </w:t>
      </w:r>
      <w:r w:rsidR="00824AF9" w:rsidRPr="00BD7C0F">
        <w:t>"</w:t>
      </w:r>
      <w:r w:rsidR="00824AF9" w:rsidRPr="00BD7C0F">
        <w:rPr>
          <w:lang w:eastAsia="zh-CN"/>
        </w:rPr>
        <w:t>Numbering, addressing and identification</w:t>
      </w:r>
      <w:r w:rsidR="00824AF9" w:rsidRPr="00BD7C0F">
        <w:t>"</w:t>
      </w:r>
      <w:r w:rsidR="00824AF9" w:rsidRPr="00BD7C0F">
        <w:rPr>
          <w:lang w:eastAsia="zh-CN"/>
        </w:rPr>
        <w:t>.</w:t>
      </w:r>
    </w:p>
    <w:p w14:paraId="7DF1D873" w14:textId="3B51810B" w:rsidR="00824AF9" w:rsidRPr="00BD7C0F" w:rsidRDefault="00092712" w:rsidP="00A55AED">
      <w:pPr>
        <w:pStyle w:val="EX"/>
      </w:pPr>
      <w:r w:rsidRPr="00BD7C0F">
        <w:rPr>
          <w:lang w:eastAsia="zh-CN"/>
        </w:rPr>
        <w:t>[24]</w:t>
      </w:r>
      <w:r w:rsidR="00824AF9" w:rsidRPr="00BD7C0F">
        <w:rPr>
          <w:lang w:eastAsia="zh-CN"/>
        </w:rPr>
        <w:tab/>
        <w:t xml:space="preserve">3GPP TS 38.306: </w:t>
      </w:r>
      <w:r w:rsidR="00824AF9" w:rsidRPr="00BD7C0F">
        <w:t>"User Equipment (UE) radio access capabilities".</w:t>
      </w:r>
    </w:p>
    <w:p w14:paraId="23969570" w14:textId="77777777" w:rsidR="00080512" w:rsidRPr="00BD7C0F" w:rsidRDefault="00080512">
      <w:pPr>
        <w:pStyle w:val="Heading1"/>
      </w:pPr>
      <w:bookmarkStart w:id="26" w:name="_Toc29245182"/>
      <w:bookmarkStart w:id="27" w:name="_Toc37298525"/>
      <w:bookmarkStart w:id="28" w:name="_Toc46502287"/>
      <w:bookmarkStart w:id="29" w:name="_Toc52749264"/>
      <w:bookmarkStart w:id="30" w:name="_Toc100784068"/>
      <w:r w:rsidRPr="00BD7C0F">
        <w:t>3</w:t>
      </w:r>
      <w:r w:rsidRPr="00BD7C0F">
        <w:tab/>
        <w:t xml:space="preserve">Definitions, </w:t>
      </w:r>
      <w:r w:rsidR="008028A4" w:rsidRPr="00BD7C0F">
        <w:t>symbols and abbreviations</w:t>
      </w:r>
      <w:bookmarkEnd w:id="26"/>
      <w:bookmarkEnd w:id="27"/>
      <w:bookmarkEnd w:id="28"/>
      <w:bookmarkEnd w:id="29"/>
      <w:bookmarkEnd w:id="30"/>
    </w:p>
    <w:p w14:paraId="62EFB6DD" w14:textId="77777777" w:rsidR="00080512" w:rsidRPr="00BD7C0F" w:rsidRDefault="00080512">
      <w:pPr>
        <w:pStyle w:val="Heading2"/>
      </w:pPr>
      <w:bookmarkStart w:id="31" w:name="_Toc29245183"/>
      <w:bookmarkStart w:id="32" w:name="_Toc37298526"/>
      <w:bookmarkStart w:id="33" w:name="_Toc46502288"/>
      <w:bookmarkStart w:id="34" w:name="_Toc52749265"/>
      <w:bookmarkStart w:id="35" w:name="_Toc100784069"/>
      <w:r w:rsidRPr="00BD7C0F">
        <w:t>3.1</w:t>
      </w:r>
      <w:r w:rsidRPr="00BD7C0F">
        <w:tab/>
        <w:t>Definitions</w:t>
      </w:r>
      <w:bookmarkEnd w:id="31"/>
      <w:bookmarkEnd w:id="32"/>
      <w:bookmarkEnd w:id="33"/>
      <w:bookmarkEnd w:id="34"/>
      <w:bookmarkEnd w:id="35"/>
    </w:p>
    <w:p w14:paraId="21471993" w14:textId="77777777" w:rsidR="00013441" w:rsidRPr="00BD7C0F" w:rsidRDefault="00013441" w:rsidP="00013441">
      <w:r w:rsidRPr="00BD7C0F">
        <w:t>For the purposes of the present document, the following terms and definitions apply:</w:t>
      </w:r>
    </w:p>
    <w:p w14:paraId="3FACD559" w14:textId="77777777" w:rsidR="00013441" w:rsidRPr="00BD7C0F" w:rsidRDefault="00013441" w:rsidP="00013441">
      <w:r w:rsidRPr="00BD7C0F">
        <w:rPr>
          <w:b/>
        </w:rPr>
        <w:t>Acceptable Cell:</w:t>
      </w:r>
      <w:r w:rsidRPr="00BD7C0F">
        <w:t xml:space="preserve"> A cell that satisfies certain conditions as specified in 4.</w:t>
      </w:r>
      <w:r w:rsidR="00CF59EA" w:rsidRPr="00BD7C0F">
        <w:t>5</w:t>
      </w:r>
      <w:r w:rsidRPr="00BD7C0F">
        <w:t>.</w:t>
      </w:r>
    </w:p>
    <w:p w14:paraId="648192F8" w14:textId="77777777" w:rsidR="00DC76A2" w:rsidRPr="00BD7C0F" w:rsidRDefault="00DC76A2" w:rsidP="00DC76A2">
      <w:pPr>
        <w:rPr>
          <w:b/>
        </w:rPr>
      </w:pPr>
      <w:r w:rsidRPr="00BD7C0F">
        <w:rPr>
          <w:b/>
        </w:rPr>
        <w:t>Allowed CAG list:</w:t>
      </w:r>
      <w:r w:rsidRPr="00BD7C0F">
        <w:rPr>
          <w:bCs/>
        </w:rPr>
        <w:t xml:space="preserve"> </w:t>
      </w:r>
      <w:r w:rsidR="009F6ACB" w:rsidRPr="00BD7C0F">
        <w:rPr>
          <w:bCs/>
        </w:rPr>
        <w:t>A</w:t>
      </w:r>
      <w:r w:rsidRPr="00BD7C0F">
        <w:rPr>
          <w:bCs/>
        </w:rPr>
        <w:t xml:space="preserve"> per-PLMN list of CAG Identifiers the UE is allowed to access (see TS 23.501 [</w:t>
      </w:r>
      <w:r w:rsidR="00B31F53" w:rsidRPr="00BD7C0F">
        <w:rPr>
          <w:bCs/>
        </w:rPr>
        <w:t>10</w:t>
      </w:r>
      <w:r w:rsidRPr="00BD7C0F">
        <w:rPr>
          <w:bCs/>
        </w:rPr>
        <w:t>])</w:t>
      </w:r>
      <w:r w:rsidRPr="00BD7C0F">
        <w:rPr>
          <w:b/>
        </w:rPr>
        <w:t>.</w:t>
      </w:r>
    </w:p>
    <w:p w14:paraId="59F0138D" w14:textId="77777777" w:rsidR="00013441" w:rsidRPr="00BD7C0F" w:rsidRDefault="00013441" w:rsidP="00013441">
      <w:r w:rsidRPr="00BD7C0F">
        <w:rPr>
          <w:b/>
        </w:rPr>
        <w:t>Available PLMN(s):</w:t>
      </w:r>
      <w:r w:rsidRPr="00BD7C0F">
        <w:t xml:space="preserve"> One or more PLMN(s) for which the UE has found at least one cell and read its PLMN identity(ies).</w:t>
      </w:r>
    </w:p>
    <w:p w14:paraId="761896C0" w14:textId="77777777" w:rsidR="001A0F83" w:rsidRPr="00BD7C0F" w:rsidRDefault="001A0F83" w:rsidP="001A0F83">
      <w:pPr>
        <w:rPr>
          <w:rFonts w:eastAsia="MS Mincho"/>
        </w:rPr>
      </w:pPr>
      <w:r w:rsidRPr="00BD7C0F">
        <w:rPr>
          <w:b/>
        </w:rPr>
        <w:t>Available SNPN(s):</w:t>
      </w:r>
      <w:r w:rsidRPr="00BD7C0F">
        <w:t xml:space="preserve"> One or more SNPN(s) for which the UE has found at least one cell and read its SNPN identity(ies).</w:t>
      </w:r>
    </w:p>
    <w:p w14:paraId="6A2AF1CB" w14:textId="77777777" w:rsidR="00CF59EA" w:rsidRPr="00BD7C0F" w:rsidRDefault="00CF59EA" w:rsidP="00CF59EA">
      <w:r w:rsidRPr="00BD7C0F">
        <w:rPr>
          <w:b/>
        </w:rPr>
        <w:t>Barred Cell</w:t>
      </w:r>
      <w:r w:rsidRPr="00BD7C0F">
        <w:t>: A cell a UE is not allowed to camp on.</w:t>
      </w:r>
    </w:p>
    <w:p w14:paraId="0C8AF654" w14:textId="77777777" w:rsidR="00DC76A2" w:rsidRPr="00BD7C0F" w:rsidRDefault="00DC76A2" w:rsidP="00DC76A2">
      <w:r w:rsidRPr="00BD7C0F">
        <w:rPr>
          <w:b/>
          <w:bCs/>
        </w:rPr>
        <w:t>CAG cell</w:t>
      </w:r>
      <w:r w:rsidRPr="00BD7C0F">
        <w:t>: A cell broadcasting at least one Closed Access Group Identifier.</w:t>
      </w:r>
    </w:p>
    <w:p w14:paraId="4A18B87A" w14:textId="77777777" w:rsidR="00013441" w:rsidRPr="00BD7C0F" w:rsidRDefault="00013441" w:rsidP="00013441">
      <w:r w:rsidRPr="00BD7C0F">
        <w:rPr>
          <w:b/>
        </w:rPr>
        <w:t>Camped on a cell:</w:t>
      </w:r>
      <w:r w:rsidRPr="00BD7C0F">
        <w:t xml:space="preserve"> UE has completed the cell selection/reselection process and has chosen a cell. The UE monitors system information and (in most cases) paging information.</w:t>
      </w:r>
    </w:p>
    <w:p w14:paraId="3169F07F" w14:textId="77777777" w:rsidR="00901D73" w:rsidRPr="00BD7C0F" w:rsidRDefault="00901D73" w:rsidP="00901D73">
      <w:r w:rsidRPr="00BD7C0F">
        <w:rPr>
          <w:b/>
        </w:rPr>
        <w:t>Camped on any cell</w:t>
      </w:r>
      <w:r w:rsidRPr="00BD7C0F">
        <w:t>: UE is in idle mode and has completed the cell selection/reselection process and has chosen a cell irrespective of PLMN identity.</w:t>
      </w:r>
    </w:p>
    <w:p w14:paraId="483BF940" w14:textId="77777777" w:rsidR="00DC76A2" w:rsidRPr="00BD7C0F" w:rsidRDefault="00DC76A2" w:rsidP="00DC76A2">
      <w:r w:rsidRPr="00BD7C0F">
        <w:rPr>
          <w:b/>
          <w:bCs/>
        </w:rPr>
        <w:t>Closed Access Group Identifier</w:t>
      </w:r>
      <w:r w:rsidRPr="00BD7C0F">
        <w:t xml:space="preserve">: </w:t>
      </w:r>
      <w:r w:rsidR="009F6ACB" w:rsidRPr="00BD7C0F">
        <w:t xml:space="preserve">Identifier of </w:t>
      </w:r>
      <w:r w:rsidRPr="00BD7C0F">
        <w:t>a CAG within a PLMN.</w:t>
      </w:r>
    </w:p>
    <w:p w14:paraId="3FD5E02C" w14:textId="77777777" w:rsidR="00013441" w:rsidRPr="00BD7C0F" w:rsidRDefault="00013441" w:rsidP="00013441">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0B05BC3F" w14:textId="77777777" w:rsidR="00B31F53" w:rsidRPr="00BD7C0F" w:rsidRDefault="00B31F53" w:rsidP="00B31F53">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76138291" w14:textId="77777777" w:rsidR="00CF59EA" w:rsidRPr="00BD7C0F" w:rsidRDefault="00CF59EA" w:rsidP="00CF59EA">
      <w:pPr>
        <w:rPr>
          <w:b/>
          <w:bCs/>
        </w:rPr>
      </w:pPr>
      <w:r w:rsidRPr="00BD7C0F">
        <w:rPr>
          <w:b/>
          <w:bCs/>
        </w:rPr>
        <w:t xml:space="preserve">EHPLMN: </w:t>
      </w:r>
      <w:r w:rsidRPr="00BD7C0F">
        <w:rPr>
          <w:bCs/>
        </w:rPr>
        <w:t>Any of the PLMN entries contained in the Equivalent HPLMN list TS 23.122 [9].</w:t>
      </w:r>
    </w:p>
    <w:p w14:paraId="6584F207" w14:textId="77777777" w:rsidR="00CF59EA" w:rsidRPr="00BD7C0F" w:rsidRDefault="00CF59EA" w:rsidP="00CF59EA">
      <w:pPr>
        <w:rPr>
          <w:bCs/>
        </w:rPr>
      </w:pPr>
      <w:r w:rsidRPr="00BD7C0F">
        <w:rPr>
          <w:b/>
          <w:bCs/>
        </w:rPr>
        <w:t xml:space="preserve">Equivalent PLMN list: </w:t>
      </w:r>
      <w:r w:rsidRPr="00BD7C0F">
        <w:rPr>
          <w:bCs/>
        </w:rPr>
        <w:t>List of PLMNs considered as equivalent by the UE for cell selection, cell reselection, and handover according to the information provided by the NAS.</w:t>
      </w:r>
    </w:p>
    <w:p w14:paraId="3845F266" w14:textId="77777777" w:rsidR="00013441" w:rsidRPr="00BD7C0F" w:rsidRDefault="00013441" w:rsidP="00013441">
      <w:r w:rsidRPr="00BD7C0F">
        <w:rPr>
          <w:b/>
        </w:rPr>
        <w:t>Home PLMN:</w:t>
      </w:r>
      <w:r w:rsidRPr="00BD7C0F">
        <w:t xml:space="preserve"> A PLMN where the Mobile Country Code (MCC) and Mobile Network Code (MNC) of the PLMN identity are the same as the MCC and MNC of the IMSI.</w:t>
      </w:r>
    </w:p>
    <w:p w14:paraId="33FC2142" w14:textId="77777777" w:rsidR="009C11C4" w:rsidRPr="00BD7C0F" w:rsidRDefault="009C11C4" w:rsidP="009C11C4">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6E71168F" w14:textId="77777777" w:rsidR="00DC76A2" w:rsidRPr="00BD7C0F" w:rsidRDefault="00DC76A2" w:rsidP="00DC76A2">
      <w:r w:rsidRPr="00BD7C0F">
        <w:rPr>
          <w:b/>
          <w:bCs/>
        </w:rPr>
        <w:lastRenderedPageBreak/>
        <w:t>Network Identifier</w:t>
      </w:r>
      <w:r w:rsidRPr="00BD7C0F">
        <w:t xml:space="preserve">: </w:t>
      </w:r>
      <w:r w:rsidR="009F6ACB" w:rsidRPr="00BD7C0F">
        <w:t>Identifier of</w:t>
      </w:r>
      <w:r w:rsidRPr="00BD7C0F">
        <w:t xml:space="preserve"> an SNPN in combination with a PLMN ID (TS 23.501 [</w:t>
      </w:r>
      <w:r w:rsidR="00B31F53" w:rsidRPr="00BD7C0F">
        <w:t>10</w:t>
      </w:r>
      <w:r w:rsidRPr="00BD7C0F">
        <w:t>]).</w:t>
      </w:r>
    </w:p>
    <w:p w14:paraId="037B4E2F" w14:textId="77777777" w:rsidR="00DC76A2" w:rsidRPr="00BD7C0F" w:rsidRDefault="00DC76A2" w:rsidP="00DC76A2">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4FF01BEF" w14:textId="77777777" w:rsidR="009200E6" w:rsidRPr="00BD7C0F" w:rsidRDefault="009200E6" w:rsidP="009200E6">
      <w:pPr>
        <w:rPr>
          <w:b/>
          <w:bCs/>
        </w:rPr>
      </w:pPr>
      <w:r w:rsidRPr="00BD7C0F">
        <w:rPr>
          <w:b/>
          <w:bCs/>
        </w:rPr>
        <w:t>Non-terrestrial network</w:t>
      </w:r>
      <w:r w:rsidRPr="00BD7C0F">
        <w:rPr>
          <w:rFonts w:eastAsia="SimSun"/>
        </w:rPr>
        <w:t xml:space="preserve">: </w:t>
      </w:r>
      <w:r w:rsidRPr="00BD7C0F">
        <w:rPr>
          <w:bCs/>
        </w:rPr>
        <w:t>An NG-RAN consisting of gNBs, which provides non-terrestrial NR access to UEs by means of an NTN payload embarked on an airborne or space-borne NTN vehicle and an NTN Gateway.</w:t>
      </w:r>
    </w:p>
    <w:p w14:paraId="2C7319A6" w14:textId="77777777" w:rsidR="003E70C7" w:rsidRPr="00BD7C0F" w:rsidRDefault="003E70C7" w:rsidP="003E70C7">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56ABAE19" w14:textId="77777777" w:rsidR="00013441" w:rsidRPr="00BD7C0F" w:rsidRDefault="00013441" w:rsidP="00013441">
      <w:r w:rsidRPr="00BD7C0F">
        <w:rPr>
          <w:b/>
        </w:rPr>
        <w:t xml:space="preserve">Process: </w:t>
      </w:r>
      <w:r w:rsidRPr="00BD7C0F">
        <w:t xml:space="preserve">A local action in the UE invoked by </w:t>
      </w:r>
      <w:r w:rsidR="004E3C84" w:rsidRPr="00BD7C0F">
        <w:t>an</w:t>
      </w:r>
      <w:r w:rsidRPr="00BD7C0F">
        <w:t xml:space="preserve"> RRC procedure or an </w:t>
      </w:r>
      <w:r w:rsidR="000322A7" w:rsidRPr="00BD7C0F">
        <w:t>RRC_IDLE</w:t>
      </w:r>
      <w:r w:rsidR="00487DDA" w:rsidRPr="00BD7C0F">
        <w:t xml:space="preserve"> or </w:t>
      </w:r>
      <w:r w:rsidR="0045119A" w:rsidRPr="00BD7C0F">
        <w:t>RRC_INACTIVE state</w:t>
      </w:r>
      <w:r w:rsidRPr="00BD7C0F">
        <w:t xml:space="preserve"> procedure.</w:t>
      </w:r>
    </w:p>
    <w:p w14:paraId="2F70844E" w14:textId="6B0CBF46" w:rsidR="009200E6" w:rsidRPr="00BD7C0F" w:rsidRDefault="009200E6" w:rsidP="009200E6">
      <w:pPr>
        <w:rPr>
          <w:rFonts w:eastAsia="SimSun"/>
          <w:b/>
        </w:rPr>
      </w:pPr>
      <w:r w:rsidRPr="00BD7C0F">
        <w:rPr>
          <w:rFonts w:eastAsia="SimSun"/>
          <w:b/>
        </w:rPr>
        <w:t>Quasi</w:t>
      </w:r>
      <w:r w:rsidR="008E5BE3" w:rsidRPr="00BD7C0F">
        <w:rPr>
          <w:rFonts w:eastAsia="SimSun"/>
          <w:b/>
        </w:rPr>
        <w:t>-</w:t>
      </w:r>
      <w:r w:rsidRPr="00BD7C0F">
        <w:rPr>
          <w:rFonts w:eastAsia="SimSun"/>
          <w:b/>
        </w:rPr>
        <w:t xml:space="preserve">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BD7C0F" w:rsidRDefault="00013441" w:rsidP="00013441">
      <w:r w:rsidRPr="00BD7C0F">
        <w:rPr>
          <w:b/>
        </w:rPr>
        <w:t>Radio Access Technology:</w:t>
      </w:r>
      <w:r w:rsidRPr="00BD7C0F">
        <w:t xml:space="preserve"> Type of technology used for radio access, for instance </w:t>
      </w:r>
      <w:r w:rsidR="005442FA" w:rsidRPr="00BD7C0F">
        <w:t xml:space="preserve">NR or </w:t>
      </w:r>
      <w:r w:rsidRPr="00BD7C0F">
        <w:t>E-UTRA.</w:t>
      </w:r>
    </w:p>
    <w:p w14:paraId="297361A6" w14:textId="07573C42" w:rsidR="00824AF9" w:rsidRPr="00BD7C0F" w:rsidRDefault="00824AF9" w:rsidP="00824AF9">
      <w:r w:rsidRPr="00BD7C0F">
        <w:rPr>
          <w:b/>
          <w:bCs/>
        </w:rPr>
        <w:t>RedCap UE:</w:t>
      </w:r>
      <w:r w:rsidRPr="00BD7C0F">
        <w:t xml:space="preserve"> A UE with reduced capabilities as specified in clause 4.2.</w:t>
      </w:r>
      <w:r w:rsidR="008E5BE3" w:rsidRPr="00BD7C0F">
        <w:t>21</w:t>
      </w:r>
      <w:r w:rsidRPr="00BD7C0F">
        <w:t xml:space="preserve"> in TS 38.306 </w:t>
      </w:r>
      <w:r w:rsidR="00092712" w:rsidRPr="00BD7C0F">
        <w:t>[24]</w:t>
      </w:r>
      <w:r w:rsidRPr="00BD7C0F">
        <w:t>.</w:t>
      </w:r>
    </w:p>
    <w:p w14:paraId="08F71825" w14:textId="77777777" w:rsidR="00013441" w:rsidRPr="00BD7C0F" w:rsidRDefault="00013441" w:rsidP="00013441">
      <w:pPr>
        <w:rPr>
          <w:b/>
        </w:rPr>
      </w:pPr>
      <w:r w:rsidRPr="00BD7C0F">
        <w:rPr>
          <w:b/>
        </w:rPr>
        <w:t>Registration Area</w:t>
      </w:r>
      <w:r w:rsidRPr="00BD7C0F">
        <w:t>: (NAS) registration area is an area in which the UE may roam without a need to perform location registration, which is a NAS procedure.</w:t>
      </w:r>
    </w:p>
    <w:p w14:paraId="0A6605E8" w14:textId="77777777" w:rsidR="00CF59EA" w:rsidRPr="00BD7C0F" w:rsidRDefault="00CF59EA" w:rsidP="00CF59EA">
      <w:r w:rsidRPr="00BD7C0F">
        <w:rPr>
          <w:b/>
        </w:rPr>
        <w:t>Registered PLMN:</w:t>
      </w:r>
      <w:r w:rsidRPr="00BD7C0F">
        <w:t xml:space="preserve"> This is the PLMN on which certain Location Registration outcomes have occurred</w:t>
      </w:r>
      <w:r w:rsidR="00E8452D" w:rsidRPr="00BD7C0F">
        <w:t>, as specified in</w:t>
      </w:r>
      <w:r w:rsidRPr="00BD7C0F">
        <w:t xml:space="preserve"> TS 23.122 [9].</w:t>
      </w:r>
    </w:p>
    <w:p w14:paraId="06FD4D2E" w14:textId="77777777" w:rsidR="00DC76A2" w:rsidRPr="00BD7C0F" w:rsidRDefault="00DC76A2" w:rsidP="00DC76A2">
      <w:r w:rsidRPr="00BD7C0F">
        <w:rPr>
          <w:b/>
          <w:bCs/>
        </w:rPr>
        <w:t>Registered SNPN</w:t>
      </w:r>
      <w:r w:rsidRPr="00BD7C0F">
        <w:t>: This is the SNPN on which certain Location Registration outcomes have occurred, as specified in TS 23.122 [9].</w:t>
      </w:r>
    </w:p>
    <w:p w14:paraId="3E86A485" w14:textId="77777777" w:rsidR="00CF59EA" w:rsidRPr="00BD7C0F" w:rsidRDefault="00CF59EA" w:rsidP="00CF59EA">
      <w:r w:rsidRPr="00BD7C0F">
        <w:rPr>
          <w:b/>
        </w:rPr>
        <w:t>Reserved Cell</w:t>
      </w:r>
      <w:r w:rsidRPr="00BD7C0F">
        <w:t>: A cell on which camping is not allowed, except for particular UEs, if so indicated in the system information.</w:t>
      </w:r>
    </w:p>
    <w:p w14:paraId="4E624EBE" w14:textId="77777777" w:rsidR="00013441" w:rsidRPr="00BD7C0F" w:rsidRDefault="00013441" w:rsidP="00013441">
      <w:r w:rsidRPr="00BD7C0F">
        <w:rPr>
          <w:b/>
        </w:rPr>
        <w:t>Selected PLMN:</w:t>
      </w:r>
      <w:r w:rsidRPr="00BD7C0F">
        <w:t xml:space="preserve"> This is the PLMN that has been selected by the NAS, either manually or automatically.</w:t>
      </w:r>
    </w:p>
    <w:p w14:paraId="2C73B35B" w14:textId="77777777" w:rsidR="00DC76A2" w:rsidRPr="00BD7C0F" w:rsidRDefault="00DC76A2" w:rsidP="00DC76A2">
      <w:r w:rsidRPr="00BD7C0F">
        <w:rPr>
          <w:b/>
          <w:bCs/>
        </w:rPr>
        <w:t>Selected SNPN</w:t>
      </w:r>
      <w:r w:rsidRPr="00BD7C0F">
        <w:t>: This is the SNPN that has been selected by the NAS, either manually or automatically.</w:t>
      </w:r>
    </w:p>
    <w:p w14:paraId="6DB465D9" w14:textId="77777777" w:rsidR="00013441" w:rsidRPr="00BD7C0F" w:rsidRDefault="00013441" w:rsidP="00013441">
      <w:r w:rsidRPr="00BD7C0F">
        <w:rPr>
          <w:b/>
        </w:rPr>
        <w:t>Serving cell:</w:t>
      </w:r>
      <w:r w:rsidRPr="00BD7C0F">
        <w:t xml:space="preserve"> The cell on which the UE is camped.</w:t>
      </w:r>
    </w:p>
    <w:p w14:paraId="3CB43416" w14:textId="77777777" w:rsidR="003E70C7" w:rsidRPr="00BD7C0F" w:rsidRDefault="003E70C7" w:rsidP="003E70C7">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2F1BEAF2" w14:textId="7C5235DE" w:rsidR="007B0D22" w:rsidRPr="00BD7C0F" w:rsidDel="008D66AB" w:rsidRDefault="007B0D22" w:rsidP="007B0D22">
      <w:pPr>
        <w:rPr>
          <w:del w:id="36" w:author="CR#0246r4" w:date="2022-07-06T14:40:00Z"/>
          <w:lang w:eastAsia="zh-CN"/>
        </w:rPr>
      </w:pPr>
      <w:del w:id="37" w:author="CR#0246r4" w:date="2022-07-06T14:40:00Z">
        <w:r w:rsidRPr="00BD7C0F" w:rsidDel="008D66AB">
          <w:rPr>
            <w:b/>
            <w:bCs/>
            <w:lang w:eastAsia="zh-CN"/>
          </w:rPr>
          <w:delText>Slice Group:</w:delText>
        </w:r>
        <w:r w:rsidRPr="00BD7C0F" w:rsidDel="008D66AB">
          <w:rPr>
            <w:lang w:eastAsia="zh-CN"/>
          </w:rPr>
          <w:delText xml:space="preserve"> FFS</w:delText>
        </w:r>
        <w:r w:rsidRPr="00BD7C0F" w:rsidDel="008D66AB">
          <w:rPr>
            <w:rFonts w:eastAsia="Malgun Gothic"/>
          </w:rPr>
          <w:delText>.</w:delText>
        </w:r>
      </w:del>
    </w:p>
    <w:p w14:paraId="683F0C60" w14:textId="77777777" w:rsidR="00DC76A2" w:rsidRPr="00BD7C0F" w:rsidRDefault="00DC76A2" w:rsidP="00DC76A2">
      <w:pPr>
        <w:rPr>
          <w:bCs/>
        </w:rPr>
      </w:pPr>
      <w:r w:rsidRPr="00BD7C0F">
        <w:rPr>
          <w:b/>
        </w:rPr>
        <w:t>SNPN Access Mode:</w:t>
      </w:r>
      <w:r w:rsidRPr="00BD7C0F">
        <w:rPr>
          <w:bCs/>
        </w:rPr>
        <w:t xml:space="preserve"> </w:t>
      </w:r>
      <w:r w:rsidR="009F6ACB" w:rsidRPr="00BD7C0F">
        <w:rPr>
          <w:bCs/>
        </w:rPr>
        <w:t>M</w:t>
      </w:r>
      <w:r w:rsidRPr="00BD7C0F">
        <w:rPr>
          <w:bCs/>
        </w:rPr>
        <w:t xml:space="preserve">ode of operation wherein UE only selects SNPNs (as defined in </w:t>
      </w:r>
      <w:r w:rsidRPr="00BD7C0F">
        <w:t>TS 23.501 [</w:t>
      </w:r>
      <w:r w:rsidR="00B31F53" w:rsidRPr="00BD7C0F">
        <w:t>10</w:t>
      </w:r>
      <w:r w:rsidRPr="00BD7C0F">
        <w:t>])</w:t>
      </w:r>
      <w:r w:rsidRPr="00BD7C0F">
        <w:rPr>
          <w:bCs/>
        </w:rPr>
        <w:t>.</w:t>
      </w:r>
    </w:p>
    <w:p w14:paraId="55CABDA7" w14:textId="77777777" w:rsidR="00DC76A2" w:rsidRPr="00BD7C0F" w:rsidRDefault="00DC76A2" w:rsidP="00DC76A2">
      <w:r w:rsidRPr="00BD7C0F">
        <w:rPr>
          <w:b/>
        </w:rPr>
        <w:t>SNPN identity</w:t>
      </w:r>
      <w:r w:rsidRPr="00BD7C0F">
        <w:rPr>
          <w:bCs/>
        </w:rPr>
        <w:t xml:space="preserve">: </w:t>
      </w:r>
      <w:r w:rsidR="009F6ACB" w:rsidRPr="00BD7C0F">
        <w:rPr>
          <w:bCs/>
        </w:rPr>
        <w:t>A</w:t>
      </w:r>
      <w:r w:rsidRPr="00BD7C0F">
        <w:rPr>
          <w:bCs/>
        </w:rPr>
        <w:t xml:space="preserve">n identifier of an SNPN comprising of </w:t>
      </w:r>
      <w:r w:rsidRPr="00BD7C0F">
        <w:t>a PLMN ID and an NID combination.</w:t>
      </w:r>
    </w:p>
    <w:p w14:paraId="5DDA9665" w14:textId="77777777" w:rsidR="00013441" w:rsidRPr="00BD7C0F" w:rsidRDefault="00013441" w:rsidP="00013441">
      <w:r w:rsidRPr="00BD7C0F">
        <w:rPr>
          <w:b/>
        </w:rPr>
        <w:t>Strongest cell:</w:t>
      </w:r>
      <w:r w:rsidRPr="00BD7C0F">
        <w:t xml:space="preserve"> The cell on a particular </w:t>
      </w:r>
      <w:r w:rsidR="00CF59EA" w:rsidRPr="00BD7C0F">
        <w:t xml:space="preserve">frequency </w:t>
      </w:r>
      <w:r w:rsidRPr="00BD7C0F">
        <w:t xml:space="preserve">that is considered strongest according to the layer 1 cell search procedure </w:t>
      </w:r>
      <w:r w:rsidR="00F545B6" w:rsidRPr="00BD7C0F">
        <w:t xml:space="preserve">(TS 38.213 </w:t>
      </w:r>
      <w:r w:rsidRPr="00BD7C0F">
        <w:t xml:space="preserve">[4], </w:t>
      </w:r>
      <w:r w:rsidR="00F545B6" w:rsidRPr="00BD7C0F">
        <w:t>TS 38.21</w:t>
      </w:r>
      <w:r w:rsidR="00257752" w:rsidRPr="00BD7C0F">
        <w:t>5</w:t>
      </w:r>
      <w:r w:rsidR="00F545B6" w:rsidRPr="00BD7C0F">
        <w:t xml:space="preserve"> </w:t>
      </w:r>
      <w:r w:rsidRPr="00BD7C0F">
        <w:t>[</w:t>
      </w:r>
      <w:r w:rsidR="00257752" w:rsidRPr="00BD7C0F">
        <w:t>11</w:t>
      </w:r>
      <w:r w:rsidRPr="00BD7C0F">
        <w:t>]</w:t>
      </w:r>
      <w:r w:rsidR="00F545B6" w:rsidRPr="00BD7C0F">
        <w:t>)</w:t>
      </w:r>
      <w:r w:rsidRPr="00BD7C0F">
        <w:t>.</w:t>
      </w:r>
    </w:p>
    <w:p w14:paraId="25C87BA8" w14:textId="77777777" w:rsidR="00013441" w:rsidRPr="00BD7C0F" w:rsidRDefault="00013441" w:rsidP="00013441">
      <w:r w:rsidRPr="00BD7C0F">
        <w:rPr>
          <w:b/>
        </w:rPr>
        <w:t>Suitable Cell:</w:t>
      </w:r>
      <w:r w:rsidRPr="00BD7C0F">
        <w:t xml:space="preserve"> This is a cell on which a UE may camp. </w:t>
      </w:r>
      <w:r w:rsidR="00901D73" w:rsidRPr="00BD7C0F">
        <w:t>For NR cell, the criteria are defined in clause 4.</w:t>
      </w:r>
      <w:r w:rsidR="00CF59EA" w:rsidRPr="00BD7C0F">
        <w:t>5</w:t>
      </w:r>
      <w:r w:rsidR="00901D73" w:rsidRPr="00BD7C0F">
        <w:t xml:space="preserve">, for E-UTRA cell in </w:t>
      </w:r>
      <w:r w:rsidR="00F545B6" w:rsidRPr="00BD7C0F">
        <w:t xml:space="preserve">TS 36.304 </w:t>
      </w:r>
      <w:r w:rsidR="00901D73" w:rsidRPr="00BD7C0F">
        <w:t>[7].</w:t>
      </w:r>
    </w:p>
    <w:p w14:paraId="5F464758" w14:textId="77777777" w:rsidR="00F04EB4" w:rsidRPr="00BD7C0F" w:rsidRDefault="00F04EB4" w:rsidP="00F04EB4">
      <w:bookmarkStart w:id="38" w:name="_Toc29245184"/>
      <w:r w:rsidRPr="00BD7C0F">
        <w:rPr>
          <w:b/>
          <w:bCs/>
        </w:rPr>
        <w:t>U2N Relay UE:</w:t>
      </w:r>
      <w:r w:rsidRPr="00BD7C0F">
        <w:t xml:space="preserve"> a UE that provides functionality to support connectivity to the network for U2N Remote UE(s).</w:t>
      </w:r>
    </w:p>
    <w:p w14:paraId="262BDA34" w14:textId="77777777" w:rsidR="00F04EB4" w:rsidRPr="00BD7C0F" w:rsidRDefault="00F04EB4" w:rsidP="00F04EB4">
      <w:r w:rsidRPr="00BD7C0F">
        <w:rPr>
          <w:b/>
          <w:bCs/>
        </w:rPr>
        <w:t>U2N Remote UE:</w:t>
      </w:r>
      <w:r w:rsidRPr="00BD7C0F">
        <w:t xml:space="preserve"> a UE that communicates with the network via a U2N Relay UE.</w:t>
      </w:r>
    </w:p>
    <w:p w14:paraId="173CA324" w14:textId="77777777" w:rsidR="003E70C7" w:rsidRPr="00BD7C0F" w:rsidRDefault="003E70C7" w:rsidP="003E70C7">
      <w:r w:rsidRPr="00BD7C0F">
        <w:rPr>
          <w:b/>
          <w:lang w:eastAsia="zh-CN"/>
        </w:rPr>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0C4B5E05" w14:textId="77777777" w:rsidR="00080512" w:rsidRPr="00BD7C0F" w:rsidRDefault="00670473">
      <w:pPr>
        <w:pStyle w:val="Heading2"/>
      </w:pPr>
      <w:bookmarkStart w:id="39" w:name="_Toc37298527"/>
      <w:bookmarkStart w:id="40" w:name="_Toc46502289"/>
      <w:bookmarkStart w:id="41" w:name="_Toc52749266"/>
      <w:bookmarkStart w:id="42" w:name="_Toc100784070"/>
      <w:r w:rsidRPr="00BD7C0F">
        <w:lastRenderedPageBreak/>
        <w:t>3.2</w:t>
      </w:r>
      <w:r w:rsidR="00080512" w:rsidRPr="00BD7C0F">
        <w:tab/>
        <w:t>Abbreviations</w:t>
      </w:r>
      <w:bookmarkEnd w:id="38"/>
      <w:bookmarkEnd w:id="39"/>
      <w:bookmarkEnd w:id="40"/>
      <w:bookmarkEnd w:id="41"/>
      <w:bookmarkEnd w:id="42"/>
    </w:p>
    <w:p w14:paraId="4262934C" w14:textId="0BE6C287" w:rsidR="00080512" w:rsidRPr="00BD7C0F" w:rsidRDefault="00080512">
      <w:pPr>
        <w:keepNext/>
      </w:pPr>
      <w:r w:rsidRPr="00BD7C0F">
        <w:t>For the purposes of the present document, the abb</w:t>
      </w:r>
      <w:r w:rsidR="004D3578" w:rsidRPr="00BD7C0F">
        <w:t>reviations given in TR 21.905 [1</w:t>
      </w:r>
      <w:r w:rsidRPr="00BD7C0F">
        <w:t>] and the following apply. An abbreviation defined in the present document takes precedence over the definition of the same abbre</w:t>
      </w:r>
      <w:r w:rsidR="004D3578" w:rsidRPr="00BD7C0F">
        <w:t>viation, if any, in TR</w:t>
      </w:r>
      <w:r w:rsidR="007A4048">
        <w:t xml:space="preserve"> </w:t>
      </w:r>
      <w:r w:rsidR="004D3578" w:rsidRPr="00BD7C0F">
        <w:t>21.905</w:t>
      </w:r>
      <w:r w:rsidR="007A4048">
        <w:t xml:space="preserve"> </w:t>
      </w:r>
      <w:r w:rsidR="004D3578" w:rsidRPr="00BD7C0F">
        <w:t>[1</w:t>
      </w:r>
      <w:r w:rsidRPr="00BD7C0F">
        <w:t>].</w:t>
      </w:r>
    </w:p>
    <w:p w14:paraId="5AB9AE43" w14:textId="77777777" w:rsidR="00D70233" w:rsidRPr="00BD7C0F" w:rsidRDefault="00D70233" w:rsidP="00D70233">
      <w:pPr>
        <w:pStyle w:val="EW"/>
      </w:pPr>
      <w:r w:rsidRPr="00BD7C0F">
        <w:t>AS</w:t>
      </w:r>
      <w:r w:rsidRPr="00BD7C0F">
        <w:tab/>
        <w:t>Access Stratum</w:t>
      </w:r>
    </w:p>
    <w:p w14:paraId="205F3082" w14:textId="77777777" w:rsidR="00DC76A2" w:rsidRPr="00BD7C0F" w:rsidRDefault="00DC76A2" w:rsidP="00DC76A2">
      <w:pPr>
        <w:pStyle w:val="EW"/>
      </w:pPr>
      <w:r w:rsidRPr="00BD7C0F">
        <w:t>CAG</w:t>
      </w:r>
      <w:r w:rsidRPr="00BD7C0F">
        <w:tab/>
        <w:t>Closed Access Group</w:t>
      </w:r>
    </w:p>
    <w:p w14:paraId="7ED4C1D7" w14:textId="77777777" w:rsidR="00DC76A2" w:rsidRPr="00BD7C0F" w:rsidRDefault="00DC76A2" w:rsidP="00DC76A2">
      <w:pPr>
        <w:pStyle w:val="EW"/>
      </w:pPr>
      <w:r w:rsidRPr="00BD7C0F">
        <w:t>CAG-ID</w:t>
      </w:r>
      <w:r w:rsidRPr="00BD7C0F">
        <w:tab/>
        <w:t>Closed Access Group Identifier</w:t>
      </w:r>
    </w:p>
    <w:p w14:paraId="431D5469" w14:textId="77777777" w:rsidR="00D70233" w:rsidRPr="00BD7C0F" w:rsidRDefault="00D70233" w:rsidP="00D70233">
      <w:pPr>
        <w:pStyle w:val="EW"/>
      </w:pPr>
      <w:r w:rsidRPr="00BD7C0F">
        <w:t>CMAS</w:t>
      </w:r>
      <w:r w:rsidRPr="00BD7C0F">
        <w:tab/>
        <w:t>Commercial Mobile Alert System</w:t>
      </w:r>
    </w:p>
    <w:p w14:paraId="573C0AFF" w14:textId="77777777" w:rsidR="000B2D3B" w:rsidRPr="00BD7C0F" w:rsidRDefault="000B2D3B" w:rsidP="00D70233">
      <w:pPr>
        <w:pStyle w:val="EW"/>
      </w:pPr>
      <w:r w:rsidRPr="00BD7C0F">
        <w:t>CN</w:t>
      </w:r>
      <w:r w:rsidRPr="00BD7C0F">
        <w:tab/>
        <w:t>Core Network</w:t>
      </w:r>
    </w:p>
    <w:p w14:paraId="357EC416" w14:textId="77777777" w:rsidR="004E3C84" w:rsidRPr="00BD7C0F" w:rsidRDefault="004E3C84" w:rsidP="004E3C84">
      <w:pPr>
        <w:pStyle w:val="EW"/>
      </w:pPr>
      <w:r w:rsidRPr="00BD7C0F">
        <w:t>DCI</w:t>
      </w:r>
      <w:r w:rsidRPr="00BD7C0F">
        <w:tab/>
        <w:t>Downlink Control Information</w:t>
      </w:r>
    </w:p>
    <w:p w14:paraId="201B4AED" w14:textId="77777777" w:rsidR="00824AF9" w:rsidRPr="00BD7C0F" w:rsidRDefault="00824AF9" w:rsidP="00824AF9">
      <w:pPr>
        <w:pStyle w:val="EW"/>
      </w:pPr>
      <w:r w:rsidRPr="00BD7C0F">
        <w:t>DRX</w:t>
      </w:r>
      <w:r w:rsidRPr="00BD7C0F">
        <w:tab/>
        <w:t>Discontinuous Reception</w:t>
      </w:r>
    </w:p>
    <w:p w14:paraId="52161C45" w14:textId="77777777" w:rsidR="00824AF9" w:rsidRPr="00BD7C0F" w:rsidRDefault="00824AF9" w:rsidP="00824AF9">
      <w:pPr>
        <w:pStyle w:val="EW"/>
      </w:pPr>
      <w:r w:rsidRPr="00BD7C0F">
        <w:t>eDRX</w:t>
      </w:r>
      <w:r w:rsidRPr="00BD7C0F">
        <w:tab/>
        <w:t>Extended DRX</w:t>
      </w:r>
    </w:p>
    <w:p w14:paraId="5B354599" w14:textId="77777777" w:rsidR="00D70233" w:rsidRPr="00BD7C0F" w:rsidRDefault="00D70233" w:rsidP="00D70233">
      <w:pPr>
        <w:pStyle w:val="EW"/>
      </w:pPr>
      <w:r w:rsidRPr="00BD7C0F">
        <w:t>ETWS</w:t>
      </w:r>
      <w:r w:rsidRPr="00BD7C0F">
        <w:tab/>
        <w:t>Earthquake and Tsunami Warning System</w:t>
      </w:r>
    </w:p>
    <w:p w14:paraId="25BBF4F8" w14:textId="77777777" w:rsidR="00D70233" w:rsidRPr="00BD7C0F" w:rsidRDefault="00D70233" w:rsidP="00D70233">
      <w:pPr>
        <w:pStyle w:val="EW"/>
      </w:pPr>
      <w:r w:rsidRPr="00BD7C0F">
        <w:t>E-UTRA</w:t>
      </w:r>
      <w:r w:rsidRPr="00BD7C0F">
        <w:tab/>
        <w:t>Evolved UMTS Terrestrial Radio Access</w:t>
      </w:r>
    </w:p>
    <w:p w14:paraId="36B1A7A2" w14:textId="77777777" w:rsidR="00D70233" w:rsidRPr="00BD7C0F" w:rsidRDefault="00D70233" w:rsidP="006839B4">
      <w:pPr>
        <w:pStyle w:val="EW"/>
      </w:pPr>
      <w:r w:rsidRPr="00BD7C0F">
        <w:t>E-UTRAN</w:t>
      </w:r>
      <w:r w:rsidRPr="00BD7C0F">
        <w:tab/>
        <w:t>Evolved UMTS T</w:t>
      </w:r>
      <w:r w:rsidR="006839B4" w:rsidRPr="00BD7C0F">
        <w:t>errestrial Radio Access Network</w:t>
      </w:r>
    </w:p>
    <w:p w14:paraId="09D4CE00" w14:textId="77777777" w:rsidR="00FE2677" w:rsidRPr="00BD7C0F" w:rsidRDefault="00FE2677" w:rsidP="00FE2677">
      <w:pPr>
        <w:pStyle w:val="EW"/>
        <w:rPr>
          <w:rFonts w:eastAsia="PMingLiU"/>
        </w:rPr>
      </w:pPr>
      <w:r w:rsidRPr="00BD7C0F">
        <w:rPr>
          <w:rFonts w:eastAsia="PMingLiU"/>
        </w:rPr>
        <w:t>GIN</w:t>
      </w:r>
      <w:r w:rsidRPr="00BD7C0F">
        <w:rPr>
          <w:rFonts w:eastAsia="PMingLiU"/>
        </w:rPr>
        <w:tab/>
        <w:t>Group ID for Network selection</w:t>
      </w:r>
    </w:p>
    <w:p w14:paraId="118D517C" w14:textId="77777777" w:rsidR="00824AF9" w:rsidRPr="00BD7C0F" w:rsidRDefault="00824AF9" w:rsidP="00824AF9">
      <w:pPr>
        <w:pStyle w:val="EW"/>
      </w:pPr>
      <w:r w:rsidRPr="00BD7C0F">
        <w:t>H-SFN</w:t>
      </w:r>
      <w:r w:rsidRPr="00BD7C0F">
        <w:tab/>
        <w:t>Hyper System Frame Number</w:t>
      </w:r>
    </w:p>
    <w:p w14:paraId="07222E20" w14:textId="77777777" w:rsidR="009200E6" w:rsidRPr="00BD7C0F" w:rsidRDefault="009200E6" w:rsidP="00D91C2A">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5878CE03" w14:textId="77777777" w:rsidR="00DC76A2" w:rsidRPr="00BD7C0F" w:rsidRDefault="00DC76A2" w:rsidP="00DC76A2">
      <w:pPr>
        <w:pStyle w:val="EW"/>
      </w:pPr>
      <w:r w:rsidRPr="00BD7C0F">
        <w:t>HRNN</w:t>
      </w:r>
      <w:r w:rsidRPr="00BD7C0F">
        <w:tab/>
        <w:t>Human-Readable Network Name</w:t>
      </w:r>
    </w:p>
    <w:p w14:paraId="225B86FA" w14:textId="77777777" w:rsidR="009C11C4" w:rsidRPr="00BD7C0F" w:rsidRDefault="009C11C4" w:rsidP="00D91C2A">
      <w:pPr>
        <w:pStyle w:val="EW"/>
        <w:rPr>
          <w:rFonts w:eastAsia="MS Mincho"/>
        </w:rPr>
      </w:pPr>
      <w:r w:rsidRPr="00BD7C0F">
        <w:rPr>
          <w:rFonts w:eastAsia="MS Mincho"/>
        </w:rPr>
        <w:t>HSDN</w:t>
      </w:r>
      <w:r w:rsidRPr="00BD7C0F">
        <w:rPr>
          <w:rFonts w:eastAsia="MS Mincho"/>
        </w:rPr>
        <w:tab/>
        <w:t>High Speed Dedicated Network</w:t>
      </w:r>
    </w:p>
    <w:p w14:paraId="2D8432F7" w14:textId="77777777" w:rsidR="003E70C7" w:rsidRPr="00BD7C0F" w:rsidRDefault="003E70C7" w:rsidP="003E70C7">
      <w:pPr>
        <w:pStyle w:val="EW"/>
      </w:pPr>
      <w:r w:rsidRPr="00BD7C0F">
        <w:t>IAB</w:t>
      </w:r>
      <w:r w:rsidRPr="00BD7C0F">
        <w:tab/>
        <w:t>Integrated Access and Backhaul</w:t>
      </w:r>
    </w:p>
    <w:p w14:paraId="43A3FA75" w14:textId="77777777" w:rsidR="00D70233" w:rsidRPr="00BD7C0F" w:rsidRDefault="00D70233" w:rsidP="00D70233">
      <w:pPr>
        <w:pStyle w:val="EW"/>
      </w:pPr>
      <w:r w:rsidRPr="00BD7C0F">
        <w:t>IMSI</w:t>
      </w:r>
      <w:r w:rsidRPr="00BD7C0F">
        <w:tab/>
        <w:t>International Mobile Subscriber Identity</w:t>
      </w:r>
    </w:p>
    <w:p w14:paraId="346FF0FD" w14:textId="77777777" w:rsidR="001679FB" w:rsidRPr="00BD7C0F" w:rsidRDefault="001679FB" w:rsidP="001679FB">
      <w:pPr>
        <w:pStyle w:val="EW"/>
      </w:pPr>
      <w:r w:rsidRPr="00BD7C0F">
        <w:t>MBS</w:t>
      </w:r>
      <w:r w:rsidRPr="00BD7C0F">
        <w:tab/>
        <w:t>Multicast/Broadcast Services</w:t>
      </w:r>
    </w:p>
    <w:p w14:paraId="420B5F15" w14:textId="4584FF86" w:rsidR="001679FB" w:rsidRPr="00BD7C0F" w:rsidRDefault="001679FB" w:rsidP="001679FB">
      <w:pPr>
        <w:pStyle w:val="EW"/>
      </w:pPr>
      <w:r w:rsidRPr="00BD7C0F">
        <w:t>MBS FSAI</w:t>
      </w:r>
      <w:r w:rsidRPr="00BD7C0F">
        <w:tab/>
        <w:t>MBS Frequency Selection Area Identity</w:t>
      </w:r>
    </w:p>
    <w:p w14:paraId="04CC3459" w14:textId="5C1F9105" w:rsidR="00D70233" w:rsidRPr="00BD7C0F" w:rsidRDefault="00D70233" w:rsidP="001679FB">
      <w:pPr>
        <w:pStyle w:val="EW"/>
      </w:pPr>
      <w:r w:rsidRPr="00BD7C0F">
        <w:t>MCC</w:t>
      </w:r>
      <w:r w:rsidRPr="00BD7C0F">
        <w:tab/>
        <w:t>Mobile Country Code</w:t>
      </w:r>
    </w:p>
    <w:p w14:paraId="424C37BB" w14:textId="77777777" w:rsidR="001679FB" w:rsidRPr="00BD7C0F" w:rsidRDefault="001679FB" w:rsidP="001679FB">
      <w:pPr>
        <w:pStyle w:val="EW"/>
        <w:rPr>
          <w:rFonts w:eastAsiaTheme="minorEastAsia"/>
          <w:lang w:eastAsia="zh-CN"/>
        </w:rPr>
      </w:pPr>
      <w:r w:rsidRPr="00BD7C0F">
        <w:t>MCCH</w:t>
      </w:r>
      <w:r w:rsidRPr="00BD7C0F">
        <w:tab/>
        <w:t>MBS Control Channel</w:t>
      </w:r>
    </w:p>
    <w:p w14:paraId="2900E5A4" w14:textId="77777777" w:rsidR="00FF08DE" w:rsidRPr="00BD7C0F" w:rsidRDefault="00FF08DE" w:rsidP="00D70233">
      <w:pPr>
        <w:pStyle w:val="EW"/>
      </w:pPr>
      <w:r w:rsidRPr="00BD7C0F">
        <w:t>MICO</w:t>
      </w:r>
      <w:r w:rsidRPr="00BD7C0F">
        <w:tab/>
        <w:t>Mobile Initiated Connection Only</w:t>
      </w:r>
    </w:p>
    <w:p w14:paraId="4EC87BC9" w14:textId="77777777" w:rsidR="001679FB" w:rsidRPr="00BD7C0F" w:rsidRDefault="001679FB" w:rsidP="001679FB">
      <w:pPr>
        <w:pStyle w:val="EW"/>
        <w:rPr>
          <w:rFonts w:eastAsiaTheme="minorEastAsia"/>
          <w:lang w:eastAsia="zh-CN"/>
        </w:rPr>
      </w:pPr>
      <w:r w:rsidRPr="00BD7C0F">
        <w:rPr>
          <w:rFonts w:eastAsiaTheme="minorEastAsia"/>
          <w:lang w:eastAsia="zh-CN"/>
        </w:rPr>
        <w:t>MRB</w:t>
      </w:r>
      <w:r w:rsidRPr="00BD7C0F">
        <w:rPr>
          <w:rFonts w:eastAsiaTheme="minorEastAsia"/>
          <w:lang w:eastAsia="zh-CN"/>
        </w:rPr>
        <w:tab/>
        <w:t>MBS Radio Bearer</w:t>
      </w:r>
    </w:p>
    <w:p w14:paraId="7C41AD1A" w14:textId="77777777" w:rsidR="001679FB" w:rsidRPr="00BD7C0F" w:rsidRDefault="001679FB" w:rsidP="001679FB">
      <w:pPr>
        <w:pStyle w:val="EW"/>
        <w:rPr>
          <w:rFonts w:eastAsiaTheme="minorEastAsia"/>
          <w:lang w:eastAsia="zh-CN"/>
        </w:rPr>
      </w:pPr>
      <w:r w:rsidRPr="00BD7C0F">
        <w:t>MTCH</w:t>
      </w:r>
      <w:r w:rsidRPr="00BD7C0F">
        <w:tab/>
      </w:r>
      <w:r w:rsidRPr="00BD7C0F">
        <w:rPr>
          <w:rFonts w:eastAsiaTheme="minorEastAsia"/>
          <w:lang w:eastAsia="zh-CN"/>
        </w:rPr>
        <w:t>MBS</w:t>
      </w:r>
      <w:r w:rsidRPr="00BD7C0F">
        <w:t xml:space="preserve"> Traffic Channel</w:t>
      </w:r>
    </w:p>
    <w:p w14:paraId="22769DF8" w14:textId="77777777" w:rsidR="0061358F" w:rsidRPr="00BD7C0F" w:rsidRDefault="00D70233" w:rsidP="00D70233">
      <w:pPr>
        <w:pStyle w:val="EW"/>
      </w:pPr>
      <w:r w:rsidRPr="00BD7C0F">
        <w:t>NAS</w:t>
      </w:r>
      <w:r w:rsidRPr="00BD7C0F">
        <w:tab/>
        <w:t>Non-Access Stratum</w:t>
      </w:r>
    </w:p>
    <w:p w14:paraId="3B970152" w14:textId="77777777" w:rsidR="00DC76A2" w:rsidRPr="00BD7C0F" w:rsidRDefault="00DC76A2" w:rsidP="00DC76A2">
      <w:pPr>
        <w:pStyle w:val="EW"/>
      </w:pPr>
      <w:r w:rsidRPr="00BD7C0F">
        <w:t>NID</w:t>
      </w:r>
      <w:r w:rsidRPr="00BD7C0F">
        <w:tab/>
        <w:t>Network Identifier</w:t>
      </w:r>
    </w:p>
    <w:p w14:paraId="2B1A728B" w14:textId="77777777" w:rsidR="00DC76A2" w:rsidRPr="00BD7C0F" w:rsidRDefault="00DC76A2" w:rsidP="00DC76A2">
      <w:pPr>
        <w:pStyle w:val="EW"/>
      </w:pPr>
      <w:r w:rsidRPr="00BD7C0F">
        <w:t>NPN</w:t>
      </w:r>
      <w:r w:rsidRPr="00BD7C0F">
        <w:tab/>
        <w:t>Non-Public Network</w:t>
      </w:r>
    </w:p>
    <w:p w14:paraId="3CA8B66C" w14:textId="77777777" w:rsidR="008D66AB" w:rsidRDefault="00CC20F7" w:rsidP="008D66AB">
      <w:pPr>
        <w:pStyle w:val="EW"/>
        <w:rPr>
          <w:ins w:id="43" w:author="CR#0246r4" w:date="2022-07-06T14:40:00Z"/>
        </w:rPr>
      </w:pPr>
      <w:r w:rsidRPr="00BD7C0F">
        <w:t>NR</w:t>
      </w:r>
      <w:r w:rsidRPr="00BD7C0F">
        <w:tab/>
        <w:t>NR Radio Access</w:t>
      </w:r>
    </w:p>
    <w:p w14:paraId="30A90A7A" w14:textId="4D4867EA" w:rsidR="00CC20F7" w:rsidRPr="00BD7C0F" w:rsidRDefault="008D66AB" w:rsidP="008D66AB">
      <w:pPr>
        <w:pStyle w:val="EW"/>
      </w:pPr>
      <w:ins w:id="44" w:author="CR#0246r4" w:date="2022-07-06T14:40:00Z">
        <w:r>
          <w:t>NSAG</w:t>
        </w:r>
        <w:r>
          <w:tab/>
        </w:r>
        <w:r>
          <w:t>Network Slice AS Group</w:t>
        </w:r>
      </w:ins>
    </w:p>
    <w:p w14:paraId="4D847D5E" w14:textId="77777777" w:rsidR="009200E6" w:rsidRPr="00BD7C0F" w:rsidRDefault="009200E6" w:rsidP="00D91C2A">
      <w:pPr>
        <w:pStyle w:val="EW"/>
        <w:rPr>
          <w:rFonts w:eastAsia="Yu Mincho"/>
        </w:rPr>
      </w:pPr>
      <w:r w:rsidRPr="00BD7C0F">
        <w:rPr>
          <w:rFonts w:eastAsia="SimSun"/>
        </w:rPr>
        <w:t>NTN</w:t>
      </w:r>
      <w:r w:rsidRPr="00BD7C0F">
        <w:rPr>
          <w:rFonts w:eastAsia="SimSun"/>
        </w:rPr>
        <w:tab/>
        <w:t>Non-Terrestrial Network</w:t>
      </w:r>
    </w:p>
    <w:p w14:paraId="69F0C215" w14:textId="77777777" w:rsidR="00F91234" w:rsidRPr="00BD7C0F" w:rsidRDefault="00F91234" w:rsidP="00F91234">
      <w:pPr>
        <w:pStyle w:val="EW"/>
        <w:rPr>
          <w:lang w:eastAsia="zh-CN"/>
        </w:rPr>
      </w:pPr>
      <w:r w:rsidRPr="00BD7C0F">
        <w:rPr>
          <w:lang w:eastAsia="zh-CN"/>
        </w:rPr>
        <w:t>PEI</w:t>
      </w:r>
      <w:r w:rsidRPr="00BD7C0F">
        <w:rPr>
          <w:lang w:eastAsia="zh-CN"/>
        </w:rPr>
        <w:tab/>
        <w:t>Paging Early Indication</w:t>
      </w:r>
    </w:p>
    <w:p w14:paraId="54528EF9" w14:textId="61C4FCFE" w:rsidR="00F91234" w:rsidRPr="00BD7C0F" w:rsidRDefault="00F91234" w:rsidP="00F91234">
      <w:pPr>
        <w:pStyle w:val="EW"/>
      </w:pPr>
      <w:r w:rsidRPr="00BD7C0F">
        <w:rPr>
          <w:lang w:eastAsia="zh-CN"/>
        </w:rPr>
        <w:t>PEI-O</w:t>
      </w:r>
      <w:r w:rsidRPr="00BD7C0F">
        <w:rPr>
          <w:lang w:eastAsia="zh-CN"/>
        </w:rPr>
        <w:tab/>
        <w:t>Paging Early Indication-Occasion</w:t>
      </w:r>
    </w:p>
    <w:p w14:paraId="6FCD6DF5" w14:textId="77777777" w:rsidR="00824AF9" w:rsidRPr="00BD7C0F" w:rsidRDefault="00824AF9" w:rsidP="00824AF9">
      <w:pPr>
        <w:pStyle w:val="EW"/>
      </w:pPr>
      <w:r w:rsidRPr="00BD7C0F">
        <w:t>PH</w:t>
      </w:r>
      <w:r w:rsidRPr="00BD7C0F">
        <w:tab/>
        <w:t>Paging Hyperframe</w:t>
      </w:r>
    </w:p>
    <w:p w14:paraId="6003A4D6" w14:textId="77777777" w:rsidR="00D70233" w:rsidRPr="00BD7C0F" w:rsidRDefault="00D70233" w:rsidP="00D70233">
      <w:pPr>
        <w:pStyle w:val="EW"/>
      </w:pPr>
      <w:r w:rsidRPr="00BD7C0F">
        <w:t>PLMN</w:t>
      </w:r>
      <w:r w:rsidRPr="00BD7C0F">
        <w:tab/>
        <w:t>Public Land Mobile Network</w:t>
      </w:r>
    </w:p>
    <w:p w14:paraId="50EB8F46" w14:textId="77777777" w:rsidR="00824AF9" w:rsidRPr="00BD7C0F" w:rsidRDefault="00824AF9" w:rsidP="00824AF9">
      <w:pPr>
        <w:pStyle w:val="EW"/>
      </w:pPr>
      <w:r w:rsidRPr="00BD7C0F">
        <w:t>PTW</w:t>
      </w:r>
      <w:r w:rsidRPr="00BD7C0F">
        <w:tab/>
        <w:t>Paging Time Window</w:t>
      </w:r>
    </w:p>
    <w:p w14:paraId="06D7A0A1" w14:textId="77777777" w:rsidR="00D70233" w:rsidRPr="00BD7C0F" w:rsidRDefault="00D70233" w:rsidP="00D70233">
      <w:pPr>
        <w:pStyle w:val="EW"/>
      </w:pPr>
      <w:r w:rsidRPr="00BD7C0F">
        <w:t>RAT</w:t>
      </w:r>
      <w:r w:rsidRPr="00BD7C0F">
        <w:tab/>
        <w:t>Radio Access Technology</w:t>
      </w:r>
    </w:p>
    <w:p w14:paraId="1939EFC5" w14:textId="77777777" w:rsidR="00B73090" w:rsidRPr="00BD7C0F" w:rsidRDefault="00B73090" w:rsidP="00B73090">
      <w:pPr>
        <w:pStyle w:val="EW"/>
      </w:pPr>
      <w:r w:rsidRPr="00BD7C0F">
        <w:t>RNA</w:t>
      </w:r>
      <w:r w:rsidRPr="00BD7C0F">
        <w:tab/>
        <w:t>RAN-based Notification Area</w:t>
      </w:r>
    </w:p>
    <w:p w14:paraId="5EB023A5" w14:textId="77777777" w:rsidR="003D1C2A" w:rsidRPr="00BD7C0F" w:rsidRDefault="003D1C2A" w:rsidP="003D1C2A">
      <w:pPr>
        <w:pStyle w:val="EW"/>
      </w:pPr>
      <w:r w:rsidRPr="00BD7C0F">
        <w:t>RNAU</w:t>
      </w:r>
      <w:r w:rsidRPr="00BD7C0F">
        <w:tab/>
        <w:t>RAN-based Notification Area Update</w:t>
      </w:r>
    </w:p>
    <w:p w14:paraId="26544AEF" w14:textId="77777777" w:rsidR="00D70233" w:rsidRPr="00BD7C0F" w:rsidRDefault="00D70233" w:rsidP="00D70233">
      <w:pPr>
        <w:pStyle w:val="EW"/>
      </w:pPr>
      <w:r w:rsidRPr="00BD7C0F">
        <w:t>RRC</w:t>
      </w:r>
      <w:r w:rsidRPr="00BD7C0F">
        <w:tab/>
        <w:t>Radio Resource Control</w:t>
      </w:r>
    </w:p>
    <w:p w14:paraId="7160E6FC" w14:textId="59ACC65B" w:rsidR="00214016" w:rsidRDefault="00214016" w:rsidP="00214016">
      <w:pPr>
        <w:pStyle w:val="EW"/>
        <w:rPr>
          <w:ins w:id="45" w:author="CR#0251r2" w:date="2022-07-06T17:43:00Z"/>
        </w:rPr>
      </w:pPr>
      <w:ins w:id="46" w:author="CR#0251r2" w:date="2022-07-06T17:43:00Z">
        <w:r>
          <w:t>SDT</w:t>
        </w:r>
        <w:r>
          <w:tab/>
          <w:t>Small Data Transmission</w:t>
        </w:r>
      </w:ins>
    </w:p>
    <w:p w14:paraId="0ACB6C13" w14:textId="16DE8354" w:rsidR="00DC76A2" w:rsidRPr="00BD7C0F" w:rsidRDefault="00DC76A2" w:rsidP="00214016">
      <w:pPr>
        <w:pStyle w:val="EW"/>
      </w:pPr>
      <w:r w:rsidRPr="00BD7C0F">
        <w:t>SNPN</w:t>
      </w:r>
      <w:r w:rsidRPr="00BD7C0F">
        <w:tab/>
        <w:t>Stand-alone Non-Public Network</w:t>
      </w:r>
    </w:p>
    <w:p w14:paraId="7813077C" w14:textId="77777777" w:rsidR="00F91234" w:rsidRPr="00BD7C0F" w:rsidRDefault="00F91234" w:rsidP="00F91234">
      <w:pPr>
        <w:pStyle w:val="EW"/>
      </w:pPr>
      <w:r w:rsidRPr="00BD7C0F">
        <w:rPr>
          <w:lang w:eastAsia="zh-CN"/>
        </w:rPr>
        <w:t>TRS</w:t>
      </w:r>
      <w:r w:rsidRPr="00BD7C0F">
        <w:tab/>
      </w:r>
      <w:r w:rsidRPr="00BD7C0F">
        <w:rPr>
          <w:lang w:eastAsia="zh-CN"/>
        </w:rPr>
        <w:t>Tracking Reference Signal</w:t>
      </w:r>
    </w:p>
    <w:p w14:paraId="3CA84A9D" w14:textId="77777777" w:rsidR="00F04EB4" w:rsidRPr="00BD7C0F" w:rsidRDefault="00F04EB4" w:rsidP="00D91C2A">
      <w:pPr>
        <w:pStyle w:val="EW"/>
      </w:pPr>
      <w:r w:rsidRPr="00BD7C0F">
        <w:t>U2N</w:t>
      </w:r>
      <w:r w:rsidRPr="00BD7C0F">
        <w:tab/>
        <w:t>UE-to-Network</w:t>
      </w:r>
    </w:p>
    <w:p w14:paraId="38FDBFB0" w14:textId="77777777" w:rsidR="00135253" w:rsidRPr="00BD7C0F" w:rsidRDefault="00135253" w:rsidP="00D70233">
      <w:pPr>
        <w:pStyle w:val="EW"/>
      </w:pPr>
      <w:r w:rsidRPr="00BD7C0F">
        <w:t>UAC</w:t>
      </w:r>
      <w:r w:rsidRPr="00BD7C0F">
        <w:tab/>
        <w:t>Unified Access Control</w:t>
      </w:r>
    </w:p>
    <w:p w14:paraId="79AF91E9" w14:textId="77777777" w:rsidR="00D70233" w:rsidRPr="00BD7C0F" w:rsidRDefault="00D70233" w:rsidP="00D70233">
      <w:pPr>
        <w:pStyle w:val="EW"/>
      </w:pPr>
      <w:r w:rsidRPr="00BD7C0F">
        <w:t>UE</w:t>
      </w:r>
      <w:r w:rsidRPr="00BD7C0F">
        <w:tab/>
        <w:t>User Equipment</w:t>
      </w:r>
    </w:p>
    <w:p w14:paraId="5F7D82B7" w14:textId="77777777" w:rsidR="00080512" w:rsidRPr="00BD7C0F" w:rsidRDefault="00D70233" w:rsidP="00AE3AD2">
      <w:pPr>
        <w:pStyle w:val="EW"/>
      </w:pPr>
      <w:r w:rsidRPr="00BD7C0F">
        <w:t>UMTS</w:t>
      </w:r>
      <w:r w:rsidRPr="00BD7C0F">
        <w:tab/>
        <w:t>Universal Mobile Telecommunications System</w:t>
      </w:r>
    </w:p>
    <w:p w14:paraId="6D0C960C" w14:textId="77777777" w:rsidR="003E70C7" w:rsidRPr="00BD7C0F" w:rsidRDefault="003E70C7" w:rsidP="00AE3AD2">
      <w:pPr>
        <w:pStyle w:val="EX"/>
        <w:spacing w:after="0"/>
        <w:ind w:left="1701" w:hanging="1417"/>
        <w:rPr>
          <w:rFonts w:eastAsia="SimSun"/>
        </w:rPr>
      </w:pPr>
      <w:r w:rsidRPr="00BD7C0F">
        <w:rPr>
          <w:rFonts w:eastAsia="SimSun"/>
        </w:rPr>
        <w:t>V2X</w:t>
      </w:r>
      <w:r w:rsidRPr="00BD7C0F">
        <w:rPr>
          <w:rFonts w:eastAsia="SimSun"/>
        </w:rPr>
        <w:tab/>
        <w:t>Vehicle to Everything</w:t>
      </w:r>
    </w:p>
    <w:p w14:paraId="16E535F6" w14:textId="77777777" w:rsidR="006E3ABA" w:rsidRPr="00BD7C0F" w:rsidRDefault="006E3ABA" w:rsidP="006E3ABA">
      <w:pPr>
        <w:pStyle w:val="Heading1"/>
      </w:pPr>
      <w:bookmarkStart w:id="47" w:name="_Toc29245185"/>
      <w:bookmarkStart w:id="48" w:name="_Toc37298528"/>
      <w:bookmarkStart w:id="49" w:name="_Toc46502290"/>
      <w:bookmarkStart w:id="50" w:name="_Toc52749267"/>
      <w:bookmarkStart w:id="51" w:name="_Toc100784071"/>
      <w:r w:rsidRPr="00BD7C0F">
        <w:lastRenderedPageBreak/>
        <w:t>4</w:t>
      </w:r>
      <w:r w:rsidRPr="00BD7C0F">
        <w:tab/>
        <w:t xml:space="preserve">General description of </w:t>
      </w:r>
      <w:r w:rsidR="0045119A" w:rsidRPr="00BD7C0F">
        <w:t>RRC_IDLE</w:t>
      </w:r>
      <w:r w:rsidR="008B5326" w:rsidRPr="00BD7C0F">
        <w:t xml:space="preserve"> state</w:t>
      </w:r>
      <w:r w:rsidR="0045119A" w:rsidRPr="00BD7C0F">
        <w:t xml:space="preserve"> </w:t>
      </w:r>
      <w:r w:rsidR="006C76FB" w:rsidRPr="00BD7C0F">
        <w:t xml:space="preserve">and </w:t>
      </w:r>
      <w:r w:rsidR="0045119A" w:rsidRPr="00BD7C0F">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D7C0F" w:rsidRDefault="006E3ABA" w:rsidP="006E3ABA">
      <w:pPr>
        <w:pStyle w:val="Heading2"/>
      </w:pPr>
      <w:bookmarkStart w:id="54" w:name="_Toc29245186"/>
      <w:bookmarkStart w:id="55" w:name="_Toc37298529"/>
      <w:bookmarkStart w:id="56" w:name="_Toc46502291"/>
      <w:bookmarkStart w:id="57" w:name="_Toc52749268"/>
      <w:bookmarkStart w:id="58" w:name="_Toc100784072"/>
      <w:r w:rsidRPr="00BD7C0F">
        <w:t>4.1</w:t>
      </w:r>
      <w:r w:rsidRPr="00BD7C0F">
        <w:tab/>
        <w:t>Overview</w:t>
      </w:r>
      <w:bookmarkEnd w:id="54"/>
      <w:bookmarkEnd w:id="55"/>
      <w:bookmarkEnd w:id="56"/>
      <w:bookmarkEnd w:id="57"/>
      <w:bookmarkEnd w:id="58"/>
    </w:p>
    <w:p w14:paraId="13B4A802" w14:textId="77777777" w:rsidR="00870D33" w:rsidRPr="00BD7C0F" w:rsidRDefault="00870D33" w:rsidP="00870D33">
      <w:r w:rsidRPr="00BD7C0F">
        <w:t xml:space="preserve">The </w:t>
      </w:r>
      <w:r w:rsidR="0045119A" w:rsidRPr="00BD7C0F">
        <w:t>RRC_IDLE state</w:t>
      </w:r>
      <w:r w:rsidRPr="00BD7C0F">
        <w:t xml:space="preserve"> and </w:t>
      </w:r>
      <w:r w:rsidR="0045119A" w:rsidRPr="00BD7C0F">
        <w:t>RRC_INACTIVE state</w:t>
      </w:r>
      <w:r w:rsidRPr="00BD7C0F">
        <w:t xml:space="preserve"> tasks can be subdivided into three processes:</w:t>
      </w:r>
    </w:p>
    <w:p w14:paraId="149E08CE" w14:textId="77777777" w:rsidR="00870D33" w:rsidRPr="00BD7C0F" w:rsidRDefault="00870D33" w:rsidP="00870D33">
      <w:pPr>
        <w:pStyle w:val="B1"/>
      </w:pPr>
      <w:r w:rsidRPr="00BD7C0F">
        <w:t>-</w:t>
      </w:r>
      <w:r w:rsidRPr="00BD7C0F">
        <w:tab/>
        <w:t>PLMN selection</w:t>
      </w:r>
      <w:r w:rsidR="00DC76A2" w:rsidRPr="00BD7C0F">
        <w:t xml:space="preserve"> (for UE not operating in SNPN access mode) or SNPN selection (for UE operating in SNPN access mode)</w:t>
      </w:r>
      <w:r w:rsidRPr="00BD7C0F">
        <w:t>;</w:t>
      </w:r>
    </w:p>
    <w:p w14:paraId="0DC48388" w14:textId="77777777" w:rsidR="00870D33" w:rsidRPr="00BD7C0F" w:rsidRDefault="00870D33" w:rsidP="00870D33">
      <w:pPr>
        <w:pStyle w:val="B1"/>
      </w:pPr>
      <w:r w:rsidRPr="00BD7C0F">
        <w:t>-</w:t>
      </w:r>
      <w:r w:rsidRPr="00BD7C0F">
        <w:tab/>
        <w:t>Cell selection and reselection;</w:t>
      </w:r>
    </w:p>
    <w:p w14:paraId="46F6B0D4" w14:textId="77777777" w:rsidR="00870D33" w:rsidRPr="00BD7C0F" w:rsidRDefault="00870D33" w:rsidP="00870D33">
      <w:pPr>
        <w:pStyle w:val="B1"/>
      </w:pPr>
      <w:r w:rsidRPr="00BD7C0F">
        <w:t>-</w:t>
      </w:r>
      <w:r w:rsidRPr="00BD7C0F">
        <w:tab/>
        <w:t>Location registration</w:t>
      </w:r>
      <w:r w:rsidR="00B73090" w:rsidRPr="00BD7C0F">
        <w:t xml:space="preserve"> and RNA update</w:t>
      </w:r>
      <w:r w:rsidR="00C33FFF" w:rsidRPr="00BD7C0F">
        <w:t>.</w:t>
      </w:r>
    </w:p>
    <w:p w14:paraId="00EA863E" w14:textId="77777777" w:rsidR="00701CF2" w:rsidRPr="00BD7C0F" w:rsidRDefault="00870D33" w:rsidP="00870D33">
      <w:pPr>
        <w:pStyle w:val="B1"/>
        <w:ind w:left="0" w:firstLine="0"/>
      </w:pPr>
      <w:r w:rsidRPr="00BD7C0F">
        <w:t>PLMN selection</w:t>
      </w:r>
      <w:r w:rsidR="00B73090" w:rsidRPr="00BD7C0F">
        <w:t xml:space="preserve">, </w:t>
      </w:r>
      <w:r w:rsidR="00DC76A2" w:rsidRPr="00BD7C0F">
        <w:t xml:space="preserve">SNPN selection, </w:t>
      </w:r>
      <w:r w:rsidRPr="00BD7C0F">
        <w:t>cell reselection procedures</w:t>
      </w:r>
      <w:r w:rsidR="00B73090" w:rsidRPr="00BD7C0F">
        <w:t>, and location registration</w:t>
      </w:r>
      <w:r w:rsidRPr="00BD7C0F">
        <w:t xml:space="preserve"> are common for</w:t>
      </w:r>
      <w:r w:rsidR="008B5326" w:rsidRPr="00BD7C0F">
        <w:t xml:space="preserve"> both</w:t>
      </w:r>
      <w:r w:rsidRPr="00BD7C0F">
        <w:t xml:space="preserve"> </w:t>
      </w:r>
      <w:r w:rsidR="0045119A" w:rsidRPr="00BD7C0F">
        <w:t>RRC_IDLE state</w:t>
      </w:r>
      <w:r w:rsidRPr="00BD7C0F">
        <w:t xml:space="preserve"> and </w:t>
      </w:r>
      <w:r w:rsidR="0045119A" w:rsidRPr="00BD7C0F">
        <w:t>RRC_INACTIVE state</w:t>
      </w:r>
      <w:r w:rsidRPr="00BD7C0F">
        <w:t>.</w:t>
      </w:r>
      <w:r w:rsidR="00C405E4" w:rsidRPr="00BD7C0F">
        <w:t xml:space="preserve"> RNA update is only applicable for RRC_INACTIVE state.</w:t>
      </w:r>
      <w:r w:rsidR="00CF59EA" w:rsidRPr="00BD7C0F">
        <w:t xml:space="preserve"> When UE selects a new PLMN</w:t>
      </w:r>
      <w:r w:rsidR="00DC76A2" w:rsidRPr="00BD7C0F">
        <w:t xml:space="preserve"> or SNPN</w:t>
      </w:r>
      <w:r w:rsidR="00CF59EA" w:rsidRPr="00BD7C0F">
        <w:t>, UE transitions from RRC_INACTIVE to RRC_IDLE</w:t>
      </w:r>
      <w:r w:rsidR="00E8452D" w:rsidRPr="00BD7C0F">
        <w:t>,</w:t>
      </w:r>
      <w:r w:rsidR="008F7CC3" w:rsidRPr="00BD7C0F">
        <w:t xml:space="preserve"> as specified in TS 24.501 [14]</w:t>
      </w:r>
      <w:r w:rsidR="00CF59EA" w:rsidRPr="00BD7C0F">
        <w:t>.</w:t>
      </w:r>
    </w:p>
    <w:p w14:paraId="402CA81A" w14:textId="77777777" w:rsidR="00A13E53" w:rsidRPr="00BD7C0F" w:rsidRDefault="00A13E53" w:rsidP="00A13E53">
      <w:r w:rsidRPr="00BD7C0F">
        <w:t>When a UE is switched on, a public land mobile network (PLMN)</w:t>
      </w:r>
      <w:r w:rsidR="00DC76A2" w:rsidRPr="00BD7C0F">
        <w:t xml:space="preserve"> or a SNPN</w:t>
      </w:r>
      <w:r w:rsidRPr="00BD7C0F">
        <w:t xml:space="preserve"> is selected by NAS. For the selected PLMN</w:t>
      </w:r>
      <w:r w:rsidR="00DC76A2" w:rsidRPr="00BD7C0F">
        <w:t>/SNPN</w:t>
      </w:r>
      <w:r w:rsidRPr="00BD7C0F">
        <w:t>, associated RAT(s) may be set</w:t>
      </w:r>
      <w:r w:rsidR="00E8452D" w:rsidRPr="00BD7C0F">
        <w:t>, as specified in</w:t>
      </w:r>
      <w:r w:rsidR="00CF59EA" w:rsidRPr="00BD7C0F">
        <w:t xml:space="preserve"> TS 23.122</w:t>
      </w:r>
      <w:r w:rsidRPr="00BD7C0F">
        <w:t xml:space="preserve"> [</w:t>
      </w:r>
      <w:r w:rsidR="002225DA" w:rsidRPr="00BD7C0F">
        <w:t>9</w:t>
      </w:r>
      <w:r w:rsidRPr="00BD7C0F">
        <w:t>]. The NAS shall provide a list of equivalent PLMNs, if available, that the AS shall use for cell selection and cell reselection.</w:t>
      </w:r>
    </w:p>
    <w:p w14:paraId="0C39D467" w14:textId="77777777" w:rsidR="00A13E53" w:rsidRPr="00BD7C0F" w:rsidRDefault="00A13E53" w:rsidP="00A13E53">
      <w:r w:rsidRPr="00BD7C0F">
        <w:t>With cell selection, the UE searches for a suitable cell of the selected PLMN</w:t>
      </w:r>
      <w:r w:rsidR="00DC76A2" w:rsidRPr="00BD7C0F">
        <w:t xml:space="preserve"> or selected SNPN</w:t>
      </w:r>
      <w:r w:rsidR="00097099" w:rsidRPr="00BD7C0F">
        <w:t xml:space="preserve">, </w:t>
      </w:r>
      <w:r w:rsidRPr="00BD7C0F">
        <w:t>chooses that cell to provide available services</w:t>
      </w:r>
      <w:r w:rsidR="00097099" w:rsidRPr="00BD7C0F">
        <w:t>, and</w:t>
      </w:r>
      <w:r w:rsidRPr="00BD7C0F">
        <w:t xml:space="preserve"> </w:t>
      </w:r>
      <w:r w:rsidR="00097099" w:rsidRPr="00BD7C0F">
        <w:t>monitors its</w:t>
      </w:r>
      <w:r w:rsidRPr="00BD7C0F">
        <w:t xml:space="preserve"> control channel. This </w:t>
      </w:r>
      <w:r w:rsidR="00097099" w:rsidRPr="00BD7C0F">
        <w:t>procedure</w:t>
      </w:r>
      <w:r w:rsidRPr="00BD7C0F">
        <w:t xml:space="preserve"> is </w:t>
      </w:r>
      <w:r w:rsidR="00097099" w:rsidRPr="00BD7C0F">
        <w:t xml:space="preserve">defined </w:t>
      </w:r>
      <w:r w:rsidRPr="00BD7C0F">
        <w:t>as "camping on the cell".</w:t>
      </w:r>
    </w:p>
    <w:p w14:paraId="21962207" w14:textId="77777777" w:rsidR="00A13E53" w:rsidRPr="00BD7C0F" w:rsidRDefault="00A13E53" w:rsidP="00A13E53">
      <w:r w:rsidRPr="00BD7C0F">
        <w:t>The UE shall, if necessary, then register its presence, by means of a NAS registration procedure, in the tracking area of the chosen cell</w:t>
      </w:r>
      <w:r w:rsidR="00097099" w:rsidRPr="00BD7C0F">
        <w:t>. A</w:t>
      </w:r>
      <w:r w:rsidRPr="00BD7C0F">
        <w:t xml:space="preserve">s </w:t>
      </w:r>
      <w:r w:rsidR="00097099" w:rsidRPr="00BD7C0F">
        <w:t xml:space="preserve">an </w:t>
      </w:r>
      <w:r w:rsidRPr="00BD7C0F">
        <w:t>outcome of a successful Location Registration</w:t>
      </w:r>
      <w:r w:rsidR="005E4B66" w:rsidRPr="00BD7C0F">
        <w:t>,</w:t>
      </w:r>
      <w:r w:rsidRPr="00BD7C0F">
        <w:t xml:space="preserve"> the selected PLMN</w:t>
      </w:r>
      <w:r w:rsidR="00DC76A2" w:rsidRPr="00BD7C0F">
        <w:t>/SNPN</w:t>
      </w:r>
      <w:r w:rsidRPr="00BD7C0F">
        <w:t xml:space="preserve"> </w:t>
      </w:r>
      <w:r w:rsidR="00097099" w:rsidRPr="00BD7C0F">
        <w:t xml:space="preserve">then </w:t>
      </w:r>
      <w:r w:rsidRPr="00BD7C0F">
        <w:t>becomes the registered PLMN</w:t>
      </w:r>
      <w:r w:rsidR="00DC76A2" w:rsidRPr="00BD7C0F">
        <w:t>/SNPN</w:t>
      </w:r>
      <w:r w:rsidR="00E8452D" w:rsidRPr="00BD7C0F">
        <w:t>, as specified in</w:t>
      </w:r>
      <w:r w:rsidRPr="00BD7C0F">
        <w:t xml:space="preserve"> </w:t>
      </w:r>
      <w:r w:rsidR="00CF59EA" w:rsidRPr="00BD7C0F">
        <w:t xml:space="preserve">TS 23.122 </w:t>
      </w:r>
      <w:r w:rsidRPr="00BD7C0F">
        <w:t>[</w:t>
      </w:r>
      <w:r w:rsidR="00703729" w:rsidRPr="00BD7C0F">
        <w:t>9</w:t>
      </w:r>
      <w:r w:rsidRPr="00BD7C0F">
        <w:t>].</w:t>
      </w:r>
    </w:p>
    <w:p w14:paraId="17A41946" w14:textId="77777777" w:rsidR="00A13E53" w:rsidRPr="00BD7C0F" w:rsidRDefault="00A13E53" w:rsidP="00A13E53">
      <w:r w:rsidRPr="00BD7C0F">
        <w:t>If the UE finds a more suitable cell, according to the cell reselection criteria, it reselects onto that cell and camps on it.</w:t>
      </w:r>
      <w:r w:rsidR="006C6425" w:rsidRPr="00BD7C0F">
        <w:t xml:space="preserve"> </w:t>
      </w:r>
      <w:r w:rsidRPr="00BD7C0F">
        <w:t>If the new cell does not belong to at least one tracking area to which the UE is registered, location registration is performed.</w:t>
      </w:r>
      <w:r w:rsidR="00B73090" w:rsidRPr="00BD7C0F">
        <w:t xml:space="preserve"> </w:t>
      </w:r>
      <w:r w:rsidR="006C6425" w:rsidRPr="00BD7C0F">
        <w:t>In RRC_INACTIVE state, i</w:t>
      </w:r>
      <w:r w:rsidR="00B73090" w:rsidRPr="00BD7C0F">
        <w:t>f the new cell does not belong to the configured RNA, a</w:t>
      </w:r>
      <w:r w:rsidR="00B70827" w:rsidRPr="00BD7C0F">
        <w:t>n</w:t>
      </w:r>
      <w:r w:rsidR="00B73090" w:rsidRPr="00BD7C0F">
        <w:t xml:space="preserve"> RNA update procedure is performed.</w:t>
      </w:r>
    </w:p>
    <w:p w14:paraId="0D6A44C9" w14:textId="77777777" w:rsidR="0075587B" w:rsidRPr="00BD7C0F" w:rsidRDefault="0075587B" w:rsidP="0075587B">
      <w:r w:rsidRPr="00BD7C0F">
        <w:t>If necessary, the UE shall search for higher priority PLMNs at regular time intervals as described in</w:t>
      </w:r>
      <w:r w:rsidR="00CF59EA" w:rsidRPr="00BD7C0F">
        <w:t xml:space="preserve"> TS 23.122</w:t>
      </w:r>
      <w:r w:rsidRPr="00BD7C0F">
        <w:t xml:space="preserve"> [</w:t>
      </w:r>
      <w:r w:rsidR="002B0FBC" w:rsidRPr="00BD7C0F">
        <w:t>9</w:t>
      </w:r>
      <w:r w:rsidRPr="00BD7C0F">
        <w:t>] and search for a suitable cell if another PLMN has been selected by NAS.</w:t>
      </w:r>
    </w:p>
    <w:p w14:paraId="40DD88E5" w14:textId="77777777" w:rsidR="00DC76A2" w:rsidRPr="00BD7C0F" w:rsidRDefault="00DC76A2" w:rsidP="00DC76A2">
      <w:r w:rsidRPr="00BD7C0F">
        <w:t xml:space="preserve">For UE not operating in SNPN access mode, search of available CAGs may be triggered by NAS to support manual CAG selection. The AS shall report available </w:t>
      </w:r>
      <w:r w:rsidR="002C272A" w:rsidRPr="00BD7C0F">
        <w:rPr>
          <w:lang w:eastAsia="zh-CN"/>
        </w:rPr>
        <w:t>CAG-ID</w:t>
      </w:r>
      <w:r w:rsidRPr="00BD7C0F">
        <w:t>(s) together with their HRNN (if broadcast) and PLMN(s) to the NAS.</w:t>
      </w:r>
    </w:p>
    <w:p w14:paraId="29A9F33D" w14:textId="6031DF4E" w:rsidR="007B0D22" w:rsidRPr="00BD7C0F" w:rsidRDefault="007B0D22" w:rsidP="007B0D22">
      <w:r w:rsidRPr="00BD7C0F">
        <w:t xml:space="preserve">NAS may also provide </w:t>
      </w:r>
      <w:ins w:id="59" w:author="CR#0246r4" w:date="2022-07-06T14:41:00Z">
        <w:r w:rsidR="008D66AB">
          <w:t>Network Slice AS Group(s) (NSAG(s)) and their</w:t>
        </w:r>
      </w:ins>
      <w:del w:id="60" w:author="CR#0246r4" w:date="2022-07-06T14:41:00Z">
        <w:r w:rsidRPr="00BD7C0F" w:rsidDel="008D66AB">
          <w:delText>slice information including slice or slice group</w:delText>
        </w:r>
      </w:del>
      <w:r w:rsidRPr="00BD7C0F">
        <w:t xml:space="preserve"> priorities to be considered by the UE during cell reselection.</w:t>
      </w:r>
    </w:p>
    <w:p w14:paraId="77E52BBF" w14:textId="4C7CB84D" w:rsidR="007B0D22" w:rsidRPr="00BD7C0F" w:rsidDel="008D66AB" w:rsidRDefault="007B0D22" w:rsidP="007B0D22">
      <w:pPr>
        <w:pStyle w:val="EditorsNote"/>
        <w:rPr>
          <w:del w:id="61" w:author="CR#0246r4" w:date="2022-07-06T14:41:00Z"/>
          <w:color w:val="auto"/>
        </w:rPr>
      </w:pPr>
      <w:del w:id="62" w:author="CR#0246r4" w:date="2022-07-06T14:41:00Z">
        <w:r w:rsidRPr="00BD7C0F" w:rsidDel="008D66AB">
          <w:rPr>
            <w:color w:val="auto"/>
          </w:rPr>
          <w:delText>Editor</w:delText>
        </w:r>
        <w:r w:rsidR="007E1995" w:rsidDel="008D66AB">
          <w:rPr>
            <w:color w:val="auto"/>
          </w:rPr>
          <w:delText>'</w:delText>
        </w:r>
        <w:r w:rsidRPr="00BD7C0F" w:rsidDel="008D66AB">
          <w:rPr>
            <w:color w:val="auto"/>
          </w:rPr>
          <w:delText>s note: FFS: The format of the slice information, and if it is given per slice or slice group need to be confirmed by SA2/CT1.</w:delText>
        </w:r>
      </w:del>
    </w:p>
    <w:p w14:paraId="0DD983AC" w14:textId="77777777" w:rsidR="001712BC" w:rsidRPr="00BD7C0F" w:rsidRDefault="001712BC" w:rsidP="001712BC">
      <w:r w:rsidRPr="00BD7C0F">
        <w:t>If the UE loses coverage of the registered PLMN</w:t>
      </w:r>
      <w:r w:rsidR="00DC76A2" w:rsidRPr="00BD7C0F">
        <w:t>/SNPN</w:t>
      </w:r>
      <w:r w:rsidRPr="00BD7C0F">
        <w:t>, either a new PLMN</w:t>
      </w:r>
      <w:r w:rsidR="00DC76A2" w:rsidRPr="00BD7C0F">
        <w:t>/SNPN</w:t>
      </w:r>
      <w:r w:rsidRPr="00BD7C0F">
        <w:t xml:space="preserve"> is selected automatically (automatic mode), or an indication of </w:t>
      </w:r>
      <w:r w:rsidR="00BF3D90" w:rsidRPr="00BD7C0F">
        <w:t>available</w:t>
      </w:r>
      <w:r w:rsidRPr="00BD7C0F">
        <w:t xml:space="preserve"> PLMNs</w:t>
      </w:r>
      <w:r w:rsidR="00DC76A2" w:rsidRPr="00BD7C0F">
        <w:t>/SNPNs</w:t>
      </w:r>
      <w:r w:rsidRPr="00BD7C0F">
        <w:t xml:space="preserve"> </w:t>
      </w:r>
      <w:r w:rsidR="00BF3D90" w:rsidRPr="00BD7C0F">
        <w:t>is</w:t>
      </w:r>
      <w:r w:rsidRPr="00BD7C0F">
        <w:t xml:space="preserve"> </w:t>
      </w:r>
      <w:r w:rsidR="00BF3D90" w:rsidRPr="00BD7C0F">
        <w:t>given</w:t>
      </w:r>
      <w:r w:rsidRPr="00BD7C0F">
        <w:t xml:space="preserve"> to the user</w:t>
      </w:r>
      <w:r w:rsidR="00BF3D90" w:rsidRPr="00BD7C0F">
        <w:t xml:space="preserve"> </w:t>
      </w:r>
      <w:r w:rsidRPr="00BD7C0F">
        <w:t xml:space="preserve">so that a manual selection can be </w:t>
      </w:r>
      <w:r w:rsidR="00BF3D90" w:rsidRPr="00BD7C0F">
        <w:t xml:space="preserve">performed </w:t>
      </w:r>
      <w:r w:rsidRPr="00BD7C0F">
        <w:t>(manual mode).</w:t>
      </w:r>
      <w:r w:rsidR="00DC76A2" w:rsidRPr="00BD7C0F">
        <w:t xml:space="preserve"> As part of manual SNPN selection, the AS shall report available SNPN identifiers together with their HRNN (if broadcast) to the NAS.</w:t>
      </w:r>
    </w:p>
    <w:p w14:paraId="6C9D2616" w14:textId="77777777" w:rsidR="001712BC" w:rsidRPr="00BD7C0F" w:rsidRDefault="001712BC" w:rsidP="001712BC">
      <w:r w:rsidRPr="00BD7C0F">
        <w:t>Registration is not performed by UEs only capable of services that need no registration.</w:t>
      </w:r>
    </w:p>
    <w:p w14:paraId="63CB1A91" w14:textId="77777777" w:rsidR="003E70C7" w:rsidRPr="00BD7C0F" w:rsidRDefault="003E70C7" w:rsidP="00A13E53">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0508338E" w14:textId="4C055343" w:rsidR="00F04EB4" w:rsidRPr="00BD7C0F" w:rsidRDefault="00F04EB4" w:rsidP="00F04EB4">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26AE7DB8" w14:textId="77777777" w:rsidR="00F04EB4" w:rsidRPr="00BD7C0F" w:rsidRDefault="00F04EB4" w:rsidP="00F04EB4">
      <w:r w:rsidRPr="00BD7C0F">
        <w:lastRenderedPageBreak/>
        <w:t>The UE may perform NR sidelink discovery transmissions while in-coverage or out-of-coverage for the purpose of sidelink non-relay operations, as specified in clause 8.</w:t>
      </w:r>
    </w:p>
    <w:p w14:paraId="01C72132" w14:textId="68BDB9BD" w:rsidR="00A13E53" w:rsidRPr="00BD7C0F" w:rsidRDefault="00A13E53" w:rsidP="00A13E53">
      <w:r w:rsidRPr="00BD7C0F">
        <w:t xml:space="preserve">The purpose of camping on a cell in </w:t>
      </w:r>
      <w:r w:rsidR="0045119A" w:rsidRPr="00BD7C0F">
        <w:t>RRC_IDLE state</w:t>
      </w:r>
      <w:r w:rsidRPr="00BD7C0F">
        <w:t xml:space="preserve"> </w:t>
      </w:r>
      <w:r w:rsidR="005E4B66" w:rsidRPr="00BD7C0F">
        <w:t>and</w:t>
      </w:r>
      <w:r w:rsidR="00875BC6" w:rsidRPr="00BD7C0F">
        <w:t xml:space="preserve"> </w:t>
      </w:r>
      <w:r w:rsidR="0045119A" w:rsidRPr="00BD7C0F">
        <w:t>RRC_INACTIVE state</w:t>
      </w:r>
      <w:r w:rsidR="00875BC6" w:rsidRPr="00BD7C0F">
        <w:t xml:space="preserve"> </w:t>
      </w:r>
      <w:r w:rsidRPr="00BD7C0F">
        <w:t xml:space="preserve">is </w:t>
      </w:r>
      <w:r w:rsidR="001679FB" w:rsidRPr="00BD7C0F">
        <w:rPr>
          <w:rFonts w:eastAsiaTheme="minorEastAsia"/>
          <w:lang w:eastAsia="zh-CN"/>
        </w:rPr>
        <w:t>as follows</w:t>
      </w:r>
      <w:r w:rsidRPr="00BD7C0F">
        <w:t>:</w:t>
      </w:r>
    </w:p>
    <w:p w14:paraId="4F511996" w14:textId="77777777" w:rsidR="00A13E53" w:rsidRPr="00BD7C0F" w:rsidRDefault="00A13E53" w:rsidP="00A13E53">
      <w:pPr>
        <w:pStyle w:val="B1"/>
      </w:pPr>
      <w:r w:rsidRPr="00BD7C0F">
        <w:t>a)</w:t>
      </w:r>
      <w:r w:rsidRPr="00BD7C0F">
        <w:tab/>
        <w:t>It enables the UE to receive system information from the PLMN</w:t>
      </w:r>
      <w:r w:rsidR="00DC76A2" w:rsidRPr="00BD7C0F">
        <w:t xml:space="preserve"> or the SNPN</w:t>
      </w:r>
      <w:r w:rsidRPr="00BD7C0F">
        <w:t>.</w:t>
      </w:r>
    </w:p>
    <w:p w14:paraId="754F5F97" w14:textId="77777777" w:rsidR="00A13E53" w:rsidRPr="00BD7C0F" w:rsidRDefault="00A13E53" w:rsidP="00A13E53">
      <w:pPr>
        <w:pStyle w:val="B1"/>
      </w:pPr>
      <w:r w:rsidRPr="00BD7C0F">
        <w:t>b)</w:t>
      </w:r>
      <w:r w:rsidRPr="00BD7C0F">
        <w:tab/>
        <w:t>When registered and if the UE wishes to establish an RRC connection</w:t>
      </w:r>
      <w:r w:rsidR="00CF59EA" w:rsidRPr="00BD7C0F">
        <w:t xml:space="preserve"> or resume a suspended RRC connection</w:t>
      </w:r>
      <w:r w:rsidRPr="00BD7C0F">
        <w:t>, it can do this by initially accessing the network on the control channel of the cell on which it is camped.</w:t>
      </w:r>
    </w:p>
    <w:p w14:paraId="01131B5F" w14:textId="77777777" w:rsidR="00A13E53" w:rsidRPr="00BD7C0F" w:rsidRDefault="00A13E53" w:rsidP="00A13E53">
      <w:pPr>
        <w:pStyle w:val="B1"/>
      </w:pPr>
      <w:r w:rsidRPr="00BD7C0F">
        <w:t>c)</w:t>
      </w:r>
      <w:r w:rsidRPr="00BD7C0F">
        <w:tab/>
        <w:t xml:space="preserve">If the </w:t>
      </w:r>
      <w:r w:rsidR="00453AE2" w:rsidRPr="00BD7C0F">
        <w:t>network needs to send a message</w:t>
      </w:r>
      <w:r w:rsidR="001C3EEB" w:rsidRPr="00BD7C0F">
        <w:t xml:space="preserve"> or deliver data</w:t>
      </w:r>
      <w:r w:rsidR="00453AE2" w:rsidRPr="00BD7C0F">
        <w:t xml:space="preserve"> to the</w:t>
      </w:r>
      <w:r w:rsidRPr="00BD7C0F">
        <w:t xml:space="preserve"> registered UE, it knows (in most cases) the set of tracking areas</w:t>
      </w:r>
      <w:r w:rsidR="00083CFF" w:rsidRPr="00BD7C0F">
        <w:t xml:space="preserve"> </w:t>
      </w:r>
      <w:r w:rsidR="005E4B66" w:rsidRPr="00BD7C0F">
        <w:t xml:space="preserve">(in </w:t>
      </w:r>
      <w:r w:rsidR="0045119A" w:rsidRPr="00BD7C0F">
        <w:t>RRC_IDLE state</w:t>
      </w:r>
      <w:r w:rsidR="005E4B66" w:rsidRPr="00BD7C0F">
        <w:t xml:space="preserve">) </w:t>
      </w:r>
      <w:r w:rsidR="00083CFF" w:rsidRPr="00BD7C0F">
        <w:t>or RNA</w:t>
      </w:r>
      <w:r w:rsidRPr="00BD7C0F">
        <w:t xml:space="preserve"> </w:t>
      </w:r>
      <w:r w:rsidR="005E4B66" w:rsidRPr="00BD7C0F">
        <w:t xml:space="preserve">(in </w:t>
      </w:r>
      <w:r w:rsidR="0045119A" w:rsidRPr="00BD7C0F">
        <w:t>RRC_INACTIVE state</w:t>
      </w:r>
      <w:r w:rsidR="005E4B66" w:rsidRPr="00BD7C0F">
        <w:t xml:space="preserve">) </w:t>
      </w:r>
      <w:r w:rsidRPr="00BD7C0F">
        <w:t>in which the UE is camped. It can then send a "paging" message for the UE on the control channels of all the cells in th</w:t>
      </w:r>
      <w:r w:rsidR="005E4B66" w:rsidRPr="00BD7C0F">
        <w:t>e corresponding</w:t>
      </w:r>
      <w:r w:rsidRPr="00BD7C0F">
        <w:t xml:space="preserve"> set of areas. The UE will then receive the paging message </w:t>
      </w:r>
      <w:r w:rsidR="00875BC6" w:rsidRPr="00BD7C0F">
        <w:t xml:space="preserve">and </w:t>
      </w:r>
      <w:r w:rsidRPr="00BD7C0F">
        <w:t>can respond.</w:t>
      </w:r>
    </w:p>
    <w:p w14:paraId="550DB432" w14:textId="77777777" w:rsidR="00A13E53" w:rsidRPr="00BD7C0F" w:rsidRDefault="00A13E53" w:rsidP="00083CFF">
      <w:pPr>
        <w:pStyle w:val="B1"/>
      </w:pPr>
      <w:r w:rsidRPr="00BD7C0F">
        <w:t>d)</w:t>
      </w:r>
      <w:r w:rsidRPr="00BD7C0F">
        <w:tab/>
        <w:t>It enables the UE to receive ETWS and CMAS notifications.</w:t>
      </w:r>
    </w:p>
    <w:p w14:paraId="596BEED9" w14:textId="0CBFEB17" w:rsidR="001679FB" w:rsidRPr="00BD7C0F" w:rsidRDefault="001679FB" w:rsidP="001679FB">
      <w:pPr>
        <w:pStyle w:val="B1"/>
        <w:rPr>
          <w:rFonts w:eastAsiaTheme="minorEastAsia"/>
          <w:lang w:eastAsia="zh-CN"/>
        </w:rPr>
      </w:pPr>
      <w:r w:rsidRPr="00BD7C0F">
        <w:rPr>
          <w:rFonts w:eastAsiaTheme="minorEastAsia"/>
          <w:lang w:eastAsia="zh-CN"/>
        </w:rPr>
        <w:t>e)</w:t>
      </w:r>
      <w:r w:rsidRPr="00BD7C0F">
        <w:rPr>
          <w:rFonts w:eastAsiaTheme="minorEastAsia"/>
          <w:lang w:eastAsia="zh-CN"/>
        </w:rPr>
        <w:tab/>
        <w:t>It enables the UE to receive MBS broadcast services.</w:t>
      </w:r>
    </w:p>
    <w:p w14:paraId="09C6D436" w14:textId="77777777" w:rsidR="00FF08DE" w:rsidRPr="00BD7C0F" w:rsidRDefault="00FF08DE" w:rsidP="004C49CB">
      <w:r w:rsidRPr="00BD7C0F">
        <w:t>When the UE is in RRC_IDLE state, upper layers may deactivate AS layer when MICO mode is activated as specified in TS 24.501 [14]. When MICO mode is activated, the AS configuration (e.g. priorities provided by dedicated signalling) is kept</w:t>
      </w:r>
      <w:r w:rsidR="00E8452D" w:rsidRPr="00BD7C0F">
        <w:t xml:space="preserve"> and</w:t>
      </w:r>
      <w:r w:rsidRPr="00BD7C0F">
        <w:t xml:space="preserve"> all running timers continue to run but the UE need not perform any idle mode tasks. If a timer expires while MICO mode is activated it is up to</w:t>
      </w:r>
      <w:r w:rsidR="00E8452D" w:rsidRPr="00BD7C0F">
        <w:t xml:space="preserve"> the</w:t>
      </w:r>
      <w:r w:rsidRPr="00BD7C0F">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D7C0F" w:rsidRDefault="006E3ABA" w:rsidP="006E3ABA">
      <w:pPr>
        <w:pStyle w:val="Heading2"/>
      </w:pPr>
      <w:bookmarkStart w:id="63" w:name="_Toc29245187"/>
      <w:bookmarkStart w:id="64" w:name="_Toc37298530"/>
      <w:bookmarkStart w:id="65" w:name="_Toc46502292"/>
      <w:bookmarkStart w:id="66" w:name="_Toc52749269"/>
      <w:bookmarkStart w:id="67" w:name="_Toc100784073"/>
      <w:r w:rsidRPr="00BD7C0F">
        <w:lastRenderedPageBreak/>
        <w:t>4.2</w:t>
      </w:r>
      <w:r w:rsidRPr="00BD7C0F">
        <w:tab/>
        <w:t xml:space="preserve">Functional division between AS and NAS in </w:t>
      </w:r>
      <w:r w:rsidR="0045119A" w:rsidRPr="00BD7C0F">
        <w:t>RRC_IDLE state</w:t>
      </w:r>
      <w:r w:rsidR="002B0FBC" w:rsidRPr="00BD7C0F">
        <w:t xml:space="preserve"> and </w:t>
      </w:r>
      <w:r w:rsidR="0045119A" w:rsidRPr="00BD7C0F">
        <w:t>RRC_INACTIVE state</w:t>
      </w:r>
      <w:bookmarkEnd w:id="63"/>
      <w:bookmarkEnd w:id="64"/>
      <w:bookmarkEnd w:id="65"/>
      <w:bookmarkEnd w:id="66"/>
      <w:bookmarkEnd w:id="67"/>
    </w:p>
    <w:p w14:paraId="29F94D8F" w14:textId="77777777" w:rsidR="001712BC" w:rsidRPr="00BD7C0F" w:rsidRDefault="001712BC" w:rsidP="00351FF4">
      <w:pPr>
        <w:keepNext/>
        <w:keepLines/>
      </w:pPr>
      <w:r w:rsidRPr="00BD7C0F">
        <w:t xml:space="preserve">Table 4.2-1 presents the functional division between UE non-access stratum (NAS) and UE access stratum (AS) in </w:t>
      </w:r>
      <w:r w:rsidR="0045119A" w:rsidRPr="00BD7C0F">
        <w:t>RRC_IDLE state</w:t>
      </w:r>
      <w:r w:rsidR="002B0FBC" w:rsidRPr="00BD7C0F">
        <w:t xml:space="preserve"> and </w:t>
      </w:r>
      <w:r w:rsidR="0045119A" w:rsidRPr="00BD7C0F">
        <w:t>RRC_INACTIVE state</w:t>
      </w:r>
      <w:r w:rsidR="00453AE2" w:rsidRPr="00BD7C0F">
        <w:t>s</w:t>
      </w:r>
      <w:r w:rsidRPr="00BD7C0F">
        <w:t xml:space="preserve">. The NAS part is specified in </w:t>
      </w:r>
      <w:r w:rsidR="00CF59EA" w:rsidRPr="00BD7C0F">
        <w:t>TS 23.122 [9]</w:t>
      </w:r>
      <w:r w:rsidRPr="00BD7C0F">
        <w:t xml:space="preserve"> and the AS part in the present document.</w:t>
      </w:r>
      <w:bookmarkStart w:id="68" w:name="_Ref440699169"/>
    </w:p>
    <w:p w14:paraId="5C212A62" w14:textId="77777777" w:rsidR="00351EC8" w:rsidRPr="00BD7C0F" w:rsidRDefault="00CB1009" w:rsidP="00351FF4">
      <w:pPr>
        <w:pStyle w:val="TH"/>
      </w:pPr>
      <w:r w:rsidRPr="00BD7C0F">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D7C0F" w:rsidRPr="00BD7C0F" w14:paraId="68F5AE05" w14:textId="77777777" w:rsidTr="00D00B11">
        <w:trPr>
          <w:trHeight w:val="597"/>
          <w:tblHeader/>
        </w:trPr>
        <w:tc>
          <w:tcPr>
            <w:tcW w:w="1690" w:type="dxa"/>
          </w:tcPr>
          <w:p w14:paraId="7F63DDB8" w14:textId="77777777" w:rsidR="001712BC" w:rsidRPr="00BD7C0F" w:rsidRDefault="0045119A" w:rsidP="00351FF4">
            <w:pPr>
              <w:pStyle w:val="TAH"/>
              <w:rPr>
                <w:lang w:eastAsia="en-US"/>
              </w:rPr>
            </w:pPr>
            <w:r w:rsidRPr="00BD7C0F">
              <w:rPr>
                <w:lang w:eastAsia="en-US"/>
              </w:rPr>
              <w:lastRenderedPageBreak/>
              <w:t>RRC_IDLE</w:t>
            </w:r>
            <w:r w:rsidR="009D724A" w:rsidRPr="00BD7C0F">
              <w:rPr>
                <w:lang w:eastAsia="en-US"/>
              </w:rPr>
              <w:t xml:space="preserve"> and RRC_INACTIVE</w:t>
            </w:r>
            <w:r w:rsidRPr="00BD7C0F">
              <w:rPr>
                <w:lang w:eastAsia="en-US"/>
              </w:rPr>
              <w:t xml:space="preserve"> state</w:t>
            </w:r>
            <w:r w:rsidR="001712BC" w:rsidRPr="00BD7C0F">
              <w:rPr>
                <w:lang w:eastAsia="en-US"/>
              </w:rPr>
              <w:t xml:space="preserve"> Process</w:t>
            </w:r>
          </w:p>
        </w:tc>
        <w:tc>
          <w:tcPr>
            <w:tcW w:w="4253" w:type="dxa"/>
          </w:tcPr>
          <w:p w14:paraId="353DE02B" w14:textId="77777777" w:rsidR="001712BC" w:rsidRPr="00BD7C0F" w:rsidRDefault="001712BC" w:rsidP="00351FF4">
            <w:pPr>
              <w:pStyle w:val="TAH"/>
              <w:rPr>
                <w:lang w:eastAsia="en-US"/>
              </w:rPr>
            </w:pPr>
            <w:r w:rsidRPr="00BD7C0F">
              <w:rPr>
                <w:lang w:eastAsia="en-US"/>
              </w:rPr>
              <w:t>UE Non-Access Stratum</w:t>
            </w:r>
          </w:p>
        </w:tc>
        <w:tc>
          <w:tcPr>
            <w:tcW w:w="3685" w:type="dxa"/>
          </w:tcPr>
          <w:p w14:paraId="21CDA312" w14:textId="77777777" w:rsidR="001712BC" w:rsidRPr="00BD7C0F" w:rsidRDefault="001712BC" w:rsidP="00351FF4">
            <w:pPr>
              <w:pStyle w:val="TAH"/>
              <w:rPr>
                <w:lang w:eastAsia="en-US"/>
              </w:rPr>
            </w:pPr>
            <w:r w:rsidRPr="00BD7C0F">
              <w:rPr>
                <w:lang w:eastAsia="en-US"/>
              </w:rPr>
              <w:t>UE Access Stratum</w:t>
            </w:r>
          </w:p>
        </w:tc>
      </w:tr>
      <w:tr w:rsidR="00BD7C0F" w:rsidRPr="00BD7C0F" w14:paraId="72BF2677" w14:textId="77777777" w:rsidTr="00D00B11">
        <w:trPr>
          <w:trHeight w:val="1815"/>
        </w:trPr>
        <w:tc>
          <w:tcPr>
            <w:tcW w:w="1690" w:type="dxa"/>
          </w:tcPr>
          <w:p w14:paraId="3421F6C5" w14:textId="6EC6758B" w:rsidR="001712BC" w:rsidRPr="00BD7C0F" w:rsidRDefault="001712BC" w:rsidP="00D00B11">
            <w:pPr>
              <w:pStyle w:val="TAL"/>
              <w:rPr>
                <w:lang w:eastAsia="en-US"/>
              </w:rPr>
            </w:pPr>
            <w:r w:rsidRPr="00BD7C0F">
              <w:rPr>
                <w:lang w:eastAsia="en-US"/>
              </w:rPr>
              <w:t xml:space="preserve">PLMN Selection </w:t>
            </w:r>
            <w:r w:rsidR="00FE2677" w:rsidRPr="00BD7C0F">
              <w:t>and SNPN Selection</w:t>
            </w:r>
          </w:p>
        </w:tc>
        <w:tc>
          <w:tcPr>
            <w:tcW w:w="4253" w:type="dxa"/>
          </w:tcPr>
          <w:p w14:paraId="1604AE33" w14:textId="77777777" w:rsidR="00DC76A2" w:rsidRPr="00BD7C0F" w:rsidRDefault="00DC76A2" w:rsidP="00DC76A2">
            <w:pPr>
              <w:pStyle w:val="TAL"/>
              <w:rPr>
                <w:b/>
                <w:bCs/>
              </w:rPr>
            </w:pPr>
            <w:r w:rsidRPr="00BD7C0F">
              <w:rPr>
                <w:b/>
                <w:bCs/>
              </w:rPr>
              <w:t>For a UE not operating in SNPN access mode, perform the following:</w:t>
            </w:r>
          </w:p>
          <w:p w14:paraId="4C9B8AB5" w14:textId="77777777" w:rsidR="001712BC" w:rsidRPr="00BD7C0F" w:rsidRDefault="001712BC" w:rsidP="00AE3AD2">
            <w:pPr>
              <w:pStyle w:val="TAL"/>
              <w:ind w:left="284"/>
              <w:rPr>
                <w:lang w:eastAsia="en-US"/>
              </w:rPr>
            </w:pPr>
            <w:r w:rsidRPr="00BD7C0F">
              <w:rPr>
                <w:lang w:eastAsia="en-US"/>
              </w:rPr>
              <w:t xml:space="preserve">Maintain a list of PLMNs in priority order according to </w:t>
            </w:r>
            <w:r w:rsidR="00CF59EA" w:rsidRPr="00BD7C0F">
              <w:rPr>
                <w:lang w:eastAsia="en-US"/>
              </w:rPr>
              <w:t>TS 23.122 [9]</w:t>
            </w:r>
            <w:r w:rsidRPr="00BD7C0F">
              <w:rPr>
                <w:lang w:eastAsia="en-US"/>
              </w:rPr>
              <w:t xml:space="preserve">. Select a PLMN using automatic or manual mode as specified in </w:t>
            </w:r>
            <w:r w:rsidR="00CF59EA" w:rsidRPr="00BD7C0F">
              <w:rPr>
                <w:lang w:eastAsia="en-US"/>
              </w:rPr>
              <w:t>TS 23.122 [9]</w:t>
            </w:r>
            <w:r w:rsidRPr="00BD7C0F">
              <w:rPr>
                <w:lang w:eastAsia="en-US"/>
              </w:rPr>
              <w:t xml:space="preserve"> and</w:t>
            </w:r>
            <w:r w:rsidRPr="00BD7C0F">
              <w:t xml:space="preserve"> r</w:t>
            </w:r>
            <w:r w:rsidRPr="00BD7C0F">
              <w:rPr>
                <w:lang w:eastAsia="en-US"/>
              </w:rPr>
              <w:t>equest AS to select a cell belonging to this PLMN. For each PLMN, associated RAT(s)</w:t>
            </w:r>
            <w:r w:rsidRPr="00BD7C0F">
              <w:t xml:space="preserve"> </w:t>
            </w:r>
            <w:r w:rsidRPr="00BD7C0F">
              <w:rPr>
                <w:lang w:eastAsia="en-US"/>
              </w:rPr>
              <w:t>may be set.</w:t>
            </w:r>
          </w:p>
          <w:p w14:paraId="062513BB" w14:textId="77777777" w:rsidR="001712BC" w:rsidRPr="00BD7C0F" w:rsidRDefault="001712BC" w:rsidP="00AE3AD2">
            <w:pPr>
              <w:pStyle w:val="TAL"/>
              <w:ind w:left="284"/>
              <w:rPr>
                <w:lang w:eastAsia="en-US"/>
              </w:rPr>
            </w:pPr>
          </w:p>
          <w:p w14:paraId="57729578" w14:textId="77777777" w:rsidR="001712BC" w:rsidRPr="00BD7C0F" w:rsidRDefault="001712BC" w:rsidP="00AE3AD2">
            <w:pPr>
              <w:pStyle w:val="TAL"/>
              <w:ind w:left="284"/>
              <w:rPr>
                <w:lang w:eastAsia="en-US"/>
              </w:rPr>
            </w:pPr>
            <w:r w:rsidRPr="00BD7C0F">
              <w:rPr>
                <w:lang w:eastAsia="en-US"/>
              </w:rPr>
              <w:t xml:space="preserve">Evaluate reports of available PLMNs </w:t>
            </w:r>
            <w:r w:rsidR="00DC76A2" w:rsidRPr="00BD7C0F">
              <w:t xml:space="preserve">and any associated CAG-IDs </w:t>
            </w:r>
            <w:r w:rsidRPr="00BD7C0F">
              <w:rPr>
                <w:lang w:eastAsia="en-US"/>
              </w:rPr>
              <w:t>from AS for PLMN selection.</w:t>
            </w:r>
          </w:p>
          <w:p w14:paraId="61DD00B2" w14:textId="77777777" w:rsidR="001712BC" w:rsidRPr="00BD7C0F" w:rsidRDefault="001712BC" w:rsidP="00AE3AD2">
            <w:pPr>
              <w:pStyle w:val="TAL"/>
              <w:ind w:left="284"/>
              <w:rPr>
                <w:lang w:eastAsia="en-US"/>
              </w:rPr>
            </w:pPr>
          </w:p>
          <w:p w14:paraId="7670A047" w14:textId="77777777" w:rsidR="001712BC" w:rsidRPr="00BD7C0F" w:rsidRDefault="001712BC" w:rsidP="00AE3AD2">
            <w:pPr>
              <w:pStyle w:val="TAL"/>
              <w:ind w:left="284"/>
              <w:rPr>
                <w:lang w:eastAsia="en-US"/>
              </w:rPr>
            </w:pPr>
            <w:r w:rsidRPr="00BD7C0F">
              <w:rPr>
                <w:lang w:eastAsia="en-US"/>
              </w:rPr>
              <w:t>Maintain a list of equivalent PLMN identities.</w:t>
            </w:r>
          </w:p>
          <w:p w14:paraId="22B9A708" w14:textId="77777777" w:rsidR="009722BB" w:rsidRPr="00BD7C0F" w:rsidRDefault="009722BB" w:rsidP="009722BB">
            <w:pPr>
              <w:pStyle w:val="TAL"/>
              <w:ind w:left="284"/>
              <w:rPr>
                <w:lang w:eastAsia="en-US"/>
              </w:rPr>
            </w:pPr>
          </w:p>
          <w:p w14:paraId="59C1A80C" w14:textId="5BE68E30" w:rsidR="00DC76A2" w:rsidRPr="00BD7C0F" w:rsidRDefault="009722BB" w:rsidP="009722BB">
            <w:pPr>
              <w:pStyle w:val="TAL"/>
              <w:ind w:left="284"/>
              <w:rPr>
                <w:lang w:eastAsia="en-US"/>
              </w:rPr>
            </w:pPr>
            <w:r w:rsidRPr="00BD7C0F">
              <w:rPr>
                <w:lang w:eastAsia="en-US"/>
              </w:rPr>
              <w:t>Maintain applicable disaster roaming information for available PLMNs including potential disaster PLMNs for available PLMNs.</w:t>
            </w:r>
          </w:p>
          <w:p w14:paraId="36E9A6E6" w14:textId="77777777" w:rsidR="009722BB" w:rsidRPr="00BD7C0F" w:rsidRDefault="009722BB" w:rsidP="009722BB">
            <w:pPr>
              <w:pStyle w:val="TAL"/>
              <w:ind w:left="284"/>
              <w:rPr>
                <w:lang w:eastAsia="en-US"/>
              </w:rPr>
            </w:pPr>
          </w:p>
          <w:p w14:paraId="7558AFB2" w14:textId="77777777" w:rsidR="00DC76A2" w:rsidRPr="00BD7C0F" w:rsidRDefault="00DC76A2" w:rsidP="00DC76A2">
            <w:pPr>
              <w:pStyle w:val="TAL"/>
              <w:ind w:left="284"/>
            </w:pPr>
            <w:r w:rsidRPr="00BD7C0F">
              <w:t>To support manual CAG selection, provide request to search for available CAGs and evaluate reports of available CAGs from AS for CAG selection.</w:t>
            </w:r>
          </w:p>
          <w:p w14:paraId="6659299C" w14:textId="77777777" w:rsidR="00DC76A2" w:rsidRPr="00BD7C0F" w:rsidRDefault="00DC76A2" w:rsidP="00DC76A2">
            <w:pPr>
              <w:pStyle w:val="TAL"/>
            </w:pPr>
          </w:p>
          <w:p w14:paraId="059E3FE2" w14:textId="77777777" w:rsidR="00DC76A2" w:rsidRPr="00BD7C0F" w:rsidRDefault="00DC76A2" w:rsidP="00DC76A2">
            <w:pPr>
              <w:pStyle w:val="TAL"/>
              <w:rPr>
                <w:b/>
                <w:bCs/>
              </w:rPr>
            </w:pPr>
            <w:r w:rsidRPr="00BD7C0F">
              <w:rPr>
                <w:b/>
                <w:bCs/>
              </w:rPr>
              <w:t>For a UE operating in SNPN access mode, perform the following:</w:t>
            </w:r>
          </w:p>
          <w:p w14:paraId="23057E65" w14:textId="77777777" w:rsidR="00DC76A2" w:rsidRPr="00BD7C0F" w:rsidRDefault="00DC76A2" w:rsidP="00DC76A2">
            <w:pPr>
              <w:pStyle w:val="TAL"/>
              <w:ind w:left="284"/>
            </w:pPr>
            <w:r w:rsidRPr="00BD7C0F">
              <w:t>Maintain a list of SNPNs according to TS 23.122 [9]. Select a SNPN using automatic or manual mode as specified in TS 23.122 [9] and request AS to select a cell belonging to this SNPN.</w:t>
            </w:r>
          </w:p>
          <w:p w14:paraId="24CEB27F" w14:textId="77777777" w:rsidR="00DC76A2" w:rsidRPr="00BD7C0F" w:rsidRDefault="00DC76A2" w:rsidP="00DC76A2">
            <w:pPr>
              <w:pStyle w:val="TAL"/>
              <w:ind w:left="284"/>
            </w:pPr>
          </w:p>
          <w:p w14:paraId="28A288C1" w14:textId="77777777" w:rsidR="00DC76A2" w:rsidRPr="00BD7C0F" w:rsidRDefault="00DC76A2" w:rsidP="00DC76A2">
            <w:pPr>
              <w:pStyle w:val="TAL"/>
              <w:rPr>
                <w:lang w:eastAsia="en-US"/>
              </w:rPr>
            </w:pPr>
            <w:r w:rsidRPr="00BD7C0F">
              <w:t>Evaluate reports of available SNPNs from AS for SNPN selection.</w:t>
            </w:r>
          </w:p>
        </w:tc>
        <w:tc>
          <w:tcPr>
            <w:tcW w:w="3685" w:type="dxa"/>
          </w:tcPr>
          <w:p w14:paraId="7E652D0D" w14:textId="77777777" w:rsidR="001712BC" w:rsidRPr="00BD7C0F" w:rsidRDefault="00DC76A2" w:rsidP="00D00B11">
            <w:pPr>
              <w:pStyle w:val="TAL"/>
            </w:pPr>
            <w:r w:rsidRPr="00BD7C0F">
              <w:t>For a UE not operating in SNPN access mode, s</w:t>
            </w:r>
            <w:r w:rsidR="001712BC" w:rsidRPr="00BD7C0F">
              <w:rPr>
                <w:lang w:eastAsia="en-US"/>
              </w:rPr>
              <w:t>earch for available PLMNs.</w:t>
            </w:r>
          </w:p>
          <w:p w14:paraId="0A7E3CDE" w14:textId="77777777" w:rsidR="001712BC" w:rsidRPr="00BD7C0F" w:rsidRDefault="001712BC" w:rsidP="00D00B11">
            <w:pPr>
              <w:pStyle w:val="TAL"/>
            </w:pPr>
          </w:p>
          <w:p w14:paraId="27F1CEEA" w14:textId="77777777" w:rsidR="001712BC" w:rsidRPr="00BD7C0F" w:rsidRDefault="001712BC" w:rsidP="00D00B11">
            <w:pPr>
              <w:pStyle w:val="TAL"/>
              <w:rPr>
                <w:lang w:eastAsia="en-US"/>
              </w:rPr>
            </w:pPr>
            <w:r w:rsidRPr="00BD7C0F">
              <w:rPr>
                <w:lang w:eastAsia="en-US"/>
              </w:rPr>
              <w:t>If associated RAT(s)</w:t>
            </w:r>
            <w:r w:rsidRPr="00BD7C0F">
              <w:t xml:space="preserve"> </w:t>
            </w:r>
            <w:r w:rsidRPr="00BD7C0F">
              <w:rPr>
                <w:lang w:eastAsia="en-US"/>
              </w:rPr>
              <w:t>is (are) set for the PLMN, search in this (these) RAT(s)</w:t>
            </w:r>
            <w:r w:rsidRPr="00BD7C0F">
              <w:t xml:space="preserve"> </w:t>
            </w:r>
            <w:r w:rsidRPr="00BD7C0F">
              <w:rPr>
                <w:lang w:eastAsia="en-US"/>
              </w:rPr>
              <w:t>and other RAT(s)</w:t>
            </w:r>
            <w:r w:rsidRPr="00BD7C0F">
              <w:t xml:space="preserve"> </w:t>
            </w:r>
            <w:r w:rsidRPr="00BD7C0F">
              <w:rPr>
                <w:lang w:eastAsia="en-US"/>
              </w:rPr>
              <w:t xml:space="preserve">for that PLMN as specified in </w:t>
            </w:r>
            <w:r w:rsidR="00CF59EA" w:rsidRPr="00BD7C0F">
              <w:rPr>
                <w:lang w:eastAsia="en-US"/>
              </w:rPr>
              <w:t>TS 23.122 [9]</w:t>
            </w:r>
            <w:r w:rsidRPr="00BD7C0F">
              <w:rPr>
                <w:lang w:eastAsia="en-US"/>
              </w:rPr>
              <w:t>.</w:t>
            </w:r>
          </w:p>
          <w:p w14:paraId="029BBEAE" w14:textId="77777777" w:rsidR="001712BC" w:rsidRPr="00BD7C0F" w:rsidRDefault="001712BC" w:rsidP="00D00B11">
            <w:pPr>
              <w:pStyle w:val="TAL"/>
            </w:pPr>
          </w:p>
          <w:p w14:paraId="2BEEBA42" w14:textId="77777777" w:rsidR="00DC76A2" w:rsidRPr="00BD7C0F" w:rsidRDefault="00DC76A2" w:rsidP="00D00B11">
            <w:pPr>
              <w:pStyle w:val="TAL"/>
            </w:pPr>
            <w:r w:rsidRPr="00BD7C0F">
              <w:t>For a UE operating in SNPN access mode, search for available SNPNs only consider NR cells.</w:t>
            </w:r>
          </w:p>
          <w:p w14:paraId="006C2D6E" w14:textId="77777777" w:rsidR="00DC76A2" w:rsidRPr="00BD7C0F" w:rsidRDefault="00DC76A2" w:rsidP="00D00B11">
            <w:pPr>
              <w:pStyle w:val="TAL"/>
            </w:pPr>
          </w:p>
          <w:p w14:paraId="511788F6" w14:textId="77777777" w:rsidR="001712BC" w:rsidRPr="00BD7C0F" w:rsidRDefault="001712BC" w:rsidP="00D00B11">
            <w:pPr>
              <w:pStyle w:val="TAL"/>
              <w:rPr>
                <w:lang w:eastAsia="en-US"/>
              </w:rPr>
            </w:pPr>
            <w:r w:rsidRPr="00BD7C0F">
              <w:rPr>
                <w:lang w:eastAsia="en-US"/>
              </w:rPr>
              <w:t>Perform measurements to support PLMN</w:t>
            </w:r>
            <w:r w:rsidR="00DC76A2" w:rsidRPr="00BD7C0F">
              <w:t>/SNPN</w:t>
            </w:r>
            <w:r w:rsidRPr="00BD7C0F">
              <w:rPr>
                <w:lang w:eastAsia="en-US"/>
              </w:rPr>
              <w:t xml:space="preserve"> selection.</w:t>
            </w:r>
          </w:p>
          <w:p w14:paraId="0EEE2175" w14:textId="77777777" w:rsidR="001712BC" w:rsidRPr="00BD7C0F" w:rsidRDefault="001712BC" w:rsidP="00D00B11">
            <w:pPr>
              <w:pStyle w:val="TAL"/>
              <w:rPr>
                <w:lang w:eastAsia="en-US"/>
              </w:rPr>
            </w:pPr>
          </w:p>
          <w:p w14:paraId="60864D82" w14:textId="77777777" w:rsidR="001712BC" w:rsidRPr="00BD7C0F" w:rsidRDefault="001712BC" w:rsidP="00D00B11">
            <w:pPr>
              <w:pStyle w:val="TAL"/>
              <w:rPr>
                <w:lang w:eastAsia="en-US"/>
              </w:rPr>
            </w:pPr>
            <w:r w:rsidRPr="00BD7C0F">
              <w:rPr>
                <w:lang w:eastAsia="en-US"/>
              </w:rPr>
              <w:t>Synchronise to a broadcast channel to identify found PLMNs</w:t>
            </w:r>
            <w:r w:rsidR="00DC76A2" w:rsidRPr="00BD7C0F">
              <w:t>/SNPNs</w:t>
            </w:r>
            <w:r w:rsidRPr="00BD7C0F">
              <w:rPr>
                <w:lang w:eastAsia="en-US"/>
              </w:rPr>
              <w:t>.</w:t>
            </w:r>
          </w:p>
          <w:p w14:paraId="1B58636C" w14:textId="77777777" w:rsidR="001712BC" w:rsidRPr="00BD7C0F" w:rsidRDefault="001712BC" w:rsidP="00D00B11">
            <w:pPr>
              <w:pStyle w:val="TAL"/>
            </w:pPr>
          </w:p>
          <w:p w14:paraId="4ECCDAA1" w14:textId="77777777" w:rsidR="009722BB" w:rsidRPr="00BD7C0F" w:rsidRDefault="001712BC" w:rsidP="009722BB">
            <w:pPr>
              <w:pStyle w:val="TAL"/>
              <w:rPr>
                <w:lang w:eastAsia="en-US"/>
              </w:rPr>
            </w:pPr>
            <w:r w:rsidRPr="00BD7C0F">
              <w:rPr>
                <w:lang w:eastAsia="en-US"/>
              </w:rPr>
              <w:t xml:space="preserve">Report available PLMNs </w:t>
            </w:r>
            <w:r w:rsidR="00DC76A2" w:rsidRPr="00BD7C0F">
              <w:t xml:space="preserve">and any associated CAG-IDs </w:t>
            </w:r>
            <w:r w:rsidRPr="00BD7C0F">
              <w:rPr>
                <w:lang w:eastAsia="en-US"/>
              </w:rPr>
              <w:t>with associated RAT(s)</w:t>
            </w:r>
            <w:r w:rsidRPr="00BD7C0F">
              <w:t xml:space="preserve"> </w:t>
            </w:r>
            <w:r w:rsidRPr="00BD7C0F">
              <w:rPr>
                <w:lang w:eastAsia="en-US"/>
              </w:rPr>
              <w:t>to NAS on request from NAS or autonomously.</w:t>
            </w:r>
          </w:p>
          <w:p w14:paraId="23EC3B51" w14:textId="77777777" w:rsidR="009722BB" w:rsidRPr="00BD7C0F" w:rsidRDefault="009722BB" w:rsidP="009722BB">
            <w:pPr>
              <w:pStyle w:val="TAL"/>
              <w:rPr>
                <w:lang w:eastAsia="en-US"/>
              </w:rPr>
            </w:pPr>
          </w:p>
          <w:p w14:paraId="28EAEEFE" w14:textId="38AC4A53" w:rsidR="001712BC" w:rsidRPr="00BD7C0F" w:rsidRDefault="009722BB" w:rsidP="009722BB">
            <w:pPr>
              <w:pStyle w:val="TAL"/>
              <w:rPr>
                <w:lang w:eastAsia="en-US"/>
              </w:rPr>
            </w:pPr>
            <w:r w:rsidRPr="00BD7C0F">
              <w:rPr>
                <w:lang w:eastAsia="en-US"/>
              </w:rPr>
              <w:t>Report applicable disaster roaming information for available PLMNs autonomously including potential disaster PLMNs.</w:t>
            </w:r>
          </w:p>
          <w:p w14:paraId="57DF480F" w14:textId="77777777" w:rsidR="00DC76A2" w:rsidRPr="00BD7C0F" w:rsidRDefault="00DC76A2" w:rsidP="00DC76A2">
            <w:pPr>
              <w:pStyle w:val="TAL"/>
            </w:pPr>
          </w:p>
          <w:p w14:paraId="2BDC53B9" w14:textId="1418C54B" w:rsidR="00DC76A2" w:rsidRPr="00BD7C0F" w:rsidRDefault="00DC76A2" w:rsidP="00DC76A2">
            <w:pPr>
              <w:pStyle w:val="TAL"/>
            </w:pPr>
            <w:r w:rsidRPr="00BD7C0F">
              <w:t>For a UE operating in SNPN access mode, report available SNPNs to NAS autonomously</w:t>
            </w:r>
            <w:r w:rsidR="00B47C49" w:rsidRPr="00BD7C0F">
              <w:t xml:space="preserve">; report information related to SNPN access </w:t>
            </w:r>
            <w:r w:rsidR="00B47C49" w:rsidRPr="00BD7C0F">
              <w:rPr>
                <w:lang w:eastAsia="en-GB"/>
              </w:rPr>
              <w:t xml:space="preserve">with subscription of a different Credentials Holder, indicator whether onboarding is enabled, and </w:t>
            </w:r>
            <w:r w:rsidR="00B47C49" w:rsidRPr="00BD7C0F">
              <w:t>the list of supported GINs</w:t>
            </w:r>
            <w:r w:rsidR="00B47C49" w:rsidRPr="00BD7C0F">
              <w:rPr>
                <w:lang w:eastAsia="en-GB"/>
              </w:rPr>
              <w:t xml:space="preserve"> to NAS autonomously, as specified in TS 38.331 [3]</w:t>
            </w:r>
            <w:r w:rsidRPr="00BD7C0F">
              <w:t>.</w:t>
            </w:r>
          </w:p>
          <w:p w14:paraId="3E84A5BE" w14:textId="77777777" w:rsidR="00DC76A2" w:rsidRPr="00BD7C0F" w:rsidRDefault="00DC76A2" w:rsidP="00DC76A2">
            <w:pPr>
              <w:pStyle w:val="TAL"/>
            </w:pPr>
          </w:p>
          <w:p w14:paraId="01D73315" w14:textId="77777777" w:rsidR="00DC76A2" w:rsidRPr="00BD7C0F" w:rsidRDefault="00DC76A2" w:rsidP="00DC76A2">
            <w:pPr>
              <w:pStyle w:val="TAL"/>
              <w:rPr>
                <w:b/>
                <w:bCs/>
              </w:rPr>
            </w:pPr>
            <w:r w:rsidRPr="00BD7C0F">
              <w:rPr>
                <w:b/>
                <w:bCs/>
              </w:rPr>
              <w:t>To support manual CAG selection, perform the following:</w:t>
            </w:r>
          </w:p>
          <w:p w14:paraId="37CF63ED" w14:textId="77777777" w:rsidR="00DC76A2" w:rsidRPr="00BD7C0F" w:rsidRDefault="00DC76A2" w:rsidP="00DC76A2">
            <w:pPr>
              <w:pStyle w:val="TAL"/>
              <w:ind w:left="284"/>
            </w:pPr>
            <w:r w:rsidRPr="00BD7C0F">
              <w:t xml:space="preserve">Search for </w:t>
            </w:r>
            <w:r w:rsidRPr="00BD7C0F">
              <w:rPr>
                <w:lang w:eastAsia="ko-KR"/>
              </w:rPr>
              <w:t>cells broadcasting a CAG-ID.</w:t>
            </w:r>
          </w:p>
          <w:p w14:paraId="2A3956E4" w14:textId="77777777" w:rsidR="00DC76A2" w:rsidRPr="00BD7C0F" w:rsidRDefault="00DC76A2" w:rsidP="00DC76A2">
            <w:pPr>
              <w:pStyle w:val="TAL"/>
              <w:ind w:left="284"/>
            </w:pPr>
          </w:p>
          <w:p w14:paraId="74C7207F" w14:textId="77777777" w:rsidR="00DC76A2" w:rsidRPr="00BD7C0F" w:rsidRDefault="00DC76A2" w:rsidP="00DC76A2">
            <w:pPr>
              <w:pStyle w:val="TAL"/>
              <w:ind w:left="284"/>
            </w:pPr>
            <w:r w:rsidRPr="00BD7C0F">
              <w:t>Read the HRNN (if broadcast) for each CAG-ID if a cell broadcasting a CAG-ID is found.</w:t>
            </w:r>
          </w:p>
          <w:p w14:paraId="1636A6C5" w14:textId="77777777" w:rsidR="00DC76A2" w:rsidRPr="00BD7C0F" w:rsidRDefault="00DC76A2" w:rsidP="00DC76A2">
            <w:pPr>
              <w:pStyle w:val="TAL"/>
              <w:ind w:left="284"/>
            </w:pPr>
          </w:p>
          <w:p w14:paraId="49A88625" w14:textId="77777777" w:rsidR="00DC76A2" w:rsidRPr="00BD7C0F" w:rsidRDefault="00DC76A2" w:rsidP="00DC76A2">
            <w:pPr>
              <w:pStyle w:val="TAL"/>
              <w:ind w:left="284"/>
            </w:pPr>
            <w:r w:rsidRPr="00BD7C0F">
              <w:t xml:space="preserve">Report CAG-ID(s) of found cell(s) broadcasting a </w:t>
            </w:r>
            <w:r w:rsidR="002C272A" w:rsidRPr="00BD7C0F">
              <w:t>CAG-ID</w:t>
            </w:r>
            <w:r w:rsidRPr="00BD7C0F">
              <w:t xml:space="preserve"> together with the associated </w:t>
            </w:r>
            <w:r w:rsidR="00B31F53" w:rsidRPr="00BD7C0F">
              <w:t xml:space="preserve">manual CAG selection allowed indicator, </w:t>
            </w:r>
            <w:r w:rsidRPr="00BD7C0F">
              <w:t>HRNN and PLMNto NAS.</w:t>
            </w:r>
          </w:p>
          <w:p w14:paraId="612F0438" w14:textId="77777777" w:rsidR="00DC76A2" w:rsidRPr="00BD7C0F" w:rsidRDefault="00DC76A2" w:rsidP="00DC76A2">
            <w:pPr>
              <w:pStyle w:val="TAL"/>
              <w:ind w:left="284"/>
            </w:pPr>
          </w:p>
          <w:p w14:paraId="63C1BCD2" w14:textId="77777777" w:rsidR="00DC76A2" w:rsidRPr="00BD7C0F" w:rsidRDefault="00DC76A2" w:rsidP="00DC76A2">
            <w:pPr>
              <w:pStyle w:val="TAL"/>
              <w:ind w:left="284"/>
            </w:pPr>
            <w:r w:rsidRPr="00BD7C0F">
              <w:t>On selection of a CAG by NAS, select any acceptable or suitable cell belonging to the selected CAG and give an indication to NAS that access is possible (for the registration procedure)</w:t>
            </w:r>
          </w:p>
          <w:p w14:paraId="1A75B462" w14:textId="77777777" w:rsidR="00DC76A2" w:rsidRPr="00BD7C0F" w:rsidRDefault="00DC76A2" w:rsidP="00DC76A2">
            <w:pPr>
              <w:pStyle w:val="TAL"/>
              <w:ind w:left="284"/>
            </w:pPr>
          </w:p>
          <w:p w14:paraId="3095E340" w14:textId="77777777" w:rsidR="00DC76A2" w:rsidRPr="00BD7C0F" w:rsidRDefault="00DC76A2" w:rsidP="00DC76A2">
            <w:pPr>
              <w:pStyle w:val="TAL"/>
            </w:pPr>
          </w:p>
          <w:p w14:paraId="013BEB51" w14:textId="77777777" w:rsidR="00DC76A2" w:rsidRPr="00BD7C0F" w:rsidRDefault="00DC76A2" w:rsidP="00DC76A2">
            <w:pPr>
              <w:pStyle w:val="TAL"/>
              <w:rPr>
                <w:lang w:eastAsia="en-US"/>
              </w:rPr>
            </w:pPr>
            <w:r w:rsidRPr="00BD7C0F">
              <w:t>To support manual SNPN selection, report available SNPNs together with associated HRNNs (if available) to NAS on request from NAS.</w:t>
            </w:r>
          </w:p>
        </w:tc>
      </w:tr>
      <w:tr w:rsidR="00BD7C0F" w:rsidRPr="00BD7C0F" w14:paraId="37312010" w14:textId="77777777" w:rsidTr="00D00B11">
        <w:trPr>
          <w:trHeight w:val="1815"/>
        </w:trPr>
        <w:tc>
          <w:tcPr>
            <w:tcW w:w="1690" w:type="dxa"/>
          </w:tcPr>
          <w:p w14:paraId="2A338B3C" w14:textId="77777777" w:rsidR="001712BC" w:rsidRPr="00BD7C0F" w:rsidRDefault="001712BC" w:rsidP="00D00B11">
            <w:pPr>
              <w:pStyle w:val="TAL"/>
              <w:rPr>
                <w:lang w:eastAsia="en-US"/>
              </w:rPr>
            </w:pPr>
            <w:r w:rsidRPr="00BD7C0F">
              <w:rPr>
                <w:lang w:eastAsia="en-US"/>
              </w:rPr>
              <w:lastRenderedPageBreak/>
              <w:t xml:space="preserve">Cell </w:t>
            </w:r>
            <w:r w:rsidRPr="00BD7C0F">
              <w:rPr>
                <w:lang w:eastAsia="en-US"/>
              </w:rPr>
              <w:br/>
              <w:t>Selection</w:t>
            </w:r>
          </w:p>
        </w:tc>
        <w:tc>
          <w:tcPr>
            <w:tcW w:w="4253" w:type="dxa"/>
          </w:tcPr>
          <w:p w14:paraId="1671404F" w14:textId="77777777" w:rsidR="00CF59EA" w:rsidRPr="00BD7C0F" w:rsidRDefault="001712BC" w:rsidP="00CF59EA">
            <w:pPr>
              <w:pStyle w:val="TAL"/>
            </w:pPr>
            <w:r w:rsidRPr="00BD7C0F">
              <w:rPr>
                <w:lang w:eastAsia="en-US"/>
              </w:rPr>
              <w:t>Control cell selection for example by indicating RAT(s)</w:t>
            </w:r>
            <w:r w:rsidRPr="00BD7C0F">
              <w:t xml:space="preserve"> </w:t>
            </w:r>
            <w:r w:rsidRPr="00BD7C0F">
              <w:rPr>
                <w:lang w:eastAsia="en-US"/>
              </w:rPr>
              <w:t>associated with the selected PLMN to be used initially in the search of a cell in the cell selection.</w:t>
            </w:r>
          </w:p>
          <w:p w14:paraId="11BCE36E" w14:textId="77777777" w:rsidR="00CF59EA" w:rsidRPr="00BD7C0F" w:rsidRDefault="00CF59EA" w:rsidP="00CF59EA">
            <w:pPr>
              <w:pStyle w:val="TAL"/>
            </w:pPr>
          </w:p>
          <w:p w14:paraId="166DA671" w14:textId="77777777" w:rsidR="00DC76A2" w:rsidRPr="00BD7C0F" w:rsidRDefault="00CF59EA" w:rsidP="00DC76A2">
            <w:pPr>
              <w:pStyle w:val="TAL"/>
            </w:pPr>
            <w:r w:rsidRPr="00BD7C0F">
              <w:t>Maintain a list of "Forbidden Tracking Areas" and provide the list to AS.</w:t>
            </w:r>
          </w:p>
          <w:p w14:paraId="0796E85D" w14:textId="77777777" w:rsidR="00DC76A2" w:rsidRPr="00BD7C0F" w:rsidRDefault="00DC76A2" w:rsidP="00DC76A2">
            <w:pPr>
              <w:pStyle w:val="TAL"/>
            </w:pPr>
          </w:p>
          <w:p w14:paraId="435CEAD0" w14:textId="77777777" w:rsidR="001712BC" w:rsidRPr="00BD7C0F" w:rsidRDefault="00DC76A2" w:rsidP="00CF59EA">
            <w:pPr>
              <w:pStyle w:val="TAL"/>
            </w:pPr>
            <w:r w:rsidRPr="00BD7C0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D7C0F" w:rsidRDefault="001712BC" w:rsidP="00D00B11">
            <w:pPr>
              <w:pStyle w:val="TAL"/>
              <w:rPr>
                <w:lang w:eastAsia="en-US"/>
              </w:rPr>
            </w:pPr>
            <w:r w:rsidRPr="00BD7C0F">
              <w:rPr>
                <w:lang w:eastAsia="en-US"/>
              </w:rPr>
              <w:t>Perform measurements needed to support cell selection.</w:t>
            </w:r>
          </w:p>
          <w:p w14:paraId="13D04023" w14:textId="77777777" w:rsidR="001712BC" w:rsidRPr="00BD7C0F" w:rsidRDefault="001712BC" w:rsidP="00D00B11">
            <w:pPr>
              <w:pStyle w:val="TAL"/>
              <w:rPr>
                <w:lang w:eastAsia="en-US"/>
              </w:rPr>
            </w:pPr>
          </w:p>
          <w:p w14:paraId="37394AB1" w14:textId="77777777" w:rsidR="001712BC" w:rsidRPr="00BD7C0F" w:rsidRDefault="001712BC" w:rsidP="00D00B11">
            <w:pPr>
              <w:pStyle w:val="TAL"/>
              <w:rPr>
                <w:lang w:eastAsia="en-US"/>
              </w:rPr>
            </w:pPr>
            <w:r w:rsidRPr="00BD7C0F">
              <w:rPr>
                <w:lang w:eastAsia="en-US"/>
              </w:rPr>
              <w:t>Detect and synchronise to a broadcast channel. Receive and handle broadcast information. Forward NAS system information to NAS.</w:t>
            </w:r>
          </w:p>
          <w:p w14:paraId="2BF3492F" w14:textId="77777777" w:rsidR="001712BC" w:rsidRPr="00BD7C0F" w:rsidRDefault="001712BC" w:rsidP="00D00B11">
            <w:pPr>
              <w:pStyle w:val="TAL"/>
              <w:rPr>
                <w:lang w:eastAsia="en-US"/>
              </w:rPr>
            </w:pPr>
          </w:p>
          <w:p w14:paraId="2F4B6498" w14:textId="77777777" w:rsidR="001712BC" w:rsidRPr="00BD7C0F" w:rsidRDefault="001712BC" w:rsidP="00D00B11">
            <w:pPr>
              <w:pStyle w:val="TAL"/>
              <w:rPr>
                <w:lang w:eastAsia="en-US"/>
              </w:rPr>
            </w:pPr>
            <w:r w:rsidRPr="00BD7C0F">
              <w:rPr>
                <w:lang w:eastAsia="en-US"/>
              </w:rPr>
              <w:t xml:space="preserve">Search for a suitable cell. The cells broadcast one or more 'PLMN identity' </w:t>
            </w:r>
            <w:r w:rsidR="00DC76A2" w:rsidRPr="00BD7C0F">
              <w:t xml:space="preserve">or </w:t>
            </w:r>
            <w:r w:rsidR="002502CD" w:rsidRPr="00BD7C0F">
              <w:t>'</w:t>
            </w:r>
            <w:r w:rsidR="00DC76A2" w:rsidRPr="00BD7C0F">
              <w:t>SNPN identity</w:t>
            </w:r>
            <w:r w:rsidR="002502CD" w:rsidRPr="00BD7C0F">
              <w:t>'</w:t>
            </w:r>
            <w:r w:rsidR="00DC76A2" w:rsidRPr="00BD7C0F">
              <w:t xml:space="preserve"> (for a UE operating in SNPN access mode) </w:t>
            </w:r>
            <w:r w:rsidRPr="00BD7C0F">
              <w:rPr>
                <w:lang w:eastAsia="en-US"/>
              </w:rPr>
              <w:t>in the system information. Respond to NAS whether such cell is found or not.</w:t>
            </w:r>
          </w:p>
          <w:p w14:paraId="7A5EF0DC" w14:textId="77777777" w:rsidR="001712BC" w:rsidRPr="00BD7C0F" w:rsidRDefault="001712BC" w:rsidP="00D00B11">
            <w:pPr>
              <w:pStyle w:val="TAL"/>
            </w:pPr>
          </w:p>
          <w:p w14:paraId="274B195D" w14:textId="77777777" w:rsidR="001712BC" w:rsidRPr="00BD7C0F" w:rsidRDefault="001712BC" w:rsidP="00D00B11">
            <w:pPr>
              <w:pStyle w:val="TAL"/>
              <w:rPr>
                <w:lang w:eastAsia="en-US"/>
              </w:rPr>
            </w:pPr>
            <w:r w:rsidRPr="00BD7C0F">
              <w:rPr>
                <w:lang w:eastAsia="en-US"/>
              </w:rPr>
              <w:t>If associated RATs is (are) set for the PLMN, perform the search in this (these) RAT(s)</w:t>
            </w:r>
            <w:r w:rsidRPr="00BD7C0F">
              <w:t xml:space="preserve"> </w:t>
            </w:r>
            <w:r w:rsidRPr="00BD7C0F">
              <w:rPr>
                <w:lang w:eastAsia="en-US"/>
              </w:rPr>
              <w:t>and other RATs</w:t>
            </w:r>
            <w:r w:rsidRPr="00BD7C0F">
              <w:t xml:space="preserve"> </w:t>
            </w:r>
            <w:r w:rsidRPr="00BD7C0F">
              <w:rPr>
                <w:lang w:eastAsia="en-US"/>
              </w:rPr>
              <w:t xml:space="preserve">for that PLMN as specified in </w:t>
            </w:r>
            <w:r w:rsidR="00CF59EA" w:rsidRPr="00BD7C0F">
              <w:rPr>
                <w:lang w:eastAsia="en-US"/>
              </w:rPr>
              <w:t>TS 23.122 [9]</w:t>
            </w:r>
            <w:r w:rsidRPr="00BD7C0F">
              <w:rPr>
                <w:lang w:eastAsia="en-US"/>
              </w:rPr>
              <w:t>.</w:t>
            </w:r>
          </w:p>
          <w:p w14:paraId="0718DEED" w14:textId="77777777" w:rsidR="001712BC" w:rsidRPr="00BD7C0F" w:rsidRDefault="001712BC" w:rsidP="00D00B11">
            <w:pPr>
              <w:pStyle w:val="TAL"/>
              <w:rPr>
                <w:lang w:eastAsia="en-US"/>
              </w:rPr>
            </w:pPr>
          </w:p>
          <w:p w14:paraId="602CF147" w14:textId="77777777" w:rsidR="001712BC" w:rsidRPr="00BD7C0F" w:rsidRDefault="001712BC" w:rsidP="00D00B11">
            <w:pPr>
              <w:pStyle w:val="TAL"/>
              <w:rPr>
                <w:lang w:eastAsia="en-US"/>
              </w:rPr>
            </w:pPr>
            <w:r w:rsidRPr="00BD7C0F">
              <w:rPr>
                <w:lang w:eastAsia="en-US"/>
              </w:rPr>
              <w:t>If a cell is found</w:t>
            </w:r>
            <w:r w:rsidR="00843BCC" w:rsidRPr="00BD7C0F">
              <w:rPr>
                <w:lang w:eastAsia="en-US"/>
              </w:rPr>
              <w:t xml:space="preserve"> which satisfies cell selection criteria</w:t>
            </w:r>
            <w:r w:rsidRPr="00BD7C0F">
              <w:rPr>
                <w:lang w:eastAsia="en-US"/>
              </w:rPr>
              <w:t>, camp on</w:t>
            </w:r>
            <w:r w:rsidR="00843BCC" w:rsidRPr="00BD7C0F">
              <w:rPr>
                <w:lang w:eastAsia="en-US"/>
              </w:rPr>
              <w:t xml:space="preserve"> that cell.</w:t>
            </w:r>
          </w:p>
        </w:tc>
      </w:tr>
      <w:tr w:rsidR="00BD7C0F" w:rsidRPr="00BD7C0F" w14:paraId="6DB2540D" w14:textId="77777777" w:rsidTr="00D00B11">
        <w:trPr>
          <w:trHeight w:val="1815"/>
        </w:trPr>
        <w:tc>
          <w:tcPr>
            <w:tcW w:w="1690" w:type="dxa"/>
          </w:tcPr>
          <w:p w14:paraId="72A7D589" w14:textId="77777777" w:rsidR="001712BC" w:rsidRPr="00BD7C0F" w:rsidRDefault="001712BC" w:rsidP="00D00B11">
            <w:pPr>
              <w:pStyle w:val="TAL"/>
              <w:rPr>
                <w:lang w:eastAsia="en-US"/>
              </w:rPr>
            </w:pPr>
            <w:r w:rsidRPr="00BD7C0F">
              <w:rPr>
                <w:lang w:eastAsia="en-US"/>
              </w:rPr>
              <w:t xml:space="preserve">Cell </w:t>
            </w:r>
            <w:r w:rsidRPr="00BD7C0F">
              <w:rPr>
                <w:lang w:eastAsia="en-US"/>
              </w:rPr>
              <w:br/>
              <w:t>Reselection</w:t>
            </w:r>
          </w:p>
        </w:tc>
        <w:tc>
          <w:tcPr>
            <w:tcW w:w="4253" w:type="dxa"/>
          </w:tcPr>
          <w:p w14:paraId="2BB7CCCD" w14:textId="77777777" w:rsidR="00DC76A2" w:rsidRPr="00BD7C0F" w:rsidRDefault="00DC76A2" w:rsidP="00DC76A2">
            <w:pPr>
              <w:pStyle w:val="TAL"/>
            </w:pPr>
            <w:r w:rsidRPr="00BD7C0F">
              <w:t>For a UE not operating in SNPN access mode,</w:t>
            </w:r>
          </w:p>
          <w:p w14:paraId="45389AD5" w14:textId="77777777" w:rsidR="001712BC" w:rsidRPr="00BD7C0F" w:rsidRDefault="00DC76A2" w:rsidP="00DC76A2">
            <w:pPr>
              <w:pStyle w:val="TAL"/>
            </w:pPr>
            <w:r w:rsidRPr="00BD7C0F">
              <w:t>m</w:t>
            </w:r>
            <w:r w:rsidR="001712BC" w:rsidRPr="00BD7C0F">
              <w:rPr>
                <w:lang w:eastAsia="en-US"/>
              </w:rPr>
              <w:t>aintain a list of equivalent PLMN identities and provide the list to AS.</w:t>
            </w:r>
          </w:p>
          <w:p w14:paraId="2798A65C" w14:textId="77777777" w:rsidR="00CF59EA" w:rsidRPr="00BD7C0F" w:rsidRDefault="00CF59EA" w:rsidP="00CF59EA">
            <w:pPr>
              <w:pStyle w:val="TAL"/>
            </w:pPr>
          </w:p>
          <w:p w14:paraId="2632EE1E" w14:textId="77777777" w:rsidR="00DC76A2" w:rsidRPr="00BD7C0F" w:rsidRDefault="00CF59EA" w:rsidP="00DC76A2">
            <w:pPr>
              <w:pStyle w:val="TAL"/>
            </w:pPr>
            <w:r w:rsidRPr="00BD7C0F">
              <w:t>Maintain a list of "Forbidden Tracking Areas" and provide the list to AS.</w:t>
            </w:r>
          </w:p>
          <w:p w14:paraId="0AE5AE72" w14:textId="77777777" w:rsidR="00DC76A2" w:rsidRPr="00BD7C0F" w:rsidRDefault="00DC76A2" w:rsidP="00DC76A2">
            <w:pPr>
              <w:pStyle w:val="TAL"/>
            </w:pPr>
          </w:p>
          <w:p w14:paraId="524451F6" w14:textId="77777777" w:rsidR="007B0D22" w:rsidRPr="00BD7C0F" w:rsidRDefault="00DC76A2" w:rsidP="007B0D22">
            <w:pPr>
              <w:pStyle w:val="TAL"/>
            </w:pPr>
            <w:r w:rsidRPr="00BD7C0F">
              <w:t>For a UE not operating in SNPN access mode, maintain Allowed CAG list and optional CAG-only indication along with associated PLMN ID(s) on which the UE is allowed access and provide these lists to AS.</w:t>
            </w:r>
          </w:p>
          <w:p w14:paraId="22091B38" w14:textId="77777777" w:rsidR="007B0D22" w:rsidRPr="00BD7C0F" w:rsidRDefault="007B0D22" w:rsidP="007B0D22">
            <w:pPr>
              <w:pStyle w:val="TAL"/>
            </w:pPr>
          </w:p>
          <w:p w14:paraId="28621213" w14:textId="6475B76A" w:rsidR="001712BC" w:rsidRPr="00BD7C0F" w:rsidRDefault="007B0D22" w:rsidP="007B0D22">
            <w:pPr>
              <w:pStyle w:val="TAL"/>
              <w:rPr>
                <w:lang w:eastAsia="en-US"/>
              </w:rPr>
            </w:pPr>
            <w:r w:rsidRPr="00BD7C0F">
              <w:t xml:space="preserve">Maintain slice information including </w:t>
            </w:r>
            <w:ins w:id="69" w:author="CR#0246r4" w:date="2022-07-06T14:42:00Z">
              <w:r w:rsidR="008D66AB">
                <w:rPr>
                  <w:rFonts w:cs="Arial"/>
                  <w:kern w:val="2"/>
                  <w:szCs w:val="22"/>
                  <w:lang w:val="en-US" w:eastAsia="zh-CN"/>
                </w:rPr>
                <w:t>NSAG(s) and their</w:t>
              </w:r>
            </w:ins>
            <w:del w:id="70" w:author="CR#0246r4" w:date="2022-07-06T14:42:00Z">
              <w:r w:rsidRPr="00BD7C0F" w:rsidDel="008D66AB">
                <w:delText>slice/slice group</w:delText>
              </w:r>
            </w:del>
            <w:r w:rsidRPr="00BD7C0F">
              <w:t xml:space="preserve"> priorities and provide this information to AS.</w:t>
            </w:r>
          </w:p>
        </w:tc>
        <w:tc>
          <w:tcPr>
            <w:tcW w:w="3685" w:type="dxa"/>
          </w:tcPr>
          <w:p w14:paraId="555C2164" w14:textId="77777777" w:rsidR="001712BC" w:rsidRPr="00BD7C0F" w:rsidRDefault="001712BC" w:rsidP="00D00B11">
            <w:pPr>
              <w:pStyle w:val="TAL"/>
              <w:rPr>
                <w:lang w:eastAsia="en-US"/>
              </w:rPr>
            </w:pPr>
            <w:r w:rsidRPr="00BD7C0F">
              <w:rPr>
                <w:lang w:eastAsia="en-US"/>
              </w:rPr>
              <w:t>Perform measurements needed to support cell reselection.</w:t>
            </w:r>
          </w:p>
          <w:p w14:paraId="4A79E5E6" w14:textId="77777777" w:rsidR="001712BC" w:rsidRPr="00BD7C0F" w:rsidRDefault="001712BC" w:rsidP="00D00B11">
            <w:pPr>
              <w:pStyle w:val="TAL"/>
              <w:rPr>
                <w:lang w:eastAsia="en-US"/>
              </w:rPr>
            </w:pPr>
          </w:p>
          <w:p w14:paraId="417589F6" w14:textId="77777777" w:rsidR="001712BC" w:rsidRPr="00BD7C0F" w:rsidRDefault="001712BC" w:rsidP="00D00B11">
            <w:pPr>
              <w:pStyle w:val="TAL"/>
              <w:rPr>
                <w:lang w:eastAsia="en-US"/>
              </w:rPr>
            </w:pPr>
            <w:r w:rsidRPr="00BD7C0F">
              <w:rPr>
                <w:lang w:eastAsia="en-US"/>
              </w:rPr>
              <w:t>Detect and synchronise to a broadcast channel. Receive and handle broadcast information. Forward NAS system information to NAS.</w:t>
            </w:r>
          </w:p>
          <w:p w14:paraId="553A814D" w14:textId="77777777" w:rsidR="001712BC" w:rsidRPr="00BD7C0F" w:rsidRDefault="001712BC" w:rsidP="00D00B11">
            <w:pPr>
              <w:pStyle w:val="TAL"/>
              <w:rPr>
                <w:lang w:eastAsia="en-US"/>
              </w:rPr>
            </w:pPr>
          </w:p>
          <w:p w14:paraId="613E5EA7" w14:textId="77777777" w:rsidR="007B0D22" w:rsidRPr="00BD7C0F" w:rsidRDefault="001712BC" w:rsidP="007B0D22">
            <w:pPr>
              <w:pStyle w:val="TAL"/>
              <w:rPr>
                <w:lang w:eastAsia="en-US"/>
              </w:rPr>
            </w:pPr>
            <w:r w:rsidRPr="00BD7C0F">
              <w:rPr>
                <w:lang w:eastAsia="en-US"/>
              </w:rPr>
              <w:t>Change cell if a more suitable cell is found.</w:t>
            </w:r>
          </w:p>
          <w:p w14:paraId="30C20FCD" w14:textId="77777777" w:rsidR="007B0D22" w:rsidRPr="00BD7C0F" w:rsidRDefault="007B0D22" w:rsidP="007B0D22">
            <w:pPr>
              <w:pStyle w:val="TAL"/>
              <w:rPr>
                <w:lang w:eastAsia="en-US"/>
              </w:rPr>
            </w:pPr>
          </w:p>
          <w:p w14:paraId="407F4622" w14:textId="1CAC421E" w:rsidR="001712BC" w:rsidRPr="00BD7C0F" w:rsidRDefault="007B0D22" w:rsidP="007B0D22">
            <w:pPr>
              <w:pStyle w:val="TAL"/>
              <w:rPr>
                <w:lang w:eastAsia="en-US"/>
              </w:rPr>
            </w:pPr>
            <w:r w:rsidRPr="00BD7C0F">
              <w:rPr>
                <w:lang w:eastAsia="en-US"/>
              </w:rPr>
              <w:t>Derive cell reselection priorities for slice-based cell reselection.</w:t>
            </w:r>
          </w:p>
        </w:tc>
      </w:tr>
      <w:tr w:rsidR="00BD7C0F" w:rsidRPr="00BD7C0F" w14:paraId="70948BBF" w14:textId="77777777" w:rsidTr="00D00B11">
        <w:trPr>
          <w:trHeight w:val="1815"/>
        </w:trPr>
        <w:tc>
          <w:tcPr>
            <w:tcW w:w="1690" w:type="dxa"/>
          </w:tcPr>
          <w:p w14:paraId="6D4F5E6C" w14:textId="77777777" w:rsidR="001712BC" w:rsidRPr="00BD7C0F" w:rsidRDefault="001712BC" w:rsidP="00D00B11">
            <w:pPr>
              <w:pStyle w:val="TAL"/>
              <w:rPr>
                <w:lang w:eastAsia="en-US"/>
              </w:rPr>
            </w:pPr>
            <w:r w:rsidRPr="00BD7C0F">
              <w:rPr>
                <w:lang w:eastAsia="en-US"/>
              </w:rPr>
              <w:t>Location registration</w:t>
            </w:r>
          </w:p>
        </w:tc>
        <w:tc>
          <w:tcPr>
            <w:tcW w:w="4253" w:type="dxa"/>
          </w:tcPr>
          <w:p w14:paraId="18E63E10" w14:textId="77777777" w:rsidR="001712BC" w:rsidRPr="00BD7C0F" w:rsidRDefault="001712BC" w:rsidP="00D00B11">
            <w:pPr>
              <w:pStyle w:val="TAL"/>
              <w:rPr>
                <w:lang w:eastAsia="en-US"/>
              </w:rPr>
            </w:pPr>
            <w:r w:rsidRPr="00BD7C0F">
              <w:rPr>
                <w:lang w:eastAsia="en-US"/>
              </w:rPr>
              <w:t>Register the UE as active after power on.</w:t>
            </w:r>
          </w:p>
          <w:p w14:paraId="53E7A3C8" w14:textId="77777777" w:rsidR="001712BC" w:rsidRPr="00BD7C0F" w:rsidRDefault="001712BC" w:rsidP="00D00B11">
            <w:pPr>
              <w:pStyle w:val="TAL"/>
              <w:rPr>
                <w:lang w:eastAsia="en-US"/>
              </w:rPr>
            </w:pPr>
          </w:p>
          <w:p w14:paraId="788323CB" w14:textId="77777777" w:rsidR="001712BC" w:rsidRPr="00BD7C0F" w:rsidRDefault="001712BC" w:rsidP="00D00B11">
            <w:pPr>
              <w:pStyle w:val="TAL"/>
              <w:rPr>
                <w:lang w:eastAsia="en-US"/>
              </w:rPr>
            </w:pPr>
            <w:r w:rsidRPr="00BD7C0F">
              <w:rPr>
                <w:lang w:eastAsia="en-US"/>
              </w:rPr>
              <w:t>Register the UE's presence in a registration area, for instance regularly or when entering a new tracking area.</w:t>
            </w:r>
          </w:p>
          <w:p w14:paraId="5A01116A" w14:textId="77777777" w:rsidR="001712BC" w:rsidRPr="00BD7C0F" w:rsidRDefault="001712BC" w:rsidP="00D00B11">
            <w:pPr>
              <w:pStyle w:val="TAL"/>
            </w:pPr>
          </w:p>
          <w:p w14:paraId="7605F449" w14:textId="77777777" w:rsidR="001712BC" w:rsidRPr="00BD7C0F" w:rsidRDefault="001712BC" w:rsidP="00D00B11">
            <w:pPr>
              <w:pStyle w:val="TAL"/>
              <w:rPr>
                <w:lang w:eastAsia="en-US"/>
              </w:rPr>
            </w:pPr>
            <w:r w:rsidRPr="00BD7C0F">
              <w:rPr>
                <w:lang w:eastAsia="en-US"/>
              </w:rPr>
              <w:t>Deregister UE when shutting down.</w:t>
            </w:r>
          </w:p>
          <w:p w14:paraId="5D797A1F" w14:textId="77777777" w:rsidR="00AE6053" w:rsidRPr="00BD7C0F" w:rsidRDefault="00AE6053" w:rsidP="00AE6053">
            <w:pPr>
              <w:pStyle w:val="TAL"/>
            </w:pPr>
          </w:p>
          <w:p w14:paraId="184EDCCB" w14:textId="77777777" w:rsidR="00B31F53" w:rsidRPr="00BD7C0F" w:rsidRDefault="00AE6053" w:rsidP="00B31F53">
            <w:pPr>
              <w:pStyle w:val="TAL"/>
            </w:pPr>
            <w:r w:rsidRPr="00BD7C0F">
              <w:t>Maintain a list of "Forbidden Tracking Areas".</w:t>
            </w:r>
          </w:p>
          <w:p w14:paraId="24790FF2" w14:textId="77777777" w:rsidR="00B31F53" w:rsidRPr="00BD7C0F" w:rsidRDefault="00B31F53" w:rsidP="00B31F53">
            <w:pPr>
              <w:pStyle w:val="TAL"/>
            </w:pPr>
          </w:p>
          <w:p w14:paraId="5365733B" w14:textId="77777777" w:rsidR="001712BC" w:rsidRPr="00BD7C0F" w:rsidRDefault="00B31F53" w:rsidP="00B31F53">
            <w:pPr>
              <w:pStyle w:val="TAL"/>
              <w:rPr>
                <w:lang w:eastAsia="en-US"/>
              </w:rPr>
            </w:pPr>
            <w:r w:rsidRPr="00BD7C0F">
              <w:rPr>
                <w:lang w:eastAsia="en-US"/>
              </w:rPr>
              <w:t>Control and restrict location registration for a UE in eCall Only Mode.</w:t>
            </w:r>
          </w:p>
          <w:p w14:paraId="760280BD" w14:textId="77777777" w:rsidR="001712BC" w:rsidRPr="00BD7C0F" w:rsidRDefault="001712BC" w:rsidP="00D00B11">
            <w:pPr>
              <w:pStyle w:val="TAL"/>
              <w:rPr>
                <w:lang w:eastAsia="en-US"/>
              </w:rPr>
            </w:pPr>
          </w:p>
        </w:tc>
        <w:tc>
          <w:tcPr>
            <w:tcW w:w="3685" w:type="dxa"/>
          </w:tcPr>
          <w:p w14:paraId="5911B87D" w14:textId="77777777" w:rsidR="001712BC" w:rsidRPr="00BD7C0F" w:rsidRDefault="001712BC" w:rsidP="00D00B11">
            <w:pPr>
              <w:pStyle w:val="TAL"/>
              <w:rPr>
                <w:lang w:eastAsia="en-US"/>
              </w:rPr>
            </w:pPr>
            <w:r w:rsidRPr="00BD7C0F">
              <w:rPr>
                <w:lang w:eastAsia="en-US"/>
              </w:rPr>
              <w:t>Report registration area information to NAS.</w:t>
            </w:r>
          </w:p>
          <w:p w14:paraId="17DF678F" w14:textId="77777777" w:rsidR="009D724A" w:rsidRPr="00BD7C0F" w:rsidRDefault="009D724A" w:rsidP="00D00B11">
            <w:pPr>
              <w:pStyle w:val="TAL"/>
              <w:rPr>
                <w:lang w:eastAsia="en-US"/>
              </w:rPr>
            </w:pPr>
          </w:p>
        </w:tc>
      </w:tr>
      <w:tr w:rsidR="004348B3" w:rsidRPr="00BD7C0F" w14:paraId="7CD9A641" w14:textId="77777777" w:rsidTr="00D00B11">
        <w:trPr>
          <w:trHeight w:val="1815"/>
        </w:trPr>
        <w:tc>
          <w:tcPr>
            <w:tcW w:w="1690" w:type="dxa"/>
          </w:tcPr>
          <w:p w14:paraId="0DC22470" w14:textId="77777777" w:rsidR="004348B3" w:rsidRPr="00BD7C0F" w:rsidRDefault="004348B3" w:rsidP="00D00B11">
            <w:pPr>
              <w:pStyle w:val="TAL"/>
              <w:rPr>
                <w:lang w:eastAsia="en-US"/>
              </w:rPr>
            </w:pPr>
            <w:r w:rsidRPr="00BD7C0F">
              <w:rPr>
                <w:lang w:eastAsia="en-US"/>
              </w:rPr>
              <w:t xml:space="preserve">RAN </w:t>
            </w:r>
            <w:r w:rsidR="0034120F" w:rsidRPr="00BD7C0F">
              <w:rPr>
                <w:lang w:eastAsia="en-US"/>
              </w:rPr>
              <w:t xml:space="preserve">Notification </w:t>
            </w:r>
            <w:r w:rsidRPr="00BD7C0F">
              <w:rPr>
                <w:lang w:eastAsia="en-US"/>
              </w:rPr>
              <w:t>Area Update</w:t>
            </w:r>
          </w:p>
        </w:tc>
        <w:tc>
          <w:tcPr>
            <w:tcW w:w="4253" w:type="dxa"/>
          </w:tcPr>
          <w:p w14:paraId="6BFC8E83" w14:textId="77777777" w:rsidR="004348B3" w:rsidRPr="00BD7C0F" w:rsidRDefault="00181F97" w:rsidP="00D00B11">
            <w:pPr>
              <w:pStyle w:val="TAL"/>
              <w:rPr>
                <w:lang w:eastAsia="en-US"/>
              </w:rPr>
            </w:pPr>
            <w:r w:rsidRPr="00BD7C0F">
              <w:rPr>
                <w:lang w:eastAsia="en-US"/>
              </w:rPr>
              <w:t>Not applicable</w:t>
            </w:r>
            <w:r w:rsidR="00011709" w:rsidRPr="00BD7C0F">
              <w:rPr>
                <w:lang w:eastAsia="en-US"/>
              </w:rPr>
              <w:t>.</w:t>
            </w:r>
          </w:p>
        </w:tc>
        <w:tc>
          <w:tcPr>
            <w:tcW w:w="3685" w:type="dxa"/>
          </w:tcPr>
          <w:p w14:paraId="52F42FC6" w14:textId="77777777" w:rsidR="004348B3" w:rsidRPr="00BD7C0F" w:rsidRDefault="00181F97" w:rsidP="00D00B11">
            <w:pPr>
              <w:pStyle w:val="TAL"/>
              <w:rPr>
                <w:lang w:eastAsia="en-US"/>
              </w:rPr>
            </w:pPr>
            <w:r w:rsidRPr="00BD7C0F">
              <w:rPr>
                <w:lang w:eastAsia="en-US"/>
              </w:rPr>
              <w:t>Register the UE's presence in a RAN</w:t>
            </w:r>
            <w:r w:rsidR="0034120F" w:rsidRPr="00BD7C0F">
              <w:rPr>
                <w:lang w:eastAsia="en-US"/>
              </w:rPr>
              <w:t>-based notification</w:t>
            </w:r>
            <w:r w:rsidRPr="00BD7C0F">
              <w:rPr>
                <w:lang w:eastAsia="en-US"/>
              </w:rPr>
              <w:t xml:space="preserve"> area</w:t>
            </w:r>
            <w:r w:rsidR="00011709" w:rsidRPr="00BD7C0F">
              <w:rPr>
                <w:lang w:eastAsia="en-US"/>
              </w:rPr>
              <w:t xml:space="preserve"> (RNA)</w:t>
            </w:r>
            <w:r w:rsidRPr="00BD7C0F">
              <w:rPr>
                <w:lang w:eastAsia="en-US"/>
              </w:rPr>
              <w:t xml:space="preserve">, periodically or when entering a new </w:t>
            </w:r>
            <w:r w:rsidR="00011709" w:rsidRPr="00BD7C0F">
              <w:rPr>
                <w:lang w:eastAsia="en-US"/>
              </w:rPr>
              <w:t>RNA</w:t>
            </w:r>
            <w:r w:rsidRPr="00BD7C0F">
              <w:rPr>
                <w:lang w:eastAsia="en-US"/>
              </w:rPr>
              <w:t>.</w:t>
            </w:r>
          </w:p>
        </w:tc>
      </w:tr>
      <w:bookmarkEnd w:id="68"/>
    </w:tbl>
    <w:p w14:paraId="44CBF7F6" w14:textId="77777777" w:rsidR="001712BC" w:rsidRPr="00BD7C0F" w:rsidRDefault="001712BC" w:rsidP="00670473"/>
    <w:p w14:paraId="5FF46504" w14:textId="77777777" w:rsidR="006E3ABA" w:rsidRPr="00BD7C0F" w:rsidRDefault="006E3ABA" w:rsidP="006E3ABA">
      <w:pPr>
        <w:pStyle w:val="Heading2"/>
      </w:pPr>
      <w:bookmarkStart w:id="71" w:name="_Toc29245188"/>
      <w:bookmarkStart w:id="72" w:name="_Toc37298531"/>
      <w:bookmarkStart w:id="73" w:name="_Toc46502293"/>
      <w:bookmarkStart w:id="74" w:name="_Toc52749270"/>
      <w:bookmarkStart w:id="75" w:name="_Toc100784074"/>
      <w:r w:rsidRPr="00BD7C0F">
        <w:lastRenderedPageBreak/>
        <w:t>4.3</w:t>
      </w:r>
      <w:r w:rsidRPr="00BD7C0F">
        <w:tab/>
        <w:t xml:space="preserve">Service types in </w:t>
      </w:r>
      <w:r w:rsidR="0045119A" w:rsidRPr="00BD7C0F">
        <w:t>RRC_IDLE state</w:t>
      </w:r>
      <w:bookmarkEnd w:id="71"/>
      <w:bookmarkEnd w:id="72"/>
      <w:bookmarkEnd w:id="73"/>
      <w:bookmarkEnd w:id="74"/>
      <w:bookmarkEnd w:id="75"/>
    </w:p>
    <w:p w14:paraId="3DD443B0" w14:textId="77777777" w:rsidR="00484955" w:rsidRPr="00BD7C0F" w:rsidRDefault="006E3ABA" w:rsidP="00484955">
      <w:r w:rsidRPr="00BD7C0F">
        <w:t xml:space="preserve">This clause defines the level of service that may be provided by the network to a UE in </w:t>
      </w:r>
      <w:r w:rsidR="0045119A" w:rsidRPr="00BD7C0F">
        <w:t>RRC_IDLE state</w:t>
      </w:r>
      <w:r w:rsidRPr="00BD7C0F">
        <w:t>.</w:t>
      </w:r>
      <w:r w:rsidR="00484955" w:rsidRPr="00BD7C0F">
        <w:t xml:space="preserve"> The following three levels of services are provided while a UE is in </w:t>
      </w:r>
      <w:r w:rsidR="0045119A" w:rsidRPr="00BD7C0F">
        <w:t>RRC_IDLE state</w:t>
      </w:r>
      <w:r w:rsidR="00484955" w:rsidRPr="00BD7C0F">
        <w:t>:</w:t>
      </w:r>
    </w:p>
    <w:p w14:paraId="13358CBC" w14:textId="77777777" w:rsidR="00484955" w:rsidRPr="00BD7C0F" w:rsidRDefault="00484955" w:rsidP="00484955">
      <w:pPr>
        <w:pStyle w:val="B1"/>
      </w:pPr>
      <w:r w:rsidRPr="00BD7C0F">
        <w:t>-</w:t>
      </w:r>
      <w:r w:rsidRPr="00BD7C0F">
        <w:tab/>
        <w:t>Limited service (emergency calls, ETWS and CMAS on an acceptable cell);</w:t>
      </w:r>
    </w:p>
    <w:p w14:paraId="0864BAF4" w14:textId="77777777" w:rsidR="00484955" w:rsidRPr="00BD7C0F" w:rsidRDefault="00484955" w:rsidP="00484955">
      <w:pPr>
        <w:pStyle w:val="B1"/>
      </w:pPr>
      <w:r w:rsidRPr="00BD7C0F">
        <w:t>-</w:t>
      </w:r>
      <w:r w:rsidRPr="00BD7C0F">
        <w:tab/>
        <w:t xml:space="preserve">Normal service (for public use </w:t>
      </w:r>
      <w:r w:rsidR="00B31F53" w:rsidRPr="00BD7C0F">
        <w:t xml:space="preserve">or non-public use </w:t>
      </w:r>
      <w:r w:rsidRPr="00BD7C0F">
        <w:t>on a suitable cell);</w:t>
      </w:r>
    </w:p>
    <w:p w14:paraId="1B64CE07" w14:textId="77777777" w:rsidR="006E3ABA" w:rsidRPr="00BD7C0F" w:rsidRDefault="00484955" w:rsidP="00484955">
      <w:pPr>
        <w:pStyle w:val="B1"/>
      </w:pPr>
      <w:r w:rsidRPr="00BD7C0F">
        <w:t>-</w:t>
      </w:r>
      <w:r w:rsidRPr="00BD7C0F">
        <w:tab/>
        <w:t>Operator service (for operators only on a reserved cell).</w:t>
      </w:r>
    </w:p>
    <w:p w14:paraId="05409C8B" w14:textId="77777777" w:rsidR="006C76FB" w:rsidRPr="00BD7C0F" w:rsidRDefault="006C76FB" w:rsidP="006C76FB">
      <w:pPr>
        <w:pStyle w:val="Heading2"/>
      </w:pPr>
      <w:bookmarkStart w:id="76" w:name="_Toc29245189"/>
      <w:bookmarkStart w:id="77" w:name="_Toc37298532"/>
      <w:bookmarkStart w:id="78" w:name="_Toc46502294"/>
      <w:bookmarkStart w:id="79" w:name="_Toc52749271"/>
      <w:bookmarkStart w:id="80" w:name="_Toc100784075"/>
      <w:r w:rsidRPr="00BD7C0F">
        <w:t>4.4</w:t>
      </w:r>
      <w:r w:rsidRPr="00BD7C0F">
        <w:tab/>
        <w:t xml:space="preserve">Service types in </w:t>
      </w:r>
      <w:r w:rsidR="0045119A" w:rsidRPr="00BD7C0F">
        <w:t>RRC_INACTIVE state</w:t>
      </w:r>
      <w:bookmarkEnd w:id="76"/>
      <w:bookmarkEnd w:id="77"/>
      <w:bookmarkEnd w:id="78"/>
      <w:bookmarkEnd w:id="79"/>
      <w:bookmarkEnd w:id="80"/>
    </w:p>
    <w:p w14:paraId="1AC2243D" w14:textId="77777777" w:rsidR="00E47F75" w:rsidRPr="00BD7C0F" w:rsidRDefault="006C76FB" w:rsidP="00E47F75">
      <w:r w:rsidRPr="00BD7C0F">
        <w:t xml:space="preserve">This clause defines the level of service that may be provided by the network to a UE in </w:t>
      </w:r>
      <w:r w:rsidR="0045119A" w:rsidRPr="00BD7C0F">
        <w:t>RRC_INACTIVE state</w:t>
      </w:r>
      <w:r w:rsidRPr="00BD7C0F">
        <w:t>.</w:t>
      </w:r>
      <w:r w:rsidR="00D40EF3" w:rsidRPr="00BD7C0F">
        <w:t xml:space="preserve"> </w:t>
      </w:r>
      <w:r w:rsidR="00E47F75" w:rsidRPr="00BD7C0F">
        <w:t>The following t</w:t>
      </w:r>
      <w:r w:rsidR="005E3D76" w:rsidRPr="00BD7C0F">
        <w:t>wo</w:t>
      </w:r>
      <w:r w:rsidR="00E47F75" w:rsidRPr="00BD7C0F">
        <w:t xml:space="preserve"> levels of services are provided while a UE is in RRC_</w:t>
      </w:r>
      <w:r w:rsidR="005E3D76" w:rsidRPr="00BD7C0F">
        <w:t>INACTIVE</w:t>
      </w:r>
      <w:r w:rsidR="00E47F75" w:rsidRPr="00BD7C0F">
        <w:t xml:space="preserve"> state:</w:t>
      </w:r>
    </w:p>
    <w:p w14:paraId="24F5044A" w14:textId="77777777" w:rsidR="00E47F75" w:rsidRPr="00BD7C0F" w:rsidRDefault="00E47F75" w:rsidP="00E47F75">
      <w:pPr>
        <w:pStyle w:val="B1"/>
      </w:pPr>
      <w:r w:rsidRPr="00BD7C0F">
        <w:t>-</w:t>
      </w:r>
      <w:r w:rsidRPr="00BD7C0F">
        <w:tab/>
        <w:t>Normal service (for public use</w:t>
      </w:r>
      <w:r w:rsidR="00DC76A2" w:rsidRPr="00BD7C0F">
        <w:t xml:space="preserve"> or non-public use</w:t>
      </w:r>
      <w:r w:rsidRPr="00BD7C0F">
        <w:t xml:space="preserve"> on a suitable cell);</w:t>
      </w:r>
    </w:p>
    <w:p w14:paraId="66B25356" w14:textId="77777777" w:rsidR="00E47F75" w:rsidRPr="00BD7C0F" w:rsidRDefault="00E47F75" w:rsidP="00E47F75">
      <w:pPr>
        <w:pStyle w:val="B1"/>
      </w:pPr>
      <w:r w:rsidRPr="00BD7C0F">
        <w:t>-</w:t>
      </w:r>
      <w:r w:rsidRPr="00BD7C0F">
        <w:tab/>
        <w:t>Operator service (for operators only on a reserved cell).</w:t>
      </w:r>
    </w:p>
    <w:p w14:paraId="6233FCE1" w14:textId="77777777" w:rsidR="007B2B00" w:rsidRPr="00BD7C0F" w:rsidRDefault="007B2B00" w:rsidP="007B2B00">
      <w:pPr>
        <w:pStyle w:val="Heading2"/>
      </w:pPr>
      <w:bookmarkStart w:id="81" w:name="_Toc29245190"/>
      <w:bookmarkStart w:id="82" w:name="_Toc37298533"/>
      <w:bookmarkStart w:id="83" w:name="_Toc46502295"/>
      <w:bookmarkStart w:id="84" w:name="_Toc52749272"/>
      <w:bookmarkStart w:id="85" w:name="_Toc100784076"/>
      <w:r w:rsidRPr="00BD7C0F">
        <w:t>4.5</w:t>
      </w:r>
      <w:r w:rsidRPr="00BD7C0F">
        <w:tab/>
        <w:t>Cell Categories</w:t>
      </w:r>
      <w:bookmarkEnd w:id="81"/>
      <w:bookmarkEnd w:id="82"/>
      <w:bookmarkEnd w:id="83"/>
      <w:bookmarkEnd w:id="84"/>
      <w:bookmarkEnd w:id="85"/>
    </w:p>
    <w:p w14:paraId="7F79407E" w14:textId="77777777" w:rsidR="007B2B00" w:rsidRPr="00BD7C0F" w:rsidRDefault="007B2B00" w:rsidP="007B2B00">
      <w:r w:rsidRPr="00BD7C0F">
        <w:t>The cells are categorised according to which services they offer:</w:t>
      </w:r>
    </w:p>
    <w:p w14:paraId="69AC0C2B" w14:textId="77777777" w:rsidR="007B2B00" w:rsidRPr="00BD7C0F" w:rsidRDefault="007B2B00" w:rsidP="007B2B00">
      <w:pPr>
        <w:rPr>
          <w:b/>
          <w:bCs/>
        </w:rPr>
      </w:pPr>
      <w:r w:rsidRPr="00BD7C0F">
        <w:rPr>
          <w:b/>
          <w:bCs/>
        </w:rPr>
        <w:t>acceptable cell:</w:t>
      </w:r>
    </w:p>
    <w:p w14:paraId="085BCB21" w14:textId="77777777" w:rsidR="007B2B00" w:rsidRPr="00BD7C0F" w:rsidRDefault="007B2B00" w:rsidP="007B2B00">
      <w:r w:rsidRPr="00BD7C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D7C0F">
        <w:t>n</w:t>
      </w:r>
      <w:r w:rsidRPr="00BD7C0F">
        <w:t xml:space="preserve"> NR network:</w:t>
      </w:r>
    </w:p>
    <w:p w14:paraId="448C6DFB" w14:textId="77777777" w:rsidR="007B2B00" w:rsidRPr="00BD7C0F" w:rsidRDefault="007B2B00" w:rsidP="007B2B00">
      <w:pPr>
        <w:pStyle w:val="B1"/>
      </w:pPr>
      <w:r w:rsidRPr="00BD7C0F">
        <w:t>-</w:t>
      </w:r>
      <w:r w:rsidRPr="00BD7C0F">
        <w:tab/>
        <w:t>The cell is not barred, see clause 5.3.1;</w:t>
      </w:r>
    </w:p>
    <w:p w14:paraId="5A640A7A" w14:textId="77777777" w:rsidR="007B2B00" w:rsidRPr="00BD7C0F" w:rsidRDefault="007B2B00" w:rsidP="007B2B00">
      <w:pPr>
        <w:pStyle w:val="B1"/>
      </w:pPr>
      <w:r w:rsidRPr="00BD7C0F">
        <w:t>-</w:t>
      </w:r>
      <w:r w:rsidRPr="00BD7C0F">
        <w:tab/>
        <w:t>The cell selection criteria are f</w:t>
      </w:r>
      <w:r w:rsidR="00670473" w:rsidRPr="00BD7C0F">
        <w:t>ulfilled, see clause 5.2.3.2.</w:t>
      </w:r>
    </w:p>
    <w:p w14:paraId="4AF2D16C" w14:textId="77777777" w:rsidR="007B2B00" w:rsidRPr="00BD7C0F" w:rsidRDefault="007B2B00" w:rsidP="007B2B00">
      <w:pPr>
        <w:rPr>
          <w:b/>
          <w:bCs/>
        </w:rPr>
      </w:pPr>
      <w:r w:rsidRPr="00BD7C0F">
        <w:rPr>
          <w:b/>
          <w:bCs/>
        </w:rPr>
        <w:t>suitable cell:</w:t>
      </w:r>
    </w:p>
    <w:p w14:paraId="6058F3AD" w14:textId="77777777" w:rsidR="007B2B00" w:rsidRPr="00BD7C0F" w:rsidRDefault="00DC76A2" w:rsidP="007B2B00">
      <w:r w:rsidRPr="00BD7C0F">
        <w:t>For UE not operating in SNPN Access Mode, a</w:t>
      </w:r>
      <w:r w:rsidR="007B2B00" w:rsidRPr="00BD7C0F">
        <w:t xml:space="preserve"> cell is considered as suitable if the following conditions are fulfilled:</w:t>
      </w:r>
    </w:p>
    <w:p w14:paraId="4F890CB6" w14:textId="77777777" w:rsidR="004D32E3" w:rsidRPr="00BD7C0F" w:rsidRDefault="004D32E3" w:rsidP="004C49CB">
      <w:pPr>
        <w:pStyle w:val="B1"/>
      </w:pPr>
      <w:r w:rsidRPr="00BD7C0F">
        <w:t>-</w:t>
      </w:r>
      <w:r w:rsidRPr="00BD7C0F">
        <w:tab/>
        <w:t>The cell is part of either the selected PLMN or the registered PLMN or PLMN of the Equivalent PLMN list</w:t>
      </w:r>
      <w:r w:rsidR="00DC76A2" w:rsidRPr="00BD7C0F">
        <w:t>, and for that PLMN either:</w:t>
      </w:r>
    </w:p>
    <w:p w14:paraId="57B98C4A" w14:textId="77777777" w:rsidR="00DC76A2" w:rsidRPr="00BD7C0F" w:rsidRDefault="00DC76A2" w:rsidP="00DC76A2">
      <w:pPr>
        <w:pStyle w:val="B2"/>
      </w:pPr>
      <w:r w:rsidRPr="00BD7C0F">
        <w:t>-</w:t>
      </w:r>
      <w:r w:rsidRPr="00BD7C0F">
        <w:tab/>
        <w:t>The PLMN-ID of that PLMN is broadcast by the cell with no associated CAG-IDs and CAG-only indication in the UE for that PLMN (TS 23.501 [10]) is absent or false;</w:t>
      </w:r>
    </w:p>
    <w:p w14:paraId="0447DB7D" w14:textId="77777777" w:rsidR="00DC76A2" w:rsidRPr="00BD7C0F" w:rsidRDefault="00DC76A2" w:rsidP="00AE3AD2">
      <w:pPr>
        <w:pStyle w:val="B2"/>
      </w:pPr>
      <w:r w:rsidRPr="00BD7C0F">
        <w:t>-</w:t>
      </w:r>
      <w:r w:rsidRPr="00BD7C0F">
        <w:tab/>
        <w:t>Allowed CAG list in the UE for that PLMN (TS 23.501 [10]) includes a CAG-ID broadcast by the cell for that PLMN;</w:t>
      </w:r>
    </w:p>
    <w:p w14:paraId="53BBED67" w14:textId="77777777" w:rsidR="007B2B00" w:rsidRPr="00BD7C0F" w:rsidRDefault="007B2B00" w:rsidP="007B2B00">
      <w:pPr>
        <w:pStyle w:val="B1"/>
      </w:pPr>
      <w:r w:rsidRPr="00BD7C0F">
        <w:t>-</w:t>
      </w:r>
      <w:r w:rsidRPr="00BD7C0F">
        <w:tab/>
        <w:t>The cell selection criteria are fulfilled, see clause 5.2.3.2</w:t>
      </w:r>
      <w:r w:rsidR="00D17C61" w:rsidRPr="00BD7C0F">
        <w:t>.</w:t>
      </w:r>
    </w:p>
    <w:p w14:paraId="6B8F5B96" w14:textId="77777777" w:rsidR="007B2B00" w:rsidRPr="00BD7C0F" w:rsidRDefault="007B2B00" w:rsidP="00670473">
      <w:r w:rsidRPr="00BD7C0F">
        <w:t>According to the latest information provided by NAS:</w:t>
      </w:r>
    </w:p>
    <w:p w14:paraId="75B97B28" w14:textId="77777777" w:rsidR="007B2B00" w:rsidRPr="00BD7C0F" w:rsidRDefault="007B2B00" w:rsidP="007B2B00">
      <w:pPr>
        <w:pStyle w:val="B1"/>
      </w:pPr>
      <w:r w:rsidRPr="00BD7C0F">
        <w:t>-</w:t>
      </w:r>
      <w:r w:rsidRPr="00BD7C0F">
        <w:tab/>
        <w:t>The cell is not barred, see clause 5.3.1;</w:t>
      </w:r>
    </w:p>
    <w:p w14:paraId="67B69C7F" w14:textId="77777777" w:rsidR="007B2B00" w:rsidRPr="00BD7C0F" w:rsidRDefault="007B2B00" w:rsidP="007B2B00">
      <w:pPr>
        <w:pStyle w:val="B1"/>
      </w:pPr>
      <w:r w:rsidRPr="00BD7C0F">
        <w:t>-</w:t>
      </w:r>
      <w:r w:rsidRPr="00BD7C0F">
        <w:tab/>
        <w:t>The cell is part of at least one TA that is not part of the list of "Forbidden Tracking Areas</w:t>
      </w:r>
      <w:r w:rsidR="00A55AED" w:rsidRPr="00BD7C0F">
        <w:t xml:space="preserve"> for Roaming</w:t>
      </w:r>
      <w:r w:rsidRPr="00BD7C0F">
        <w:t xml:space="preserve">" </w:t>
      </w:r>
      <w:r w:rsidR="00E8452D" w:rsidRPr="00BD7C0F">
        <w:t>(</w:t>
      </w:r>
      <w:r w:rsidR="00A55AED" w:rsidRPr="00BD7C0F">
        <w:t>TS 22.011 [18]</w:t>
      </w:r>
      <w:r w:rsidR="00E8452D" w:rsidRPr="00BD7C0F">
        <w:t>)</w:t>
      </w:r>
      <w:r w:rsidRPr="00BD7C0F">
        <w:t>, which belongs to a PLMN that fulfils the first bullet above</w:t>
      </w:r>
      <w:r w:rsidR="00670473" w:rsidRPr="00BD7C0F">
        <w:t>.</w:t>
      </w:r>
    </w:p>
    <w:p w14:paraId="639EB4C9" w14:textId="77777777" w:rsidR="00DC76A2" w:rsidRPr="00BD7C0F" w:rsidRDefault="00DC76A2" w:rsidP="00DC76A2">
      <w:r w:rsidRPr="00BD7C0F">
        <w:t>For UE operating in SNPN Access Mode, a cell is considered as suitable if the following conditions are fulfilled:</w:t>
      </w:r>
    </w:p>
    <w:p w14:paraId="5A8A7E80" w14:textId="77777777" w:rsidR="00DC76A2" w:rsidRPr="00BD7C0F" w:rsidRDefault="00DC76A2" w:rsidP="00DC76A2">
      <w:pPr>
        <w:pStyle w:val="B1"/>
      </w:pPr>
      <w:r w:rsidRPr="00BD7C0F">
        <w:t>-</w:t>
      </w:r>
      <w:r w:rsidRPr="00BD7C0F">
        <w:tab/>
        <w:t>The cell is part of either the selected SNPN or the registered SNPN of the UE;</w:t>
      </w:r>
    </w:p>
    <w:p w14:paraId="0E23DB88" w14:textId="77777777" w:rsidR="00DC76A2" w:rsidRPr="00BD7C0F" w:rsidRDefault="00DC76A2" w:rsidP="00DC76A2">
      <w:pPr>
        <w:pStyle w:val="B1"/>
      </w:pPr>
      <w:r w:rsidRPr="00BD7C0F">
        <w:t>-</w:t>
      </w:r>
      <w:r w:rsidRPr="00BD7C0F">
        <w:tab/>
        <w:t>The cell selection criteria are fulfilled, see clause 5.2.3.2;</w:t>
      </w:r>
    </w:p>
    <w:p w14:paraId="10A99A85" w14:textId="77777777" w:rsidR="00DC76A2" w:rsidRPr="00BD7C0F" w:rsidRDefault="00DC76A2" w:rsidP="00DC76A2">
      <w:r w:rsidRPr="00BD7C0F">
        <w:t>According to the latest information provided by NAS:</w:t>
      </w:r>
    </w:p>
    <w:p w14:paraId="559996F0" w14:textId="77777777" w:rsidR="00DC76A2" w:rsidRPr="00BD7C0F" w:rsidRDefault="00DC76A2" w:rsidP="00DC76A2">
      <w:pPr>
        <w:pStyle w:val="B1"/>
      </w:pPr>
      <w:r w:rsidRPr="00BD7C0F">
        <w:lastRenderedPageBreak/>
        <w:t>-</w:t>
      </w:r>
      <w:r w:rsidRPr="00BD7C0F">
        <w:tab/>
        <w:t>The cell is not barred, see clause 5.3.1;</w:t>
      </w:r>
    </w:p>
    <w:p w14:paraId="00405EFE" w14:textId="77777777" w:rsidR="00DC76A2" w:rsidRPr="00BD7C0F" w:rsidRDefault="00DC76A2" w:rsidP="00DC76A2">
      <w:pPr>
        <w:pStyle w:val="B1"/>
      </w:pPr>
      <w:r w:rsidRPr="00BD7C0F">
        <w:t>-</w:t>
      </w:r>
      <w:r w:rsidRPr="00BD7C0F">
        <w:tab/>
        <w:t>The cell is part of at least one TA that is not part of the list of "Forbidden Tracking Areas</w:t>
      </w:r>
      <w:r w:rsidR="009C5237" w:rsidRPr="00BD7C0F">
        <w:t xml:space="preserve"> for Roaming</w:t>
      </w:r>
      <w:r w:rsidRPr="00BD7C0F">
        <w:t>" which belongs to either the selected SNPN or the registered SNPN of the UE.</w:t>
      </w:r>
    </w:p>
    <w:p w14:paraId="4088D5AB" w14:textId="77777777" w:rsidR="007B2B00" w:rsidRPr="00BD7C0F" w:rsidRDefault="007B2B00" w:rsidP="007B2B00">
      <w:pPr>
        <w:rPr>
          <w:b/>
          <w:bCs/>
        </w:rPr>
      </w:pPr>
      <w:r w:rsidRPr="00BD7C0F">
        <w:rPr>
          <w:b/>
          <w:bCs/>
        </w:rPr>
        <w:t>barred cell:</w:t>
      </w:r>
    </w:p>
    <w:p w14:paraId="5C79DF15" w14:textId="77777777" w:rsidR="007B2B00" w:rsidRPr="00BD7C0F" w:rsidRDefault="007B2B00" w:rsidP="007B2B00">
      <w:r w:rsidRPr="00BD7C0F">
        <w:t>A cell is barred if it is so indicated in the system information</w:t>
      </w:r>
      <w:r w:rsidR="00E8452D" w:rsidRPr="00BD7C0F">
        <w:t>, as specified in</w:t>
      </w:r>
      <w:r w:rsidRPr="00BD7C0F">
        <w:t xml:space="preserve"> </w:t>
      </w:r>
      <w:r w:rsidR="00F545B6" w:rsidRPr="00BD7C0F">
        <w:t xml:space="preserve">TS 38.331 </w:t>
      </w:r>
      <w:r w:rsidRPr="00BD7C0F">
        <w:t>[3].</w:t>
      </w:r>
    </w:p>
    <w:p w14:paraId="4A700850" w14:textId="77777777" w:rsidR="007B2B00" w:rsidRPr="00BD7C0F" w:rsidRDefault="007B2B00" w:rsidP="007B2B00">
      <w:pPr>
        <w:rPr>
          <w:b/>
          <w:bCs/>
        </w:rPr>
      </w:pPr>
      <w:r w:rsidRPr="00BD7C0F">
        <w:rPr>
          <w:b/>
          <w:bCs/>
        </w:rPr>
        <w:t>reserved cell:</w:t>
      </w:r>
    </w:p>
    <w:p w14:paraId="46FBBD2E" w14:textId="77777777" w:rsidR="007B2B00" w:rsidRPr="00BD7C0F" w:rsidRDefault="007B2B00" w:rsidP="006C76FB">
      <w:r w:rsidRPr="00BD7C0F">
        <w:t>A cell is reserved if it is so indicated in system information</w:t>
      </w:r>
      <w:r w:rsidR="00E8452D" w:rsidRPr="00BD7C0F">
        <w:t>,</w:t>
      </w:r>
      <w:r w:rsidRPr="00BD7C0F">
        <w:t xml:space="preserve"> </w:t>
      </w:r>
      <w:r w:rsidR="00E8452D" w:rsidRPr="00BD7C0F">
        <w:t xml:space="preserve">as specified in </w:t>
      </w:r>
      <w:r w:rsidR="00F545B6" w:rsidRPr="00BD7C0F">
        <w:t xml:space="preserve">TS 38.331 </w:t>
      </w:r>
      <w:r w:rsidRPr="00BD7C0F">
        <w:t>[3].</w:t>
      </w:r>
    </w:p>
    <w:p w14:paraId="42955891" w14:textId="77777777" w:rsidR="00AE6053" w:rsidRPr="00BD7C0F" w:rsidRDefault="00AE6053" w:rsidP="00AE6053">
      <w:r w:rsidRPr="00BD7C0F">
        <w:t>Following exception to these definitions are applicable for UEs:</w:t>
      </w:r>
    </w:p>
    <w:p w14:paraId="767377C2" w14:textId="53E16612" w:rsidR="00AE6053" w:rsidRPr="00BD7C0F" w:rsidRDefault="00AE6053" w:rsidP="00AE6053">
      <w:pPr>
        <w:pStyle w:val="B1"/>
      </w:pPr>
      <w:r w:rsidRPr="00BD7C0F">
        <w:t>-</w:t>
      </w:r>
      <w:r w:rsidRPr="00BD7C0F">
        <w:tab/>
        <w:t>if a UE has an ongoing emergency call, all acceptable cells of that PLMN</w:t>
      </w:r>
      <w:r w:rsidR="00B47C49" w:rsidRPr="00BD7C0F">
        <w:t>/SNPN</w:t>
      </w:r>
      <w:r w:rsidRPr="00BD7C0F">
        <w:t xml:space="preserve"> are treated as suitable for the duration of the emergency call.</w:t>
      </w:r>
    </w:p>
    <w:p w14:paraId="46C63973" w14:textId="77777777" w:rsidR="00F66C18" w:rsidRPr="00BD7C0F" w:rsidRDefault="00F66C18" w:rsidP="00F66C18">
      <w:pPr>
        <w:pStyle w:val="B1"/>
      </w:pPr>
      <w:r w:rsidRPr="00BD7C0F">
        <w:t>-</w:t>
      </w:r>
      <w:r w:rsidRPr="00BD7C0F">
        <w:tab/>
        <w:t xml:space="preserve">camped on a cell that belongs to a </w:t>
      </w:r>
      <w:r w:rsidR="00A55AED" w:rsidRPr="00BD7C0F">
        <w:t xml:space="preserve">tracking </w:t>
      </w:r>
      <w:r w:rsidRPr="00BD7C0F">
        <w:t xml:space="preserve">area that is forbidden for regional provision of service; a cell that belongs to a </w:t>
      </w:r>
      <w:r w:rsidR="00A55AED" w:rsidRPr="00BD7C0F">
        <w:t xml:space="preserve">tracking </w:t>
      </w:r>
      <w:r w:rsidRPr="00BD7C0F">
        <w:t>area that is forbidden for regional provision service (TS 23.122 [9], TS 24.501 [14]) is suitable but provides only limited service.</w:t>
      </w:r>
    </w:p>
    <w:p w14:paraId="3D96C0E0" w14:textId="77777777" w:rsidR="003E70C7" w:rsidRPr="00BD7C0F" w:rsidRDefault="003E70C7" w:rsidP="003E70C7">
      <w:pPr>
        <w:pStyle w:val="B1"/>
      </w:pPr>
      <w:bookmarkStart w:id="86" w:name="_Toc29245191"/>
      <w:r w:rsidRPr="00BD7C0F">
        <w:t>-</w:t>
      </w:r>
      <w:r w:rsidRPr="00BD7C0F">
        <w:tab/>
      </w:r>
      <w:r w:rsidRPr="00BD7C0F">
        <w:rPr>
          <w:lang w:eastAsia="zh-CN"/>
        </w:rPr>
        <w:t>if the UE in RRC_IDLE fulfils the conditions to support NR sidelink communication or V2X sidelink communication in limited service state as specified in TS</w:t>
      </w:r>
      <w:r w:rsidRPr="00BD7C0F">
        <w:t>23.</w:t>
      </w:r>
      <w:r w:rsidRPr="00BD7C0F">
        <w:rPr>
          <w:lang w:eastAsia="zh-CN"/>
        </w:rPr>
        <w:t>287</w:t>
      </w:r>
      <w:r w:rsidRPr="00BD7C0F">
        <w:t xml:space="preserve"> [</w:t>
      </w:r>
      <w:r w:rsidRPr="00BD7C0F">
        <w:rPr>
          <w:rFonts w:eastAsia="SimSun"/>
          <w:lang w:eastAsia="zh-CN"/>
        </w:rPr>
        <w:t>16] clause</w:t>
      </w:r>
      <w:r w:rsidRPr="00BD7C0F">
        <w:t xml:space="preserve"> </w:t>
      </w:r>
      <w:r w:rsidRPr="00BD7C0F">
        <w:rPr>
          <w:rFonts w:eastAsia="SimSun"/>
          <w:lang w:eastAsia="zh-CN"/>
        </w:rPr>
        <w:t>5.7</w:t>
      </w:r>
      <w:r w:rsidRPr="00BD7C0F">
        <w:rPr>
          <w:lang w:eastAsia="zh-CN"/>
        </w:rPr>
        <w:t>, the UE may perform NR sidelink communication or V2X sidelink communication</w:t>
      </w:r>
      <w:r w:rsidRPr="00BD7C0F">
        <w:t>.</w:t>
      </w:r>
    </w:p>
    <w:p w14:paraId="5B7231E2" w14:textId="77777777" w:rsidR="00DC76A2" w:rsidRPr="00BD7C0F" w:rsidRDefault="00DC76A2" w:rsidP="00DC76A2">
      <w:pPr>
        <w:keepLines/>
        <w:ind w:left="1135" w:hanging="851"/>
        <w:rPr>
          <w:lang w:eastAsia="x-none"/>
        </w:rPr>
      </w:pPr>
      <w:r w:rsidRPr="00BD7C0F">
        <w:rPr>
          <w:lang w:eastAsia="x-none"/>
        </w:rPr>
        <w:t>NOTE:</w:t>
      </w:r>
      <w:r w:rsidRPr="00BD7C0F">
        <w:rPr>
          <w:lang w:eastAsia="x-none"/>
        </w:rPr>
        <w:tab/>
      </w:r>
      <w:r w:rsidRPr="00BD7C0F">
        <w:t>UE is not required to support manual search and selection of PLMN or CAG or SNPN while in RRC CONNECTED state. The UE may use local release of RRC connection to perform manual search if it is not possible to perform the search while RRC connected</w:t>
      </w:r>
      <w:r w:rsidRPr="00BD7C0F">
        <w:rPr>
          <w:lang w:eastAsia="x-none"/>
        </w:rPr>
        <w:t>.</w:t>
      </w:r>
    </w:p>
    <w:p w14:paraId="46F08324" w14:textId="77777777" w:rsidR="006E3ABA" w:rsidRPr="00BD7C0F" w:rsidRDefault="006E3ABA" w:rsidP="006E3ABA">
      <w:pPr>
        <w:pStyle w:val="Heading1"/>
      </w:pPr>
      <w:bookmarkStart w:id="87" w:name="_Toc37298534"/>
      <w:bookmarkStart w:id="88" w:name="_Toc46502296"/>
      <w:bookmarkStart w:id="89" w:name="_Toc52749273"/>
      <w:bookmarkStart w:id="90" w:name="_Toc100784077"/>
      <w:r w:rsidRPr="00BD7C0F">
        <w:t>5</w:t>
      </w:r>
      <w:r w:rsidRPr="00BD7C0F">
        <w:tab/>
        <w:t>Process and procedure descriptions</w:t>
      </w:r>
      <w:bookmarkEnd w:id="86"/>
      <w:bookmarkEnd w:id="87"/>
      <w:bookmarkEnd w:id="88"/>
      <w:bookmarkEnd w:id="89"/>
      <w:bookmarkEnd w:id="90"/>
    </w:p>
    <w:p w14:paraId="13E3E654" w14:textId="77777777" w:rsidR="006E3ABA" w:rsidRPr="00BD7C0F" w:rsidRDefault="006E3ABA" w:rsidP="00AE3AD2">
      <w:pPr>
        <w:pStyle w:val="Heading2"/>
      </w:pPr>
      <w:bookmarkStart w:id="91" w:name="_Toc29245192"/>
      <w:bookmarkStart w:id="92" w:name="_Toc37298535"/>
      <w:bookmarkStart w:id="93" w:name="_Toc46502297"/>
      <w:bookmarkStart w:id="94" w:name="_Toc52749274"/>
      <w:bookmarkStart w:id="95" w:name="_Toc100784078"/>
      <w:bookmarkStart w:id="96" w:name="_Ref434309180"/>
      <w:r w:rsidRPr="00BD7C0F">
        <w:t>5.1</w:t>
      </w:r>
      <w:r w:rsidRPr="00BD7C0F">
        <w:tab/>
        <w:t>PLMN selection</w:t>
      </w:r>
      <w:bookmarkEnd w:id="91"/>
      <w:r w:rsidR="00DC76A2" w:rsidRPr="00BD7C0F">
        <w:t xml:space="preserve"> and SNPN selection</w:t>
      </w:r>
      <w:bookmarkEnd w:id="92"/>
      <w:bookmarkEnd w:id="93"/>
      <w:bookmarkEnd w:id="94"/>
      <w:bookmarkEnd w:id="95"/>
    </w:p>
    <w:p w14:paraId="2907EDB9" w14:textId="77777777" w:rsidR="00A17CEA" w:rsidRPr="00BD7C0F" w:rsidRDefault="00A17CEA" w:rsidP="00A17CEA">
      <w:r w:rsidRPr="00BD7C0F">
        <w:t>In the UE</w:t>
      </w:r>
      <w:r w:rsidR="00DC76A2" w:rsidRPr="00BD7C0F">
        <w:t xml:space="preserve"> not operating in SNPN access mode</w:t>
      </w:r>
      <w:r w:rsidRPr="00BD7C0F">
        <w:t xml:space="preserve">, the AS shall report available PLMNs </w:t>
      </w:r>
      <w:r w:rsidR="00DC76A2" w:rsidRPr="00BD7C0F">
        <w:t xml:space="preserve">and any associated CAG-IDs to the NAS on request from the NAS or autonomously. In the UE operating in SNPN access mode, the AS shall report available SNPNs </w:t>
      </w:r>
      <w:r w:rsidRPr="00BD7C0F">
        <w:t>to the NAS on request from the NAS or autonomously.</w:t>
      </w:r>
    </w:p>
    <w:p w14:paraId="30379771" w14:textId="77777777" w:rsidR="00A17CEA" w:rsidRPr="00BD7C0F" w:rsidRDefault="00A17CEA" w:rsidP="00A17CEA">
      <w:pPr>
        <w:rPr>
          <w:lang w:eastAsia="ko-KR"/>
        </w:rPr>
      </w:pPr>
      <w:r w:rsidRPr="00BD7C0F">
        <w:rPr>
          <w:lang w:eastAsia="ko-KR"/>
        </w:rPr>
        <w:t>During PLMN selection, based on the list of PLMN identities in priority order, t</w:t>
      </w:r>
      <w:r w:rsidRPr="00BD7C0F">
        <w:t>he particular PLMN may be selected either automatically or manually</w:t>
      </w:r>
      <w:r w:rsidRPr="00BD7C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D7C0F">
        <w:t>[</w:t>
      </w:r>
      <w:r w:rsidR="000F2F4F" w:rsidRPr="00BD7C0F">
        <w:t>9</w:t>
      </w:r>
      <w:r w:rsidRPr="00BD7C0F">
        <w:t>]</w:t>
      </w:r>
      <w:r w:rsidRPr="00BD7C0F">
        <w:rPr>
          <w:lang w:eastAsia="ko-KR"/>
        </w:rPr>
        <w:t xml:space="preserve">) is an identifier of the </w:t>
      </w:r>
      <w:r w:rsidRPr="00BD7C0F">
        <w:t xml:space="preserve">selected </w:t>
      </w:r>
      <w:r w:rsidRPr="00BD7C0F">
        <w:rPr>
          <w:lang w:eastAsia="ko-KR"/>
        </w:rPr>
        <w:t>PLMN.</w:t>
      </w:r>
    </w:p>
    <w:p w14:paraId="5FB99D98" w14:textId="57A60DF1" w:rsidR="00DC76A2" w:rsidRPr="00BD7C0F" w:rsidRDefault="00DC76A2" w:rsidP="00DC76A2">
      <w:pPr>
        <w:rPr>
          <w:lang w:eastAsia="ko-KR"/>
        </w:rPr>
      </w:pPr>
      <w:bookmarkStart w:id="97" w:name="_Toc29245193"/>
      <w:bookmarkEnd w:id="96"/>
      <w:r w:rsidRPr="00BD7C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BD7C0F">
        <w:rPr>
          <w:lang w:eastAsia="ko-KR"/>
        </w:rPr>
        <w:t>; the UE may also optionally receive indicators for whether</w:t>
      </w:r>
      <w:r w:rsidR="00B47C49" w:rsidRPr="00BD7C0F">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BD7C0F">
        <w:rPr>
          <w:lang w:eastAsia="ko-KR"/>
        </w:rPr>
        <w:t xml:space="preserve">the UE may also optionally receive a list of supported </w:t>
      </w:r>
      <w:r w:rsidR="00B47C49" w:rsidRPr="00BD7C0F">
        <w:rPr>
          <w:rFonts w:eastAsia="PMingLiU"/>
        </w:rPr>
        <w:t>Group IDs for Network selection (see TS 38.331 [3]).</w:t>
      </w:r>
      <w:r w:rsidR="00B47C49" w:rsidRPr="00BD7C0F">
        <w:rPr>
          <w:lang w:eastAsia="ko-KR"/>
        </w:rPr>
        <w:t xml:space="preserve"> </w:t>
      </w:r>
      <w:r w:rsidRPr="00BD7C0F">
        <w:rPr>
          <w:lang w:eastAsia="ko-KR"/>
        </w:rPr>
        <w:t>The result of the SNPN selection performed by NAS (see TS 23.122 [9]) is an identifier of the selected SNPN.</w:t>
      </w:r>
    </w:p>
    <w:p w14:paraId="6EDFBE5C" w14:textId="77777777" w:rsidR="006E3ABA" w:rsidRPr="00BD7C0F" w:rsidRDefault="006E3ABA" w:rsidP="006E3ABA">
      <w:pPr>
        <w:pStyle w:val="Heading3"/>
      </w:pPr>
      <w:bookmarkStart w:id="98" w:name="_Toc37298536"/>
      <w:bookmarkStart w:id="99" w:name="_Toc46502298"/>
      <w:bookmarkStart w:id="100" w:name="_Toc52749275"/>
      <w:bookmarkStart w:id="101" w:name="_Toc100784079"/>
      <w:r w:rsidRPr="00BD7C0F">
        <w:t>5.1.</w:t>
      </w:r>
      <w:r w:rsidR="006B3930" w:rsidRPr="00BD7C0F">
        <w:t>1</w:t>
      </w:r>
      <w:r w:rsidRPr="00BD7C0F">
        <w:tab/>
        <w:t>Support for PLMN selection</w:t>
      </w:r>
      <w:bookmarkEnd w:id="97"/>
      <w:bookmarkEnd w:id="98"/>
      <w:bookmarkEnd w:id="99"/>
      <w:bookmarkEnd w:id="100"/>
      <w:bookmarkEnd w:id="101"/>
    </w:p>
    <w:p w14:paraId="1896D014" w14:textId="77777777" w:rsidR="006E3ABA" w:rsidRPr="00BD7C0F" w:rsidRDefault="006B3930" w:rsidP="006E3ABA">
      <w:pPr>
        <w:pStyle w:val="Heading4"/>
      </w:pPr>
      <w:bookmarkStart w:id="102" w:name="_Toc29245194"/>
      <w:bookmarkStart w:id="103" w:name="_Toc37298537"/>
      <w:bookmarkStart w:id="104" w:name="_Toc46502299"/>
      <w:bookmarkStart w:id="105" w:name="_Toc52749276"/>
      <w:bookmarkStart w:id="106" w:name="_Toc100784080"/>
      <w:r w:rsidRPr="00BD7C0F">
        <w:t>5.1.1</w:t>
      </w:r>
      <w:r w:rsidR="006E3ABA" w:rsidRPr="00BD7C0F">
        <w:t>.1</w:t>
      </w:r>
      <w:r w:rsidR="006E3ABA" w:rsidRPr="00BD7C0F">
        <w:tab/>
        <w:t>General</w:t>
      </w:r>
      <w:bookmarkEnd w:id="102"/>
      <w:bookmarkEnd w:id="103"/>
      <w:bookmarkEnd w:id="104"/>
      <w:bookmarkEnd w:id="105"/>
      <w:bookmarkEnd w:id="106"/>
    </w:p>
    <w:p w14:paraId="6CB93E18" w14:textId="77777777" w:rsidR="000F2F4F" w:rsidRPr="00BD7C0F" w:rsidRDefault="000F2F4F" w:rsidP="00625BC2">
      <w:r w:rsidRPr="00BD7C0F">
        <w:t>On request of the NAS</w:t>
      </w:r>
      <w:r w:rsidR="00625BC2" w:rsidRPr="00BD7C0F">
        <w:t>,</w:t>
      </w:r>
      <w:r w:rsidRPr="00BD7C0F">
        <w:t xml:space="preserve"> the AS shall perform a search for available PLMNs and report them to NAS.</w:t>
      </w:r>
    </w:p>
    <w:p w14:paraId="19900CB7" w14:textId="77777777" w:rsidR="006E3ABA" w:rsidRPr="00BD7C0F" w:rsidRDefault="006B3930" w:rsidP="006E3ABA">
      <w:pPr>
        <w:pStyle w:val="Heading4"/>
      </w:pPr>
      <w:bookmarkStart w:id="107" w:name="_Toc29245195"/>
      <w:bookmarkStart w:id="108" w:name="_Toc37298538"/>
      <w:bookmarkStart w:id="109" w:name="_Toc46502300"/>
      <w:bookmarkStart w:id="110" w:name="_Toc52749277"/>
      <w:bookmarkStart w:id="111" w:name="_Toc100784081"/>
      <w:r w:rsidRPr="00BD7C0F">
        <w:lastRenderedPageBreak/>
        <w:t>5.1.1</w:t>
      </w:r>
      <w:r w:rsidR="00AF47E0" w:rsidRPr="00BD7C0F">
        <w:t>.2</w:t>
      </w:r>
      <w:r w:rsidR="00AF47E0" w:rsidRPr="00BD7C0F">
        <w:tab/>
      </w:r>
      <w:r w:rsidR="000F4808" w:rsidRPr="00BD7C0F">
        <w:t>NR</w:t>
      </w:r>
      <w:r w:rsidR="006E3ABA" w:rsidRPr="00BD7C0F">
        <w:t xml:space="preserve"> </w:t>
      </w:r>
      <w:r w:rsidR="00D40E2E" w:rsidRPr="00BD7C0F">
        <w:t>case</w:t>
      </w:r>
      <w:bookmarkEnd w:id="107"/>
      <w:bookmarkEnd w:id="108"/>
      <w:bookmarkEnd w:id="109"/>
      <w:bookmarkEnd w:id="110"/>
      <w:bookmarkEnd w:id="111"/>
    </w:p>
    <w:p w14:paraId="464494D5" w14:textId="77777777" w:rsidR="000F2F4F" w:rsidRPr="00BD7C0F" w:rsidRDefault="000F2F4F" w:rsidP="000F2F4F">
      <w:pPr>
        <w:rPr>
          <w:snapToGrid w:val="0"/>
        </w:rPr>
      </w:pPr>
      <w:r w:rsidRPr="00BD7C0F">
        <w:t xml:space="preserve">The UE shall scan all RF channels in the </w:t>
      </w:r>
      <w:r w:rsidR="00B6597B" w:rsidRPr="00BD7C0F">
        <w:t>NR</w:t>
      </w:r>
      <w:r w:rsidRPr="00BD7C0F">
        <w:t xml:space="preserve"> bands according to its capabilities to find available PLMNs</w:t>
      </w:r>
      <w:r w:rsidR="00DC76A2" w:rsidRPr="00BD7C0F">
        <w:t xml:space="preserve"> and available CAGs</w:t>
      </w:r>
      <w:r w:rsidRPr="00BD7C0F">
        <w:t xml:space="preserve">. On each carrier, the UE shall search for </w:t>
      </w:r>
      <w:r w:rsidRPr="00BD7C0F">
        <w:rPr>
          <w:snapToGrid w:val="0"/>
        </w:rPr>
        <w:t>the strongest cell and read its system information, in order to find out which PLMN(s) the cell belongs to</w:t>
      </w:r>
      <w:r w:rsidR="00DC76A2" w:rsidRPr="00BD7C0F">
        <w:rPr>
          <w:snapToGrid w:val="0"/>
        </w:rPr>
        <w:t xml:space="preserve"> and any associated CAG(s)</w:t>
      </w:r>
      <w:r w:rsidRPr="00BD7C0F">
        <w:t>.</w:t>
      </w:r>
      <w:r w:rsidRPr="00BD7C0F">
        <w:rPr>
          <w:snapToGrid w:val="0"/>
        </w:rPr>
        <w:t xml:space="preserve"> </w:t>
      </w:r>
      <w:r w:rsidR="00E7759C" w:rsidRPr="00BD7C0F">
        <w:rPr>
          <w:snapToGrid w:val="0"/>
        </w:rPr>
        <w:t xml:space="preserve">For operation with shared spectrum channel access, the UE may also read the system information of multiple strongest cell(s). </w:t>
      </w:r>
      <w:r w:rsidRPr="00BD7C0F">
        <w:rPr>
          <w:snapToGrid w:val="0"/>
        </w:rPr>
        <w:t>If the UE can read one or several PLMN identities in the strongest cell</w:t>
      </w:r>
      <w:r w:rsidR="00E7759C" w:rsidRPr="00BD7C0F">
        <w:rPr>
          <w:snapToGrid w:val="0"/>
        </w:rPr>
        <w:t xml:space="preserve"> or the multiple strongest cell(s) in case of operation with shared spectrum channel access</w:t>
      </w:r>
      <w:r w:rsidRPr="00BD7C0F">
        <w:rPr>
          <w:snapToGrid w:val="0"/>
        </w:rPr>
        <w:t>, each found PLMN (see the PLMN reading</w:t>
      </w:r>
      <w:r w:rsidRPr="00BD7C0F">
        <w:t xml:space="preserve"> in </w:t>
      </w:r>
      <w:r w:rsidR="00F545B6" w:rsidRPr="00BD7C0F">
        <w:t xml:space="preserve">TS 38.331 </w:t>
      </w:r>
      <w:r w:rsidRPr="00BD7C0F">
        <w:rPr>
          <w:snapToGrid w:val="0"/>
        </w:rPr>
        <w:t>[3]) shall be reported to the NAS as a high quality PLMN (but without the RSRP value)</w:t>
      </w:r>
      <w:r w:rsidR="00DC76A2" w:rsidRPr="00BD7C0F">
        <w:rPr>
          <w:snapToGrid w:val="0"/>
        </w:rPr>
        <w:t xml:space="preserve"> and any associated CAG-ID,</w:t>
      </w:r>
      <w:r w:rsidRPr="00BD7C0F">
        <w:rPr>
          <w:snapToGrid w:val="0"/>
        </w:rPr>
        <w:t xml:space="preserve"> provided that the following </w:t>
      </w:r>
      <w:r w:rsidR="0070016D" w:rsidRPr="00BD7C0F">
        <w:rPr>
          <w:snapToGrid w:val="0"/>
        </w:rPr>
        <w:t>high-quality</w:t>
      </w:r>
      <w:r w:rsidRPr="00BD7C0F">
        <w:rPr>
          <w:snapToGrid w:val="0"/>
        </w:rPr>
        <w:t xml:space="preserve"> criterion is fulfilled:</w:t>
      </w:r>
    </w:p>
    <w:p w14:paraId="500E8CBD" w14:textId="77777777" w:rsidR="00244EA8" w:rsidRPr="00BD7C0F" w:rsidRDefault="00244EA8" w:rsidP="00244EA8">
      <w:pPr>
        <w:pStyle w:val="B1"/>
        <w:rPr>
          <w:snapToGrid w:val="0"/>
        </w:rPr>
      </w:pPr>
      <w:r w:rsidRPr="00BD7C0F">
        <w:rPr>
          <w:snapToGrid w:val="0"/>
        </w:rPr>
        <w:t>1.</w:t>
      </w:r>
      <w:r w:rsidRPr="00BD7C0F">
        <w:rPr>
          <w:snapToGrid w:val="0"/>
        </w:rPr>
        <w:tab/>
        <w:t>For a</w:t>
      </w:r>
      <w:r w:rsidR="00AE6053" w:rsidRPr="00BD7C0F">
        <w:rPr>
          <w:snapToGrid w:val="0"/>
        </w:rPr>
        <w:t>n</w:t>
      </w:r>
      <w:r w:rsidRPr="00BD7C0F">
        <w:rPr>
          <w:snapToGrid w:val="0"/>
        </w:rPr>
        <w:t xml:space="preserve"> NR cell, the measured RSRP value shall be greater than or equal to -110 dBm.</w:t>
      </w:r>
    </w:p>
    <w:p w14:paraId="593A14F0" w14:textId="77777777" w:rsidR="000F2F4F" w:rsidRPr="00BD7C0F" w:rsidRDefault="000F2F4F" w:rsidP="00670473">
      <w:pPr>
        <w:rPr>
          <w:i/>
        </w:rPr>
      </w:pPr>
      <w:r w:rsidRPr="00BD7C0F">
        <w:rPr>
          <w:snapToGrid w:val="0"/>
        </w:rPr>
        <w:t xml:space="preserve">Found PLMNs that do not satisfy the </w:t>
      </w:r>
      <w:r w:rsidR="0070016D" w:rsidRPr="00BD7C0F">
        <w:rPr>
          <w:snapToGrid w:val="0"/>
        </w:rPr>
        <w:t>high-quality</w:t>
      </w:r>
      <w:r w:rsidRPr="00BD7C0F">
        <w:rPr>
          <w:snapToGrid w:val="0"/>
        </w:rPr>
        <w:t xml:space="preserve"> criterion but for which the UE has been able to read the PLMN identities are reported to the NAS together with the</w:t>
      </w:r>
      <w:r w:rsidR="0070016D" w:rsidRPr="00BD7C0F">
        <w:rPr>
          <w:snapToGrid w:val="0"/>
        </w:rPr>
        <w:t>ir</w:t>
      </w:r>
      <w:r w:rsidRPr="00BD7C0F">
        <w:rPr>
          <w:snapToGrid w:val="0"/>
        </w:rPr>
        <w:t xml:space="preserve"> </w:t>
      </w:r>
      <w:r w:rsidR="0070016D" w:rsidRPr="00BD7C0F">
        <w:rPr>
          <w:snapToGrid w:val="0"/>
        </w:rPr>
        <w:t xml:space="preserve">corresponding </w:t>
      </w:r>
      <w:r w:rsidRPr="00BD7C0F">
        <w:rPr>
          <w:snapToGrid w:val="0"/>
        </w:rPr>
        <w:t>RSRP value</w:t>
      </w:r>
      <w:r w:rsidR="0070016D" w:rsidRPr="00BD7C0F">
        <w:rPr>
          <w:snapToGrid w:val="0"/>
        </w:rPr>
        <w:t>s</w:t>
      </w:r>
      <w:r w:rsidR="00DC76A2" w:rsidRPr="00BD7C0F">
        <w:rPr>
          <w:snapToGrid w:val="0"/>
        </w:rPr>
        <w:t xml:space="preserve"> and any associated CAG-ID</w:t>
      </w:r>
      <w:r w:rsidRPr="00BD7C0F">
        <w:rPr>
          <w:snapToGrid w:val="0"/>
        </w:rPr>
        <w:t>. The quality measure reported by the UE to NAS shall be the same for each PLMN found in one cell.</w:t>
      </w:r>
    </w:p>
    <w:p w14:paraId="244212B5" w14:textId="77777777" w:rsidR="000F2F4F" w:rsidRPr="00BD7C0F" w:rsidRDefault="000F2F4F" w:rsidP="000F2F4F">
      <w:r w:rsidRPr="00BD7C0F">
        <w:rPr>
          <w:snapToGrid w:val="0"/>
        </w:rPr>
        <w:t xml:space="preserve">The search for PLMNs may be stopped on request </w:t>
      </w:r>
      <w:r w:rsidR="0070016D" w:rsidRPr="00BD7C0F">
        <w:rPr>
          <w:snapToGrid w:val="0"/>
        </w:rPr>
        <w:t>from</w:t>
      </w:r>
      <w:r w:rsidRPr="00BD7C0F">
        <w:rPr>
          <w:snapToGrid w:val="0"/>
        </w:rPr>
        <w:t xml:space="preserve"> the NAS. The UE may optimise PLMN search by using </w:t>
      </w:r>
      <w:r w:rsidRPr="00BD7C0F">
        <w:t>stored information e.g. frequencies and optionally also information on cell parameters from previously received measurement control information elements</w:t>
      </w:r>
      <w:r w:rsidRPr="00BD7C0F">
        <w:rPr>
          <w:snapToGrid w:val="0"/>
        </w:rPr>
        <w:t>.</w:t>
      </w:r>
    </w:p>
    <w:p w14:paraId="15D4633A" w14:textId="77777777" w:rsidR="001D253B" w:rsidRPr="00BD7C0F" w:rsidRDefault="000F2F4F" w:rsidP="000F2F4F">
      <w:r w:rsidRPr="00BD7C0F">
        <w:t>Once the UE has selected a PLMN, the cell selection procedure shall be performed in order to select a suitable cell of that PLMN to camp on.</w:t>
      </w:r>
    </w:p>
    <w:p w14:paraId="0FEF67C3" w14:textId="77777777" w:rsidR="00DC76A2" w:rsidRPr="00BD7C0F" w:rsidRDefault="00DC76A2" w:rsidP="00DC76A2">
      <w:pPr>
        <w:rPr>
          <w:rFonts w:eastAsia="Malgun Gothic"/>
        </w:rPr>
      </w:pPr>
      <w:bookmarkStart w:id="112" w:name="_Toc29245196"/>
      <w:r w:rsidRPr="00BD7C0F">
        <w:t xml:space="preserve">To support manual CAG selection, the UE shall upon request by NAS report available </w:t>
      </w:r>
      <w:r w:rsidR="002C272A" w:rsidRPr="00BD7C0F">
        <w:t>CAG-ID</w:t>
      </w:r>
      <w:r w:rsidRPr="00BD7C0F">
        <w:t xml:space="preserve">(s) together with their </w:t>
      </w:r>
      <w:r w:rsidR="00B31F53" w:rsidRPr="00BD7C0F">
        <w:t xml:space="preserve">manual CAG selection allowed indicator (if broadcast), </w:t>
      </w:r>
      <w:r w:rsidRPr="00BD7C0F">
        <w:t>HRNN (if broadcast) and PLMN(s) to the NAS. If NAS has selected a CAG and provided this selection to AS, the UE shall search for an acceptable or suitable cell belonging to the selected CAG to camp on.</w:t>
      </w:r>
    </w:p>
    <w:p w14:paraId="6E6C6673" w14:textId="77777777" w:rsidR="00B94C8A" w:rsidRPr="00BD7C0F" w:rsidRDefault="006B3930" w:rsidP="00B94C8A">
      <w:pPr>
        <w:pStyle w:val="Heading4"/>
      </w:pPr>
      <w:bookmarkStart w:id="113" w:name="_Toc37298539"/>
      <w:bookmarkStart w:id="114" w:name="_Toc46502301"/>
      <w:bookmarkStart w:id="115" w:name="_Toc52749278"/>
      <w:bookmarkStart w:id="116" w:name="_Toc100784082"/>
      <w:r w:rsidRPr="00BD7C0F">
        <w:t>5.1.1</w:t>
      </w:r>
      <w:r w:rsidR="00B94C8A" w:rsidRPr="00BD7C0F">
        <w:t>.3</w:t>
      </w:r>
      <w:r w:rsidR="00B94C8A" w:rsidRPr="00BD7C0F">
        <w:tab/>
        <w:t>E-UTRA case</w:t>
      </w:r>
      <w:bookmarkEnd w:id="112"/>
      <w:bookmarkEnd w:id="113"/>
      <w:bookmarkEnd w:id="114"/>
      <w:bookmarkEnd w:id="115"/>
      <w:bookmarkEnd w:id="116"/>
    </w:p>
    <w:p w14:paraId="4FA335F9" w14:textId="77777777" w:rsidR="00B94C8A" w:rsidRPr="00BD7C0F" w:rsidRDefault="00B94C8A" w:rsidP="006E3ABA">
      <w:r w:rsidRPr="00BD7C0F">
        <w:t xml:space="preserve">Support for PLMN selection in E-UTRA is described in </w:t>
      </w:r>
      <w:r w:rsidR="00F545B6" w:rsidRPr="00BD7C0F">
        <w:t xml:space="preserve">TS 36.304 </w:t>
      </w:r>
      <w:r w:rsidRPr="00BD7C0F">
        <w:t>[</w:t>
      </w:r>
      <w:r w:rsidR="00B65E7C" w:rsidRPr="00BD7C0F">
        <w:t>7</w:t>
      </w:r>
      <w:r w:rsidRPr="00BD7C0F">
        <w:t>].</w:t>
      </w:r>
    </w:p>
    <w:p w14:paraId="435A7663" w14:textId="77777777" w:rsidR="00DC76A2" w:rsidRPr="00BD7C0F" w:rsidRDefault="00DC76A2" w:rsidP="00DC76A2">
      <w:pPr>
        <w:pStyle w:val="Heading3"/>
      </w:pPr>
      <w:bookmarkStart w:id="117" w:name="_Toc37298540"/>
      <w:bookmarkStart w:id="118" w:name="_Toc46502302"/>
      <w:bookmarkStart w:id="119" w:name="_Toc52749279"/>
      <w:bookmarkStart w:id="120" w:name="_Toc100784083"/>
      <w:bookmarkStart w:id="121" w:name="_Toc29245197"/>
      <w:r w:rsidRPr="00BD7C0F">
        <w:t>5.1.2</w:t>
      </w:r>
      <w:r w:rsidRPr="00BD7C0F">
        <w:tab/>
        <w:t>Support for SNPN selection</w:t>
      </w:r>
      <w:bookmarkEnd w:id="117"/>
      <w:bookmarkEnd w:id="118"/>
      <w:bookmarkEnd w:id="119"/>
      <w:bookmarkEnd w:id="120"/>
    </w:p>
    <w:p w14:paraId="007C8125" w14:textId="77777777" w:rsidR="00DC76A2" w:rsidRPr="00BD7C0F" w:rsidRDefault="00DC76A2" w:rsidP="00DC76A2">
      <w:pPr>
        <w:pStyle w:val="Heading4"/>
      </w:pPr>
      <w:bookmarkStart w:id="122" w:name="_Toc37298541"/>
      <w:bookmarkStart w:id="123" w:name="_Toc46502303"/>
      <w:bookmarkStart w:id="124" w:name="_Toc52749280"/>
      <w:bookmarkStart w:id="125" w:name="_Toc100784084"/>
      <w:r w:rsidRPr="00BD7C0F">
        <w:t>5.1.2.1</w:t>
      </w:r>
      <w:r w:rsidRPr="00BD7C0F">
        <w:tab/>
        <w:t>General</w:t>
      </w:r>
      <w:bookmarkEnd w:id="122"/>
      <w:bookmarkEnd w:id="123"/>
      <w:bookmarkEnd w:id="124"/>
      <w:bookmarkEnd w:id="125"/>
    </w:p>
    <w:p w14:paraId="43731F5D" w14:textId="77777777" w:rsidR="00DC76A2" w:rsidRPr="00BD7C0F" w:rsidRDefault="00DC76A2" w:rsidP="00DC76A2">
      <w:r w:rsidRPr="00BD7C0F">
        <w:t>On request of the NAS, the AS shall perform a search for available SNPNs on only NR cells and report them to NAS.</w:t>
      </w:r>
    </w:p>
    <w:p w14:paraId="32871219" w14:textId="77777777" w:rsidR="00DC76A2" w:rsidRPr="00BD7C0F" w:rsidRDefault="00DC76A2" w:rsidP="00DC76A2">
      <w:pPr>
        <w:pStyle w:val="Heading4"/>
      </w:pPr>
      <w:bookmarkStart w:id="126" w:name="_Toc37298542"/>
      <w:bookmarkStart w:id="127" w:name="_Toc46502304"/>
      <w:bookmarkStart w:id="128" w:name="_Toc52749281"/>
      <w:bookmarkStart w:id="129" w:name="_Toc100784085"/>
      <w:r w:rsidRPr="00BD7C0F">
        <w:t>5.1.2.2</w:t>
      </w:r>
      <w:r w:rsidRPr="00BD7C0F">
        <w:tab/>
        <w:t>NR case</w:t>
      </w:r>
      <w:bookmarkEnd w:id="126"/>
      <w:bookmarkEnd w:id="127"/>
      <w:bookmarkEnd w:id="128"/>
      <w:bookmarkEnd w:id="129"/>
    </w:p>
    <w:p w14:paraId="02CE09D3" w14:textId="77777777" w:rsidR="00DC76A2" w:rsidRPr="00BD7C0F" w:rsidRDefault="00DC76A2" w:rsidP="00DC76A2">
      <w:r w:rsidRPr="00BD7C0F">
        <w:t xml:space="preserve">The UE shall scan all RF channels in the NR bands according to its capabilities to find available SNPNs. On each carrier, the UE shall search for </w:t>
      </w:r>
      <w:r w:rsidRPr="00BD7C0F">
        <w:rPr>
          <w:snapToGrid w:val="0"/>
        </w:rPr>
        <w:t>the strongest cell and read its system information, in order to find out which SNPN(s) the cell belongs to</w:t>
      </w:r>
      <w:r w:rsidRPr="00BD7C0F">
        <w:t>.</w:t>
      </w:r>
      <w:r w:rsidRPr="00BD7C0F">
        <w:rPr>
          <w:snapToGrid w:val="0"/>
        </w:rPr>
        <w:t xml:space="preserve"> </w:t>
      </w:r>
      <w:r w:rsidR="00B31F53" w:rsidRPr="00BD7C0F">
        <w:rPr>
          <w:snapToGrid w:val="0"/>
        </w:rPr>
        <w:t xml:space="preserve">For operation with shared spectrum channel access, the UE may also read the system information of multiple strongest cell(s). </w:t>
      </w:r>
      <w:r w:rsidRPr="00BD7C0F">
        <w:rPr>
          <w:snapToGrid w:val="0"/>
        </w:rPr>
        <w:t>If the UE can read one or several SNPN identities in the strongest cell, each found SNPN (see the SNPN reading</w:t>
      </w:r>
      <w:r w:rsidRPr="00BD7C0F">
        <w:t xml:space="preserve"> in TS 38.331 </w:t>
      </w:r>
      <w:r w:rsidRPr="00BD7C0F">
        <w:rPr>
          <w:snapToGrid w:val="0"/>
        </w:rPr>
        <w:t xml:space="preserve">[3]) shall be reported to the NAS. For manual selection, </w:t>
      </w:r>
      <w:r w:rsidRPr="00BD7C0F">
        <w:t>UE shall upon request by NAS report available SNPN identifiers together with their HRNN (if broadcast) to the NAS and the search for available SNPNs may be stopped on request of the NAS.</w:t>
      </w:r>
    </w:p>
    <w:p w14:paraId="355B94BB" w14:textId="77777777" w:rsidR="00DC76A2" w:rsidRPr="00BD7C0F" w:rsidRDefault="00DC76A2" w:rsidP="00DC76A2">
      <w:r w:rsidRPr="00BD7C0F">
        <w:rPr>
          <w:snapToGrid w:val="0"/>
        </w:rPr>
        <w:t xml:space="preserve">The search for SNPNs may be stopped on request from the NAS. The UE may optimise SNPN search by using </w:t>
      </w:r>
      <w:r w:rsidRPr="00BD7C0F">
        <w:t>stored information e.g. frequencies and optionally also information on cell parameters from previously received measurement control information elements</w:t>
      </w:r>
      <w:r w:rsidRPr="00BD7C0F">
        <w:rPr>
          <w:snapToGrid w:val="0"/>
        </w:rPr>
        <w:t>.</w:t>
      </w:r>
    </w:p>
    <w:p w14:paraId="1565A2CE" w14:textId="77777777" w:rsidR="00DC76A2" w:rsidRPr="00BD7C0F" w:rsidRDefault="00DC76A2" w:rsidP="00DC76A2">
      <w:pPr>
        <w:pStyle w:val="EW"/>
        <w:ind w:left="0" w:firstLine="0"/>
      </w:pPr>
      <w:r w:rsidRPr="00BD7C0F">
        <w:t>Once the UE has selected a SNPN, the cell selection procedure shall be performed in order to select a suitable cell of that SNPN to camp on.</w:t>
      </w:r>
    </w:p>
    <w:p w14:paraId="77236D48" w14:textId="77777777" w:rsidR="006E3ABA" w:rsidRPr="00BD7C0F" w:rsidRDefault="006E3ABA" w:rsidP="006E3ABA">
      <w:pPr>
        <w:pStyle w:val="Heading2"/>
      </w:pPr>
      <w:bookmarkStart w:id="130" w:name="_Toc37298543"/>
      <w:bookmarkStart w:id="131" w:name="_Toc46502305"/>
      <w:bookmarkStart w:id="132" w:name="_Toc52749282"/>
      <w:bookmarkStart w:id="133" w:name="_Toc100784086"/>
      <w:r w:rsidRPr="00BD7C0F">
        <w:t>5.2</w:t>
      </w:r>
      <w:r w:rsidRPr="00BD7C0F">
        <w:tab/>
        <w:t>Cell selection and reselection</w:t>
      </w:r>
      <w:bookmarkEnd w:id="121"/>
      <w:bookmarkEnd w:id="130"/>
      <w:bookmarkEnd w:id="131"/>
      <w:bookmarkEnd w:id="132"/>
      <w:bookmarkEnd w:id="133"/>
    </w:p>
    <w:p w14:paraId="2524690E" w14:textId="77777777" w:rsidR="006E3ABA" w:rsidRPr="00BD7C0F" w:rsidRDefault="006E3ABA" w:rsidP="006E3ABA">
      <w:pPr>
        <w:pStyle w:val="Heading3"/>
      </w:pPr>
      <w:bookmarkStart w:id="134" w:name="_Toc29245198"/>
      <w:bookmarkStart w:id="135" w:name="_Toc37298544"/>
      <w:bookmarkStart w:id="136" w:name="_Toc46502306"/>
      <w:bookmarkStart w:id="137" w:name="_Toc52749283"/>
      <w:bookmarkStart w:id="138" w:name="_Toc100784087"/>
      <w:r w:rsidRPr="00BD7C0F">
        <w:t>5.2.1</w:t>
      </w:r>
      <w:r w:rsidRPr="00BD7C0F">
        <w:tab/>
        <w:t>Introduction</w:t>
      </w:r>
      <w:bookmarkEnd w:id="134"/>
      <w:bookmarkEnd w:id="135"/>
      <w:bookmarkEnd w:id="136"/>
      <w:bookmarkEnd w:id="137"/>
      <w:bookmarkEnd w:id="138"/>
    </w:p>
    <w:p w14:paraId="00DF0858" w14:textId="77777777" w:rsidR="00C44B42" w:rsidRPr="00BD7C0F" w:rsidRDefault="00C44B42" w:rsidP="00C44B42">
      <w:r w:rsidRPr="00BD7C0F">
        <w:t xml:space="preserve">UE shall perform measurements for cell selection and reselection purposes as specified in </w:t>
      </w:r>
      <w:r w:rsidR="00F545B6" w:rsidRPr="00BD7C0F">
        <w:t xml:space="preserve">TS 38.133 </w:t>
      </w:r>
      <w:r w:rsidRPr="00BD7C0F">
        <w:t>[8].</w:t>
      </w:r>
    </w:p>
    <w:p w14:paraId="074FCBAC" w14:textId="77777777" w:rsidR="00942A48" w:rsidRPr="00BD7C0F" w:rsidRDefault="00942A48" w:rsidP="00C44B42">
      <w:r w:rsidRPr="00BD7C0F">
        <w:lastRenderedPageBreak/>
        <w:t>When evaluating Srxlev and Squal of non-serving cells for reselection evaluation purposes, the UE shall use parameters provided by the serving cell and for the final check on cell selection criterion</w:t>
      </w:r>
      <w:r w:rsidR="00E8452D" w:rsidRPr="00BD7C0F">
        <w:t>,</w:t>
      </w:r>
      <w:r w:rsidRPr="00BD7C0F">
        <w:t xml:space="preserve"> the UE shall use parameters provided by the target cell for cell reselection.</w:t>
      </w:r>
    </w:p>
    <w:p w14:paraId="1B4545B4" w14:textId="77777777" w:rsidR="00C44B42" w:rsidRPr="00BD7C0F" w:rsidRDefault="00C44B42" w:rsidP="00C44B42">
      <w:r w:rsidRPr="00BD7C0F">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D7C0F">
        <w:t>RRC_IDLE</w:t>
      </w:r>
      <w:r w:rsidR="008E4174" w:rsidRPr="00BD7C0F">
        <w:t xml:space="preserve"> or RRC_INACTIVE</w:t>
      </w:r>
      <w:r w:rsidR="0045119A" w:rsidRPr="00BD7C0F">
        <w:t xml:space="preserve"> state</w:t>
      </w:r>
      <w:r w:rsidRPr="00BD7C0F">
        <w:t xml:space="preserve"> measurements and cell selection criteria.</w:t>
      </w:r>
    </w:p>
    <w:p w14:paraId="4B8FBC8E" w14:textId="77777777" w:rsidR="00C44B42" w:rsidRPr="00BD7C0F" w:rsidRDefault="00C44B42" w:rsidP="00C44B42">
      <w:r w:rsidRPr="00BD7C0F">
        <w:t xml:space="preserve">In order to </w:t>
      </w:r>
      <w:r w:rsidR="000103A3" w:rsidRPr="00BD7C0F">
        <w:t>expedite</w:t>
      </w:r>
      <w:r w:rsidRPr="00BD7C0F">
        <w:t xml:space="preserve"> the cell selection process, stored information for several RATs</w:t>
      </w:r>
      <w:r w:rsidR="008E4174" w:rsidRPr="00BD7C0F">
        <w:t xml:space="preserve">, if available, may be used by </w:t>
      </w:r>
      <w:r w:rsidRPr="00BD7C0F">
        <w:t>the UE.</w:t>
      </w:r>
    </w:p>
    <w:p w14:paraId="64417195" w14:textId="77777777" w:rsidR="00C44B42" w:rsidRPr="00BD7C0F" w:rsidRDefault="00C44B42" w:rsidP="00C44B42">
      <w:r w:rsidRPr="00BD7C0F">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D7C0F">
        <w:t xml:space="preserve">TS 38.133 </w:t>
      </w:r>
      <w:r w:rsidRPr="00BD7C0F">
        <w:t>[</w:t>
      </w:r>
      <w:r w:rsidR="00A85FC5" w:rsidRPr="00BD7C0F">
        <w:t>8</w:t>
      </w:r>
      <w:r w:rsidRPr="00BD7C0F">
        <w:t>].</w:t>
      </w:r>
    </w:p>
    <w:p w14:paraId="3DAF4921" w14:textId="77777777" w:rsidR="00C44B42" w:rsidRPr="00BD7C0F" w:rsidRDefault="00C44B42" w:rsidP="00C44B42">
      <w:r w:rsidRPr="00BD7C0F">
        <w:t>The NAS is informed if the cell selection and reselection result in changes in the received system information relevant for NAS.</w:t>
      </w:r>
    </w:p>
    <w:p w14:paraId="08955554" w14:textId="77777777" w:rsidR="00C44B42" w:rsidRPr="00BD7C0F" w:rsidRDefault="00C44B42" w:rsidP="00C44B42">
      <w:r w:rsidRPr="00BD7C0F">
        <w:t xml:space="preserve">For normal service, the UE shall camp on a suitable cell, </w:t>
      </w:r>
      <w:r w:rsidR="008E4174" w:rsidRPr="00BD7C0F">
        <w:t>monitor</w:t>
      </w:r>
      <w:r w:rsidRPr="00BD7C0F">
        <w:t xml:space="preserve"> control channel(s) </w:t>
      </w:r>
      <w:r w:rsidR="008E4174" w:rsidRPr="00BD7C0F">
        <w:t xml:space="preserve">of that cell </w:t>
      </w:r>
      <w:r w:rsidRPr="00BD7C0F">
        <w:t>so that the UE can:</w:t>
      </w:r>
    </w:p>
    <w:p w14:paraId="63F71EED" w14:textId="77777777" w:rsidR="00C44B42" w:rsidRPr="00BD7C0F" w:rsidRDefault="00C44B42" w:rsidP="00C44B42">
      <w:pPr>
        <w:pStyle w:val="B1"/>
      </w:pPr>
      <w:r w:rsidRPr="00BD7C0F">
        <w:t>-</w:t>
      </w:r>
      <w:r w:rsidRPr="00BD7C0F">
        <w:tab/>
      </w:r>
      <w:r w:rsidR="008E4174" w:rsidRPr="00BD7C0F">
        <w:t>r</w:t>
      </w:r>
      <w:r w:rsidRPr="00BD7C0F">
        <w:t>eceive system information from the PLMN</w:t>
      </w:r>
      <w:r w:rsidR="00DC76A2" w:rsidRPr="00BD7C0F">
        <w:t xml:space="preserve"> or SNPN</w:t>
      </w:r>
      <w:r w:rsidRPr="00BD7C0F">
        <w:t>; and</w:t>
      </w:r>
    </w:p>
    <w:p w14:paraId="1A6A58C5" w14:textId="77777777" w:rsidR="00C44B42" w:rsidRPr="00BD7C0F" w:rsidRDefault="00C44B42" w:rsidP="00C44B42">
      <w:pPr>
        <w:pStyle w:val="B2"/>
      </w:pPr>
      <w:r w:rsidRPr="00BD7C0F">
        <w:t>-</w:t>
      </w:r>
      <w:r w:rsidRPr="00BD7C0F">
        <w:tab/>
        <w:t>receive registration area information from the PLMN</w:t>
      </w:r>
      <w:r w:rsidR="00DC76A2" w:rsidRPr="00BD7C0F">
        <w:t xml:space="preserve"> or SNPN</w:t>
      </w:r>
      <w:r w:rsidRPr="00BD7C0F">
        <w:t>, e.g., tracking area information; and</w:t>
      </w:r>
    </w:p>
    <w:p w14:paraId="7CDC3BE7" w14:textId="77777777" w:rsidR="00C44B42" w:rsidRPr="00BD7C0F" w:rsidRDefault="00C44B42" w:rsidP="00C44B42">
      <w:pPr>
        <w:pStyle w:val="B2"/>
      </w:pPr>
      <w:r w:rsidRPr="00BD7C0F">
        <w:t>-</w:t>
      </w:r>
      <w:r w:rsidRPr="00BD7C0F">
        <w:tab/>
        <w:t>receive other AS and NAS Information; and</w:t>
      </w:r>
    </w:p>
    <w:p w14:paraId="27F311EB" w14:textId="77777777" w:rsidR="00C44B42" w:rsidRPr="00BD7C0F" w:rsidRDefault="00C44B42" w:rsidP="00C44B42">
      <w:pPr>
        <w:pStyle w:val="B1"/>
      </w:pPr>
      <w:r w:rsidRPr="00BD7C0F">
        <w:t>-</w:t>
      </w:r>
      <w:r w:rsidRPr="00BD7C0F">
        <w:tab/>
        <w:t>if registered:</w:t>
      </w:r>
    </w:p>
    <w:p w14:paraId="330327BC" w14:textId="77777777" w:rsidR="00C44B42" w:rsidRPr="00BD7C0F" w:rsidRDefault="00C44B42" w:rsidP="00C44B42">
      <w:pPr>
        <w:pStyle w:val="B2"/>
      </w:pPr>
      <w:r w:rsidRPr="00BD7C0F">
        <w:t>-</w:t>
      </w:r>
      <w:r w:rsidRPr="00BD7C0F">
        <w:tab/>
        <w:t>receive paging and notification messages from the PLMN</w:t>
      </w:r>
      <w:r w:rsidR="00DC76A2" w:rsidRPr="00BD7C0F">
        <w:t xml:space="preserve"> or SNPN</w:t>
      </w:r>
      <w:r w:rsidRPr="00BD7C0F">
        <w:t>; and</w:t>
      </w:r>
    </w:p>
    <w:p w14:paraId="1B181617" w14:textId="77777777" w:rsidR="00C44B42" w:rsidRPr="00BD7C0F" w:rsidRDefault="00C44B42" w:rsidP="00C44B42">
      <w:pPr>
        <w:pStyle w:val="B2"/>
      </w:pPr>
      <w:r w:rsidRPr="00BD7C0F">
        <w:t>-</w:t>
      </w:r>
      <w:r w:rsidRPr="00BD7C0F">
        <w:tab/>
        <w:t xml:space="preserve">initiate transfer to </w:t>
      </w:r>
      <w:r w:rsidR="00A85FC5" w:rsidRPr="00BD7C0F">
        <w:t>C</w:t>
      </w:r>
      <w:r w:rsidRPr="00BD7C0F">
        <w:t>onnected mode.</w:t>
      </w:r>
    </w:p>
    <w:p w14:paraId="06142C14" w14:textId="77777777" w:rsidR="00080CCC" w:rsidRPr="00BD7C0F" w:rsidRDefault="00080CCC" w:rsidP="00080CCC">
      <w:pPr>
        <w:pStyle w:val="B3"/>
        <w:ind w:left="0" w:firstLine="0"/>
      </w:pPr>
      <w:r w:rsidRPr="00BD7C0F">
        <w:t>For cell selection</w:t>
      </w:r>
      <w:r w:rsidR="00AE6053" w:rsidRPr="00BD7C0F">
        <w:t xml:space="preserve"> in multi-beam operations</w:t>
      </w:r>
      <w:r w:rsidRPr="00BD7C0F">
        <w:t>, measurement quantity of a cell is up to UE implementation.</w:t>
      </w:r>
    </w:p>
    <w:p w14:paraId="4EEBA5D3" w14:textId="77777777" w:rsidR="001E6944" w:rsidRPr="00BD7C0F" w:rsidRDefault="00F0262C" w:rsidP="00CC0DC4">
      <w:pPr>
        <w:pStyle w:val="B3"/>
        <w:ind w:left="0" w:firstLine="0"/>
      </w:pPr>
      <w:r w:rsidRPr="00BD7C0F">
        <w:t>For cell reselection i</w:t>
      </w:r>
      <w:r w:rsidR="00AE0B9C" w:rsidRPr="00BD7C0F">
        <w:t>n multi-beam operations,</w:t>
      </w:r>
      <w:r w:rsidR="001E6944" w:rsidRPr="00BD7C0F">
        <w:t xml:space="preserve"> </w:t>
      </w:r>
      <w:r w:rsidR="00FD4C42" w:rsidRPr="00BD7C0F">
        <w:t xml:space="preserve">including inter-RAT reselection from E-UTRA to NR, </w:t>
      </w:r>
      <w:r w:rsidR="00A35A8D" w:rsidRPr="00BD7C0F">
        <w:rPr>
          <w:noProof/>
        </w:rPr>
        <w:t xml:space="preserve">the </w:t>
      </w:r>
      <w:r w:rsidR="00AE0B9C" w:rsidRPr="00BD7C0F">
        <w:t xml:space="preserve">measurement quantity of </w:t>
      </w:r>
      <w:r w:rsidR="00221BFC" w:rsidRPr="00BD7C0F">
        <w:t>this</w:t>
      </w:r>
      <w:r w:rsidR="00AE0B9C" w:rsidRPr="00BD7C0F">
        <w:t xml:space="preserve"> cell is derived amongst the beams corresponding to the same cell </w:t>
      </w:r>
      <w:r w:rsidR="00CC0DC4" w:rsidRPr="00BD7C0F">
        <w:t>based on SS/PBCH block</w:t>
      </w:r>
      <w:r w:rsidR="00F077D1" w:rsidRPr="00BD7C0F">
        <w:t xml:space="preserve"> </w:t>
      </w:r>
      <w:r w:rsidR="00CC0DC4" w:rsidRPr="00BD7C0F">
        <w:t xml:space="preserve">as </w:t>
      </w:r>
      <w:r w:rsidR="001E6944" w:rsidRPr="00BD7C0F">
        <w:t>follows:</w:t>
      </w:r>
    </w:p>
    <w:p w14:paraId="41457016" w14:textId="77777777" w:rsidR="001163F9" w:rsidRPr="00BD7C0F" w:rsidRDefault="001163F9" w:rsidP="001163F9">
      <w:pPr>
        <w:ind w:left="568" w:hanging="284"/>
        <w:rPr>
          <w:lang w:eastAsia="x-none"/>
        </w:rPr>
      </w:pPr>
      <w:r w:rsidRPr="00BD7C0F">
        <w:rPr>
          <w:lang w:eastAsia="x-none"/>
        </w:rPr>
        <w:t>-</w:t>
      </w:r>
      <w:r w:rsidRPr="00BD7C0F">
        <w:rPr>
          <w:lang w:eastAsia="x-none"/>
        </w:rPr>
        <w:tab/>
        <w:t xml:space="preserve">if </w:t>
      </w:r>
      <w:r w:rsidRPr="00BD7C0F">
        <w:rPr>
          <w:i/>
          <w:lang w:eastAsia="x-none"/>
        </w:rPr>
        <w:t>nrofSS-BlocksToAverage</w:t>
      </w:r>
      <w:r w:rsidRPr="00BD7C0F">
        <w:rPr>
          <w:lang w:eastAsia="x-none"/>
        </w:rPr>
        <w:t xml:space="preserve"> </w:t>
      </w:r>
      <w:r w:rsidR="00FD4C42" w:rsidRPr="00BD7C0F">
        <w:t>(</w:t>
      </w:r>
      <w:r w:rsidR="00FD4C42" w:rsidRPr="00BD7C0F">
        <w:rPr>
          <w:i/>
          <w:lang w:eastAsia="x-none"/>
        </w:rPr>
        <w:t xml:space="preserve">maxRS-IndexCellQual </w:t>
      </w:r>
      <w:r w:rsidR="00FD4C42" w:rsidRPr="00BD7C0F">
        <w:rPr>
          <w:lang w:eastAsia="x-none"/>
        </w:rPr>
        <w:t xml:space="preserve">in E-UTRA) </w:t>
      </w:r>
      <w:r w:rsidRPr="00BD7C0F">
        <w:rPr>
          <w:lang w:eastAsia="x-none"/>
        </w:rPr>
        <w:t xml:space="preserve">is not configured in </w:t>
      </w:r>
      <w:r w:rsidRPr="00BD7C0F">
        <w:rPr>
          <w:i/>
          <w:lang w:eastAsia="x-none"/>
        </w:rPr>
        <w:t>SIB2</w:t>
      </w:r>
      <w:r w:rsidR="00257752" w:rsidRPr="00BD7C0F">
        <w:rPr>
          <w:i/>
          <w:lang w:eastAsia="x-none"/>
        </w:rPr>
        <w:t>/SIB4</w:t>
      </w:r>
      <w:r w:rsidR="00FD4C42" w:rsidRPr="00BD7C0F">
        <w:rPr>
          <w:i/>
          <w:lang w:eastAsia="x-none"/>
        </w:rPr>
        <w:t xml:space="preserve"> </w:t>
      </w:r>
      <w:r w:rsidR="00FD4C42" w:rsidRPr="00BD7C0F">
        <w:rPr>
          <w:lang w:eastAsia="x-none"/>
        </w:rPr>
        <w:t>(</w:t>
      </w:r>
      <w:r w:rsidR="00FD4C42" w:rsidRPr="00BD7C0F">
        <w:rPr>
          <w:i/>
          <w:lang w:eastAsia="x-none"/>
        </w:rPr>
        <w:t>SIB24</w:t>
      </w:r>
      <w:r w:rsidR="00FD4C42" w:rsidRPr="00BD7C0F">
        <w:rPr>
          <w:lang w:eastAsia="x-none"/>
        </w:rPr>
        <w:t xml:space="preserve"> in E-UTRA)</w:t>
      </w:r>
      <w:r w:rsidRPr="00BD7C0F">
        <w:rPr>
          <w:lang w:eastAsia="x-none"/>
        </w:rPr>
        <w:t>; or</w:t>
      </w:r>
    </w:p>
    <w:p w14:paraId="1FE9CD11" w14:textId="77777777" w:rsidR="001163F9" w:rsidRPr="00BD7C0F" w:rsidRDefault="001163F9" w:rsidP="004C49CB">
      <w:pPr>
        <w:ind w:left="568" w:hanging="284"/>
        <w:rPr>
          <w:lang w:eastAsia="x-none"/>
        </w:rPr>
      </w:pPr>
      <w:r w:rsidRPr="00BD7C0F">
        <w:rPr>
          <w:lang w:eastAsia="x-none"/>
        </w:rPr>
        <w:t>-</w:t>
      </w:r>
      <w:r w:rsidRPr="00BD7C0F">
        <w:rPr>
          <w:lang w:eastAsia="x-none"/>
        </w:rPr>
        <w:tab/>
        <w:t xml:space="preserve">if </w:t>
      </w:r>
      <w:r w:rsidRPr="00BD7C0F">
        <w:rPr>
          <w:i/>
          <w:lang w:eastAsia="x-none"/>
        </w:rPr>
        <w:t>absThreshSS-BlocksConsolidation</w:t>
      </w:r>
      <w:r w:rsidRPr="00BD7C0F">
        <w:rPr>
          <w:lang w:eastAsia="x-none"/>
        </w:rPr>
        <w:t xml:space="preserve"> </w:t>
      </w:r>
      <w:r w:rsidR="00FD4C42" w:rsidRPr="00BD7C0F">
        <w:t>(</w:t>
      </w:r>
      <w:r w:rsidR="00FD4C42" w:rsidRPr="00BD7C0F">
        <w:rPr>
          <w:i/>
          <w:lang w:eastAsia="x-none"/>
        </w:rPr>
        <w:t xml:space="preserve">threshRS-Index </w:t>
      </w:r>
      <w:r w:rsidR="00FD4C42" w:rsidRPr="00BD7C0F">
        <w:rPr>
          <w:lang w:eastAsia="x-none"/>
        </w:rPr>
        <w:t>in E-UTRA)</w:t>
      </w:r>
      <w:r w:rsidR="00FD4C42" w:rsidRPr="00BD7C0F">
        <w:rPr>
          <w:i/>
          <w:lang w:eastAsia="x-none"/>
        </w:rPr>
        <w:t xml:space="preserve"> </w:t>
      </w:r>
      <w:r w:rsidRPr="00BD7C0F">
        <w:rPr>
          <w:lang w:eastAsia="x-none"/>
        </w:rPr>
        <w:t xml:space="preserve">is not configured in </w:t>
      </w:r>
      <w:r w:rsidRPr="00BD7C0F">
        <w:rPr>
          <w:i/>
          <w:lang w:eastAsia="x-none"/>
        </w:rPr>
        <w:t>SIB2</w:t>
      </w:r>
      <w:r w:rsidR="00257752" w:rsidRPr="00BD7C0F">
        <w:rPr>
          <w:i/>
          <w:lang w:eastAsia="x-none"/>
        </w:rPr>
        <w:t>/SIB4</w:t>
      </w:r>
      <w:r w:rsidR="00FD4C42" w:rsidRPr="00BD7C0F">
        <w:rPr>
          <w:i/>
          <w:lang w:eastAsia="x-none"/>
        </w:rPr>
        <w:t xml:space="preserve"> </w:t>
      </w:r>
      <w:r w:rsidR="00FD4C42" w:rsidRPr="00BD7C0F">
        <w:rPr>
          <w:lang w:eastAsia="x-none"/>
        </w:rPr>
        <w:t>(</w:t>
      </w:r>
      <w:r w:rsidR="00FD4C42" w:rsidRPr="00BD7C0F">
        <w:rPr>
          <w:i/>
          <w:lang w:eastAsia="x-none"/>
        </w:rPr>
        <w:t>SIB24</w:t>
      </w:r>
      <w:r w:rsidR="00FD4C42" w:rsidRPr="00BD7C0F">
        <w:rPr>
          <w:lang w:eastAsia="x-none"/>
        </w:rPr>
        <w:t xml:space="preserve"> in E-UTRA)</w:t>
      </w:r>
      <w:r w:rsidRPr="00BD7C0F">
        <w:rPr>
          <w:lang w:eastAsia="x-none"/>
        </w:rPr>
        <w:t>; or</w:t>
      </w:r>
    </w:p>
    <w:p w14:paraId="676CCD2E" w14:textId="77777777" w:rsidR="001E6944" w:rsidRPr="00BD7C0F" w:rsidRDefault="001E6944" w:rsidP="001E6944">
      <w:pPr>
        <w:pStyle w:val="B1"/>
      </w:pPr>
      <w:r w:rsidRPr="00BD7C0F">
        <w:t>-</w:t>
      </w:r>
      <w:r w:rsidRPr="00BD7C0F">
        <w:tab/>
        <w:t xml:space="preserve">if </w:t>
      </w:r>
      <w:r w:rsidR="004C1606" w:rsidRPr="00BD7C0F">
        <w:t xml:space="preserve">the </w:t>
      </w:r>
      <w:r w:rsidRPr="00BD7C0F">
        <w:t>highest beam measurement quantit</w:t>
      </w:r>
      <w:r w:rsidR="00670473" w:rsidRPr="00BD7C0F">
        <w:t xml:space="preserve">y value is below </w:t>
      </w:r>
      <w:r w:rsidR="001163F9" w:rsidRPr="00BD7C0F">
        <w:t xml:space="preserve">or equal to </w:t>
      </w:r>
      <w:r w:rsidR="001163F9" w:rsidRPr="00BD7C0F">
        <w:rPr>
          <w:i/>
        </w:rPr>
        <w:t>absThreshSS-BlocksConsolidation</w:t>
      </w:r>
      <w:r w:rsidR="00FD4C42" w:rsidRPr="00BD7C0F">
        <w:rPr>
          <w:i/>
        </w:rPr>
        <w:t xml:space="preserve"> </w:t>
      </w:r>
      <w:r w:rsidR="00FD4C42" w:rsidRPr="00BD7C0F">
        <w:t>(</w:t>
      </w:r>
      <w:r w:rsidR="00FD4C42" w:rsidRPr="00BD7C0F">
        <w:rPr>
          <w:i/>
        </w:rPr>
        <w:t>threshRS-Index</w:t>
      </w:r>
      <w:r w:rsidR="00FD4C42" w:rsidRPr="00BD7C0F">
        <w:t xml:space="preserve"> in E-UTRA)</w:t>
      </w:r>
      <w:r w:rsidR="00670473" w:rsidRPr="00BD7C0F">
        <w:t>:</w:t>
      </w:r>
    </w:p>
    <w:p w14:paraId="54084CE7" w14:textId="77777777" w:rsidR="001E6944" w:rsidRPr="00BD7C0F" w:rsidRDefault="001E6944" w:rsidP="001E6944">
      <w:pPr>
        <w:pStyle w:val="B2"/>
      </w:pPr>
      <w:r w:rsidRPr="00BD7C0F">
        <w:t>-</w:t>
      </w:r>
      <w:r w:rsidRPr="00BD7C0F">
        <w:tab/>
        <w:t>derive a cell measurement quantity as the highest beam measurement quantity value, where each beam measurement quantity is described in TS 38.215 [11]</w:t>
      </w:r>
      <w:r w:rsidR="00670473" w:rsidRPr="00BD7C0F">
        <w:t>.</w:t>
      </w:r>
    </w:p>
    <w:p w14:paraId="5D7B2909" w14:textId="77777777" w:rsidR="001E6944" w:rsidRPr="00BD7C0F" w:rsidRDefault="001E6944" w:rsidP="00BB3299">
      <w:pPr>
        <w:pStyle w:val="B2"/>
        <w:ind w:left="568"/>
      </w:pPr>
      <w:r w:rsidRPr="00BD7C0F">
        <w:t>-</w:t>
      </w:r>
      <w:r w:rsidRPr="00BD7C0F">
        <w:tab/>
        <w:t>else:</w:t>
      </w:r>
    </w:p>
    <w:p w14:paraId="58E2266B" w14:textId="77777777" w:rsidR="00FF6EF3" w:rsidRPr="00BD7C0F" w:rsidRDefault="001E6944" w:rsidP="00BB3299">
      <w:pPr>
        <w:pStyle w:val="B2"/>
      </w:pPr>
      <w:r w:rsidRPr="00BD7C0F">
        <w:t>-</w:t>
      </w:r>
      <w:r w:rsidRPr="00BD7C0F">
        <w:tab/>
        <w:t xml:space="preserve">derive a cell measurement quantity as </w:t>
      </w:r>
      <w:r w:rsidR="00CC0DC4" w:rsidRPr="00BD7C0F">
        <w:t xml:space="preserve">the linear average of the power values of </w:t>
      </w:r>
      <w:r w:rsidR="008E466C" w:rsidRPr="00BD7C0F">
        <w:t>up to</w:t>
      </w:r>
      <w:r w:rsidR="00F077D1" w:rsidRPr="00BD7C0F">
        <w:t xml:space="preserve"> </w:t>
      </w:r>
      <w:r w:rsidR="001163F9" w:rsidRPr="00BD7C0F">
        <w:rPr>
          <w:i/>
        </w:rPr>
        <w:t>nrofSS-BlocksToAverage</w:t>
      </w:r>
      <w:r w:rsidR="001163F9" w:rsidRPr="00BD7C0F">
        <w:t xml:space="preserve"> </w:t>
      </w:r>
      <w:r w:rsidR="00FD4C42" w:rsidRPr="00BD7C0F">
        <w:t>(</w:t>
      </w:r>
      <w:r w:rsidR="00FD4C42" w:rsidRPr="00BD7C0F">
        <w:rPr>
          <w:i/>
        </w:rPr>
        <w:t xml:space="preserve">maxRS-IndexCellQual </w:t>
      </w:r>
      <w:r w:rsidR="00FD4C42" w:rsidRPr="00BD7C0F">
        <w:t xml:space="preserve">in E-UTRA) </w:t>
      </w:r>
      <w:r w:rsidR="00935E32" w:rsidRPr="00BD7C0F">
        <w:t>of</w:t>
      </w:r>
      <w:r w:rsidR="00F077D1" w:rsidRPr="00BD7C0F">
        <w:t xml:space="preserve"> </w:t>
      </w:r>
      <w:r w:rsidR="00CC0DC4" w:rsidRPr="00BD7C0F">
        <w:t>highest beam measurement quantity values above</w:t>
      </w:r>
      <w:r w:rsidR="00F077D1" w:rsidRPr="00BD7C0F">
        <w:t xml:space="preserve"> </w:t>
      </w:r>
      <w:r w:rsidR="001163F9" w:rsidRPr="00BD7C0F">
        <w:rPr>
          <w:i/>
        </w:rPr>
        <w:t>absThreshSS-BlocksConsolidation</w:t>
      </w:r>
      <w:r w:rsidR="00FD4C42" w:rsidRPr="00BD7C0F">
        <w:rPr>
          <w:i/>
        </w:rPr>
        <w:t xml:space="preserve"> </w:t>
      </w:r>
      <w:r w:rsidR="00FD4C42" w:rsidRPr="00BD7C0F">
        <w:t>(</w:t>
      </w:r>
      <w:r w:rsidR="00FD4C42" w:rsidRPr="00BD7C0F">
        <w:rPr>
          <w:i/>
        </w:rPr>
        <w:t xml:space="preserve">threshRS-Index </w:t>
      </w:r>
      <w:r w:rsidR="00FD4C42" w:rsidRPr="00BD7C0F">
        <w:t>in E-UTRA)</w:t>
      </w:r>
      <w:r w:rsidR="008E466C" w:rsidRPr="00BD7C0F">
        <w:t>.</w:t>
      </w:r>
    </w:p>
    <w:p w14:paraId="4A3150B5" w14:textId="6DD6840C" w:rsidR="009200E6" w:rsidRPr="00BD7C0F" w:rsidRDefault="009200E6" w:rsidP="00D91C2A">
      <w:pPr>
        <w:pStyle w:val="EditorsNote"/>
        <w:rPr>
          <w:color w:val="auto"/>
          <w:lang w:eastAsia="zh-CN"/>
        </w:rPr>
      </w:pPr>
      <w:bookmarkStart w:id="139" w:name="_Toc29245199"/>
      <w:bookmarkStart w:id="140" w:name="_Toc37298545"/>
      <w:bookmarkStart w:id="141" w:name="_Toc46502307"/>
      <w:bookmarkStart w:id="142" w:name="_Toc52749284"/>
      <w:r w:rsidRPr="00BD7C0F">
        <w:rPr>
          <w:color w:val="auto"/>
          <w:lang w:eastAsia="zh-CN"/>
        </w:rPr>
        <w:t>Editor</w:t>
      </w:r>
      <w:r w:rsidR="007A4048">
        <w:rPr>
          <w:color w:val="auto"/>
          <w:lang w:eastAsia="zh-CN"/>
        </w:rPr>
        <w:t>'</w:t>
      </w:r>
      <w:r w:rsidRPr="00BD7C0F">
        <w:rPr>
          <w:color w:val="auto"/>
          <w:lang w:eastAsia="zh-CN"/>
        </w:rPr>
        <w:t>s note:</w:t>
      </w:r>
      <w:r w:rsidRPr="00BD7C0F" w:rsidDel="00F93F95">
        <w:rPr>
          <w:color w:val="auto"/>
        </w:rPr>
        <w:t xml:space="preserve"> </w:t>
      </w:r>
      <w:r w:rsidRPr="00BD7C0F">
        <w:rPr>
          <w:color w:val="auto"/>
          <w:lang w:eastAsia="zh-CN"/>
        </w:rPr>
        <w:t>Location assisted cell reselection, with the distance between UE and the reference location of the cell (serving cell and/or neighbo</w:t>
      </w:r>
      <w:r w:rsidR="00D91C2A" w:rsidRPr="00BD7C0F">
        <w:rPr>
          <w:color w:val="auto"/>
          <w:lang w:eastAsia="zh-CN"/>
        </w:rPr>
        <w:t>u</w:t>
      </w:r>
      <w:r w:rsidRPr="00BD7C0F">
        <w:rPr>
          <w:color w:val="auto"/>
          <w:lang w:eastAsia="zh-CN"/>
        </w:rPr>
        <w:t>r cell) taken into account, is supported for quasi-earth fixed cell. FFS on how UE performs location acquisition. When UE uses location based cell reselection enhancements, it's up to UE implementation to guarantee that a valid location information is available.</w:t>
      </w:r>
    </w:p>
    <w:p w14:paraId="22B0C60D" w14:textId="5766C63D" w:rsidR="009200E6" w:rsidRPr="00BD7C0F" w:rsidRDefault="009200E6" w:rsidP="00D91C2A">
      <w:pPr>
        <w:pStyle w:val="EditorsNote"/>
        <w:rPr>
          <w:color w:val="auto"/>
          <w:lang w:eastAsia="zh-CN"/>
        </w:rPr>
      </w:pPr>
      <w:r w:rsidRPr="00BD7C0F">
        <w:rPr>
          <w:color w:val="auto"/>
          <w:lang w:eastAsia="zh-CN"/>
        </w:rPr>
        <w:t>Editor</w:t>
      </w:r>
      <w:r w:rsidR="007A4048">
        <w:rPr>
          <w:color w:val="auto"/>
          <w:lang w:eastAsia="zh-CN"/>
        </w:rPr>
        <w:t>'</w:t>
      </w:r>
      <w:r w:rsidRPr="00BD7C0F">
        <w:rPr>
          <w:color w:val="auto"/>
          <w:lang w:eastAsia="zh-CN"/>
        </w:rPr>
        <w:t>s note: Distance based cell reselection criteria for quasi-earth fixed cell is supported.</w:t>
      </w:r>
    </w:p>
    <w:p w14:paraId="76E8C324" w14:textId="0BB10F9E" w:rsidR="006E3ABA" w:rsidRPr="00BD7C0F" w:rsidRDefault="006E3ABA" w:rsidP="009200E6">
      <w:pPr>
        <w:pStyle w:val="Heading3"/>
      </w:pPr>
      <w:bookmarkStart w:id="143" w:name="_Toc100784088"/>
      <w:r w:rsidRPr="00BD7C0F">
        <w:lastRenderedPageBreak/>
        <w:t>5.2.2</w:t>
      </w:r>
      <w:r w:rsidRPr="00BD7C0F">
        <w:tab/>
        <w:t xml:space="preserve">States and state transitions in </w:t>
      </w:r>
      <w:r w:rsidR="0045119A" w:rsidRPr="00BD7C0F">
        <w:t>RRC_IDLE state</w:t>
      </w:r>
      <w:r w:rsidR="00C60E63" w:rsidRPr="00BD7C0F">
        <w:t xml:space="preserve"> </w:t>
      </w:r>
      <w:r w:rsidR="009434E3" w:rsidRPr="00BD7C0F">
        <w:t xml:space="preserve">and </w:t>
      </w:r>
      <w:r w:rsidR="0045119A" w:rsidRPr="00BD7C0F">
        <w:t>RRC_INACTIVE state</w:t>
      </w:r>
      <w:bookmarkEnd w:id="139"/>
      <w:bookmarkEnd w:id="140"/>
      <w:bookmarkEnd w:id="141"/>
      <w:bookmarkEnd w:id="142"/>
      <w:bookmarkEnd w:id="143"/>
    </w:p>
    <w:p w14:paraId="5A9327F9" w14:textId="77777777" w:rsidR="00F339E7" w:rsidRPr="00BD7C0F" w:rsidRDefault="00F339E7" w:rsidP="00F339E7">
      <w:r w:rsidRPr="00BD7C0F">
        <w:t xml:space="preserve">Figure 5.2.2-1 shows the states and state transitions and procedures in RRC_IDLE and RRC_INACTIVE. Whenever a new PLMN selection </w:t>
      </w:r>
      <w:r w:rsidR="00DC76A2" w:rsidRPr="00BD7C0F">
        <w:t xml:space="preserve">or new SNPN selection </w:t>
      </w:r>
      <w:r w:rsidRPr="00BD7C0F">
        <w:t>is performed, it causes an exit to number 1</w:t>
      </w:r>
      <w:r w:rsidR="00C12943" w:rsidRPr="00BD7C0F">
        <w:t>.</w:t>
      </w:r>
    </w:p>
    <w:bookmarkStart w:id="144" w:name="_MON_1603860599"/>
    <w:bookmarkEnd w:id="144"/>
    <w:p w14:paraId="5A716AE0" w14:textId="77777777" w:rsidR="006F7D16" w:rsidRPr="00BD7C0F" w:rsidRDefault="00DC76A2" w:rsidP="00670473">
      <w:pPr>
        <w:pStyle w:val="TH"/>
      </w:pPr>
      <w:r w:rsidRPr="00BD7C0F">
        <w:object w:dxaOrig="9210" w:dyaOrig="12749" w14:anchorId="15F4732C">
          <v:shape id="_x0000_i1027" type="#_x0000_t75" style="width:431.25pt;height:570pt" o:ole="" fillcolor="window">
            <v:imagedata r:id="rId13" o:title=""/>
          </v:shape>
          <o:OLEObject Type="Embed" ProgID="Word.Picture.8" ShapeID="_x0000_i1027" DrawAspect="Content" ObjectID="_1718641537" r:id="rId14"/>
        </w:object>
      </w:r>
    </w:p>
    <w:p w14:paraId="4C1DF109" w14:textId="77777777" w:rsidR="00FF6EF3" w:rsidRPr="00BD7C0F" w:rsidRDefault="008C1610" w:rsidP="00670473">
      <w:pPr>
        <w:pStyle w:val="TF"/>
      </w:pPr>
      <w:r w:rsidRPr="00BD7C0F">
        <w:t>Figure 5.2.2-1</w:t>
      </w:r>
      <w:r w:rsidR="00DC76A2" w:rsidRPr="00BD7C0F">
        <w:t>:</w:t>
      </w:r>
      <w:r w:rsidRPr="00BD7C0F">
        <w:t xml:space="preserve"> RRC_IDLE and RRC_INACTIVE Cell Selection and Reselection</w:t>
      </w:r>
    </w:p>
    <w:p w14:paraId="33B4C20F" w14:textId="77777777" w:rsidR="006E3ABA" w:rsidRPr="00BD7C0F" w:rsidRDefault="006E3ABA" w:rsidP="006E3ABA">
      <w:pPr>
        <w:pStyle w:val="Heading3"/>
      </w:pPr>
      <w:bookmarkStart w:id="145" w:name="_Toc29245200"/>
      <w:bookmarkStart w:id="146" w:name="_Toc37298546"/>
      <w:bookmarkStart w:id="147" w:name="_Toc46502308"/>
      <w:bookmarkStart w:id="148" w:name="_Toc52749285"/>
      <w:bookmarkStart w:id="149" w:name="_Toc100784089"/>
      <w:r w:rsidRPr="00BD7C0F">
        <w:lastRenderedPageBreak/>
        <w:t>5.2.3</w:t>
      </w:r>
      <w:r w:rsidRPr="00BD7C0F">
        <w:tab/>
        <w:t>Cell Selection process</w:t>
      </w:r>
      <w:bookmarkEnd w:id="145"/>
      <w:bookmarkEnd w:id="146"/>
      <w:bookmarkEnd w:id="147"/>
      <w:bookmarkEnd w:id="148"/>
      <w:bookmarkEnd w:id="149"/>
    </w:p>
    <w:p w14:paraId="3885807B" w14:textId="77777777" w:rsidR="006E3ABA" w:rsidRPr="00BD7C0F" w:rsidRDefault="006E3ABA" w:rsidP="006E3ABA">
      <w:pPr>
        <w:pStyle w:val="Heading4"/>
      </w:pPr>
      <w:bookmarkStart w:id="150" w:name="_Toc29245201"/>
      <w:bookmarkStart w:id="151" w:name="_Toc37298547"/>
      <w:bookmarkStart w:id="152" w:name="_Toc46502309"/>
      <w:bookmarkStart w:id="153" w:name="_Toc52749286"/>
      <w:bookmarkStart w:id="154" w:name="_Toc100784090"/>
      <w:r w:rsidRPr="00BD7C0F">
        <w:t>5.2.3.1</w:t>
      </w:r>
      <w:r w:rsidRPr="00BD7C0F">
        <w:tab/>
        <w:t>Description</w:t>
      </w:r>
      <w:bookmarkEnd w:id="150"/>
      <w:bookmarkEnd w:id="151"/>
      <w:bookmarkEnd w:id="152"/>
      <w:bookmarkEnd w:id="153"/>
      <w:bookmarkEnd w:id="154"/>
    </w:p>
    <w:p w14:paraId="749ED003" w14:textId="77777777" w:rsidR="00976526" w:rsidRPr="00BD7C0F" w:rsidRDefault="00976526" w:rsidP="00976526">
      <w:r w:rsidRPr="00BD7C0F">
        <w:t>Cell selection is performed by one of the following two procedures:</w:t>
      </w:r>
    </w:p>
    <w:p w14:paraId="0B9F016C" w14:textId="77777777" w:rsidR="00976526" w:rsidRPr="00BD7C0F" w:rsidRDefault="00976526" w:rsidP="00976526">
      <w:pPr>
        <w:pStyle w:val="B1"/>
      </w:pPr>
      <w:r w:rsidRPr="00BD7C0F">
        <w:t>a)</w:t>
      </w:r>
      <w:r w:rsidRPr="00BD7C0F">
        <w:tab/>
        <w:t xml:space="preserve">Initial cell selection (no prior knowledge of which RF channels are NR </w:t>
      </w:r>
      <w:r w:rsidR="00AE6053" w:rsidRPr="00BD7C0F">
        <w:t>frequencies</w:t>
      </w:r>
      <w:r w:rsidRPr="00BD7C0F">
        <w:t>)</w:t>
      </w:r>
      <w:r w:rsidR="008E4174" w:rsidRPr="00BD7C0F">
        <w:t>:</w:t>
      </w:r>
    </w:p>
    <w:p w14:paraId="6E06494C" w14:textId="77777777" w:rsidR="00976526" w:rsidRPr="00BD7C0F" w:rsidRDefault="00976526" w:rsidP="00976526">
      <w:pPr>
        <w:pStyle w:val="B2"/>
      </w:pPr>
      <w:r w:rsidRPr="00BD7C0F">
        <w:t>1.</w:t>
      </w:r>
      <w:r w:rsidRPr="00BD7C0F">
        <w:tab/>
        <w:t>The UE shall scan all RF channels in the NR bands according to its capabilities to find a suitable cell.</w:t>
      </w:r>
    </w:p>
    <w:p w14:paraId="0236EA3D" w14:textId="77777777" w:rsidR="00976526" w:rsidRPr="00BD7C0F" w:rsidRDefault="00976526" w:rsidP="00976526">
      <w:pPr>
        <w:pStyle w:val="B2"/>
      </w:pPr>
      <w:r w:rsidRPr="00BD7C0F">
        <w:t>2.</w:t>
      </w:r>
      <w:r w:rsidRPr="00BD7C0F">
        <w:tab/>
        <w:t>On each frequency, the UE need only search for the strongest cell</w:t>
      </w:r>
      <w:r w:rsidR="00E7759C" w:rsidRPr="00BD7C0F">
        <w:t>, except for operation with shared spectrum channel access where the UE may search for the next strongest cell(s)</w:t>
      </w:r>
      <w:r w:rsidRPr="00BD7C0F">
        <w:t>.</w:t>
      </w:r>
    </w:p>
    <w:p w14:paraId="0FC4E2EE" w14:textId="77777777" w:rsidR="00976526" w:rsidRPr="00BD7C0F" w:rsidRDefault="00976526" w:rsidP="00976526">
      <w:pPr>
        <w:pStyle w:val="B2"/>
      </w:pPr>
      <w:r w:rsidRPr="00BD7C0F">
        <w:t>3.</w:t>
      </w:r>
      <w:r w:rsidRPr="00BD7C0F">
        <w:tab/>
        <w:t>Once a suitable cell is found</w:t>
      </w:r>
      <w:r w:rsidR="008E4174" w:rsidRPr="00BD7C0F">
        <w:t>,</w:t>
      </w:r>
      <w:r w:rsidRPr="00BD7C0F">
        <w:t xml:space="preserve"> this cell shall be selected.</w:t>
      </w:r>
    </w:p>
    <w:p w14:paraId="0F4283DB" w14:textId="77777777" w:rsidR="00976526" w:rsidRPr="00BD7C0F" w:rsidRDefault="00976526" w:rsidP="00976526">
      <w:pPr>
        <w:pStyle w:val="B1"/>
      </w:pPr>
      <w:r w:rsidRPr="00BD7C0F">
        <w:t>b)</w:t>
      </w:r>
      <w:r w:rsidRPr="00BD7C0F">
        <w:tab/>
        <w:t>Cell selection by leveraging stored information</w:t>
      </w:r>
      <w:r w:rsidR="008E4174" w:rsidRPr="00BD7C0F">
        <w:t>:</w:t>
      </w:r>
    </w:p>
    <w:p w14:paraId="05C9264E" w14:textId="77777777" w:rsidR="00976526" w:rsidRPr="00BD7C0F" w:rsidRDefault="00976526" w:rsidP="00976526">
      <w:pPr>
        <w:pStyle w:val="B2"/>
      </w:pPr>
      <w:r w:rsidRPr="00BD7C0F">
        <w:t>1.</w:t>
      </w:r>
      <w:r w:rsidRPr="00BD7C0F">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D7C0F" w:rsidRDefault="00976526" w:rsidP="00976526">
      <w:pPr>
        <w:pStyle w:val="B2"/>
      </w:pPr>
      <w:r w:rsidRPr="00BD7C0F">
        <w:t>2.</w:t>
      </w:r>
      <w:r w:rsidRPr="00BD7C0F">
        <w:tab/>
        <w:t>Once the UE has found a suitable cell</w:t>
      </w:r>
      <w:r w:rsidR="008E4174" w:rsidRPr="00BD7C0F">
        <w:t>,</w:t>
      </w:r>
      <w:r w:rsidRPr="00BD7C0F">
        <w:t xml:space="preserve"> the UE shall select it.</w:t>
      </w:r>
    </w:p>
    <w:p w14:paraId="75D3DFF5" w14:textId="77777777" w:rsidR="00976526" w:rsidRPr="00BD7C0F" w:rsidRDefault="00976526" w:rsidP="00976526">
      <w:pPr>
        <w:pStyle w:val="B2"/>
      </w:pPr>
      <w:r w:rsidRPr="00BD7C0F">
        <w:t>3.</w:t>
      </w:r>
      <w:r w:rsidRPr="00BD7C0F">
        <w:tab/>
        <w:t>If no suitable cell is found</w:t>
      </w:r>
      <w:r w:rsidR="008E4174" w:rsidRPr="00BD7C0F">
        <w:t>,</w:t>
      </w:r>
      <w:r w:rsidRPr="00BD7C0F">
        <w:t xml:space="preserve"> the </w:t>
      </w:r>
      <w:r w:rsidR="008E4174" w:rsidRPr="00BD7C0F">
        <w:t>i</w:t>
      </w:r>
      <w:r w:rsidRPr="00BD7C0F">
        <w:t xml:space="preserve">nitial </w:t>
      </w:r>
      <w:r w:rsidR="008E4174" w:rsidRPr="00BD7C0F">
        <w:t>c</w:t>
      </w:r>
      <w:r w:rsidRPr="00BD7C0F">
        <w:t xml:space="preserve">ell </w:t>
      </w:r>
      <w:r w:rsidR="008E4174" w:rsidRPr="00BD7C0F">
        <w:t>s</w:t>
      </w:r>
      <w:r w:rsidRPr="00BD7C0F">
        <w:t xml:space="preserve">election procedure </w:t>
      </w:r>
      <w:r w:rsidR="008E4174" w:rsidRPr="00BD7C0F">
        <w:t xml:space="preserve">in a) </w:t>
      </w:r>
      <w:r w:rsidRPr="00BD7C0F">
        <w:t>shall be started.</w:t>
      </w:r>
    </w:p>
    <w:p w14:paraId="5C43BB8E" w14:textId="77777777" w:rsidR="00AE6053" w:rsidRPr="00BD7C0F" w:rsidRDefault="00AE6053" w:rsidP="00AE6053">
      <w:pPr>
        <w:pStyle w:val="NO"/>
      </w:pPr>
      <w:r w:rsidRPr="00BD7C0F">
        <w:t>NOTE:</w:t>
      </w:r>
      <w:r w:rsidRPr="00BD7C0F">
        <w:tab/>
        <w:t>Priorities between different frequencies or RATs provided to the UE by system information or dedicated signalling are not used in the cell selection process.</w:t>
      </w:r>
    </w:p>
    <w:p w14:paraId="2D7F12AD" w14:textId="77777777" w:rsidR="006E3ABA" w:rsidRPr="00BD7C0F" w:rsidRDefault="006E3ABA" w:rsidP="006E3ABA">
      <w:pPr>
        <w:pStyle w:val="Heading4"/>
      </w:pPr>
      <w:bookmarkStart w:id="155" w:name="_Toc29245202"/>
      <w:bookmarkStart w:id="156" w:name="_Toc37298548"/>
      <w:bookmarkStart w:id="157" w:name="_Toc46502310"/>
      <w:bookmarkStart w:id="158" w:name="_Toc52749287"/>
      <w:bookmarkStart w:id="159" w:name="_Toc100784091"/>
      <w:r w:rsidRPr="00BD7C0F">
        <w:t>5.2.3.2</w:t>
      </w:r>
      <w:r w:rsidRPr="00BD7C0F">
        <w:tab/>
        <w:t>Cell Selection Criterion</w:t>
      </w:r>
      <w:bookmarkEnd w:id="155"/>
      <w:bookmarkEnd w:id="156"/>
      <w:bookmarkEnd w:id="157"/>
      <w:bookmarkEnd w:id="158"/>
      <w:bookmarkEnd w:id="159"/>
    </w:p>
    <w:p w14:paraId="7EFC3363" w14:textId="77777777" w:rsidR="00976526" w:rsidRPr="00BD7C0F" w:rsidRDefault="00976526" w:rsidP="00976526">
      <w:r w:rsidRPr="00BD7C0F">
        <w:t>The cell selection criterion S</w:t>
      </w:r>
      <w:r w:rsidRPr="00BD7C0F">
        <w:rPr>
          <w:lang w:eastAsia="zh-CN"/>
        </w:rPr>
        <w:t xml:space="preserve"> </w:t>
      </w:r>
      <w:r w:rsidRPr="00BD7C0F">
        <w:t>is fulfilled when:</w:t>
      </w:r>
    </w:p>
    <w:tbl>
      <w:tblPr>
        <w:tblW w:w="0" w:type="auto"/>
        <w:tblInd w:w="108" w:type="dxa"/>
        <w:tblLook w:val="01E0" w:firstRow="1" w:lastRow="1" w:firstColumn="1" w:lastColumn="1" w:noHBand="0" w:noVBand="0"/>
      </w:tblPr>
      <w:tblGrid>
        <w:gridCol w:w="2835"/>
      </w:tblGrid>
      <w:tr w:rsidR="00BD7C0F" w:rsidRPr="00BD7C0F" w14:paraId="07461BE4" w14:textId="77777777" w:rsidTr="00064CA4">
        <w:tc>
          <w:tcPr>
            <w:tcW w:w="2835" w:type="dxa"/>
            <w:shd w:val="clear" w:color="auto" w:fill="auto"/>
            <w:vAlign w:val="center"/>
          </w:tcPr>
          <w:p w14:paraId="2C4C542D" w14:textId="77777777" w:rsidR="00976526" w:rsidRPr="00BD7C0F" w:rsidRDefault="00976526" w:rsidP="00670473">
            <w:pPr>
              <w:pStyle w:val="EQ"/>
            </w:pPr>
            <w:r w:rsidRPr="00BD7C0F">
              <w:t>Srxlev &gt; 0 AND Squal &gt; 0</w:t>
            </w:r>
          </w:p>
        </w:tc>
      </w:tr>
    </w:tbl>
    <w:p w14:paraId="27A8AFA1" w14:textId="77777777" w:rsidR="00976526" w:rsidRPr="00BD7C0F" w:rsidRDefault="00976526" w:rsidP="00976526">
      <w:r w:rsidRPr="00BD7C0F">
        <w:t>where:</w:t>
      </w:r>
    </w:p>
    <w:tbl>
      <w:tblPr>
        <w:tblW w:w="0" w:type="auto"/>
        <w:tblInd w:w="108" w:type="dxa"/>
        <w:tblLook w:val="01E0" w:firstRow="1" w:lastRow="1" w:firstColumn="1" w:lastColumn="1" w:noHBand="0" w:noVBand="0"/>
      </w:tblPr>
      <w:tblGrid>
        <w:gridCol w:w="6204"/>
      </w:tblGrid>
      <w:tr w:rsidR="00BD7C0F" w:rsidRPr="00BD7C0F" w14:paraId="49654469" w14:textId="77777777" w:rsidTr="00064CA4">
        <w:trPr>
          <w:trHeight w:val="927"/>
        </w:trPr>
        <w:tc>
          <w:tcPr>
            <w:tcW w:w="6204" w:type="dxa"/>
            <w:shd w:val="clear" w:color="auto" w:fill="auto"/>
            <w:vAlign w:val="center"/>
          </w:tcPr>
          <w:p w14:paraId="0D667701" w14:textId="77777777" w:rsidR="00976526" w:rsidRPr="00BD7C0F" w:rsidRDefault="00976526" w:rsidP="00670473">
            <w:pPr>
              <w:pStyle w:val="EQ"/>
            </w:pPr>
            <w:bookmarkStart w:id="160" w:name="_Hlk505630812"/>
            <w:r w:rsidRPr="00BD7C0F">
              <w:t>Srxlev = Q</w:t>
            </w:r>
            <w:r w:rsidRPr="00BD7C0F">
              <w:rPr>
                <w:vertAlign w:val="subscript"/>
              </w:rPr>
              <w:t>rxlevmeas</w:t>
            </w:r>
            <w:r w:rsidRPr="00BD7C0F">
              <w:t xml:space="preserve"> – </w:t>
            </w:r>
            <w:r w:rsidR="00D57BE9" w:rsidRPr="00BD7C0F">
              <w:t>(</w:t>
            </w:r>
            <w:r w:rsidRPr="00BD7C0F">
              <w:t>Q</w:t>
            </w:r>
            <w:r w:rsidRPr="00BD7C0F">
              <w:rPr>
                <w:vertAlign w:val="subscript"/>
              </w:rPr>
              <w:t>rxlevmin</w:t>
            </w:r>
            <w:r w:rsidRPr="00BD7C0F">
              <w:t xml:space="preserve"> </w:t>
            </w:r>
            <w:r w:rsidR="00A25E1A" w:rsidRPr="00BD7C0F">
              <w:t>+ Q</w:t>
            </w:r>
            <w:r w:rsidR="00A25E1A" w:rsidRPr="00BD7C0F">
              <w:rPr>
                <w:vertAlign w:val="subscript"/>
              </w:rPr>
              <w:t>rxlevminoffset</w:t>
            </w:r>
            <w:r w:rsidR="00A25E1A" w:rsidRPr="00BD7C0F">
              <w:t xml:space="preserve"> )</w:t>
            </w:r>
            <w:r w:rsidRPr="00BD7C0F">
              <w:t>– P</w:t>
            </w:r>
            <w:r w:rsidRPr="00BD7C0F">
              <w:rPr>
                <w:vertAlign w:val="subscript"/>
              </w:rPr>
              <w:t>compensation</w:t>
            </w:r>
            <w:r w:rsidR="00813130" w:rsidRPr="00BD7C0F">
              <w:rPr>
                <w:vertAlign w:val="subscript"/>
              </w:rPr>
              <w:t xml:space="preserve"> </w:t>
            </w:r>
            <w:r w:rsidR="00813130" w:rsidRPr="00BD7C0F">
              <w:t xml:space="preserve">- </w:t>
            </w:r>
            <w:r w:rsidR="00813130" w:rsidRPr="00BD7C0F">
              <w:rPr>
                <w:bCs/>
              </w:rPr>
              <w:t>Qoffset</w:t>
            </w:r>
            <w:r w:rsidR="00813130" w:rsidRPr="00BD7C0F">
              <w:rPr>
                <w:bCs/>
                <w:vertAlign w:val="subscript"/>
              </w:rPr>
              <w:t>temp</w:t>
            </w:r>
          </w:p>
          <w:p w14:paraId="2EF007BA" w14:textId="77777777" w:rsidR="00976526" w:rsidRPr="00BD7C0F" w:rsidRDefault="00976526" w:rsidP="00670473">
            <w:pPr>
              <w:pStyle w:val="EQ"/>
            </w:pPr>
            <w:r w:rsidRPr="00BD7C0F">
              <w:t>Squal = Q</w:t>
            </w:r>
            <w:r w:rsidRPr="00BD7C0F">
              <w:rPr>
                <w:vertAlign w:val="subscript"/>
              </w:rPr>
              <w:t>qualmeas</w:t>
            </w:r>
            <w:r w:rsidRPr="00BD7C0F">
              <w:t xml:space="preserve"> – </w:t>
            </w:r>
            <w:r w:rsidR="00A25E1A" w:rsidRPr="00BD7C0F">
              <w:t>(</w:t>
            </w:r>
            <w:r w:rsidRPr="00BD7C0F">
              <w:t>Q</w:t>
            </w:r>
            <w:r w:rsidRPr="00BD7C0F">
              <w:rPr>
                <w:vertAlign w:val="subscript"/>
              </w:rPr>
              <w:t>qualmin</w:t>
            </w:r>
            <w:r w:rsidRPr="00BD7C0F">
              <w:t xml:space="preserve"> </w:t>
            </w:r>
            <w:r w:rsidR="00A25E1A" w:rsidRPr="00BD7C0F">
              <w:t>+ Q</w:t>
            </w:r>
            <w:r w:rsidR="00A25E1A" w:rsidRPr="00BD7C0F">
              <w:rPr>
                <w:vertAlign w:val="subscript"/>
              </w:rPr>
              <w:t>qualminoffset</w:t>
            </w:r>
            <w:r w:rsidR="00A25E1A" w:rsidRPr="00BD7C0F">
              <w:t>)</w:t>
            </w:r>
            <w:r w:rsidR="00813130" w:rsidRPr="00BD7C0F">
              <w:t xml:space="preserve"> - </w:t>
            </w:r>
            <w:r w:rsidR="00813130" w:rsidRPr="00BD7C0F">
              <w:rPr>
                <w:bCs/>
              </w:rPr>
              <w:t>Qoffset</w:t>
            </w:r>
            <w:r w:rsidR="00813130" w:rsidRPr="00BD7C0F">
              <w:rPr>
                <w:bCs/>
                <w:vertAlign w:val="subscript"/>
              </w:rPr>
              <w:t>temp</w:t>
            </w:r>
          </w:p>
        </w:tc>
      </w:tr>
    </w:tbl>
    <w:bookmarkEnd w:id="160"/>
    <w:p w14:paraId="4CFE41D1" w14:textId="77777777" w:rsidR="00976526" w:rsidRPr="00BD7C0F" w:rsidRDefault="00976526" w:rsidP="00976526">
      <w:r w:rsidRPr="00BD7C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D7C0F" w:rsidRPr="00BD7C0F" w14:paraId="6427676B" w14:textId="77777777" w:rsidTr="00064CA4">
        <w:trPr>
          <w:trHeight w:val="230"/>
        </w:trPr>
        <w:tc>
          <w:tcPr>
            <w:tcW w:w="2126" w:type="dxa"/>
          </w:tcPr>
          <w:p w14:paraId="512FC851" w14:textId="77777777" w:rsidR="00976526" w:rsidRPr="00BD7C0F" w:rsidRDefault="00976526" w:rsidP="00064CA4">
            <w:pPr>
              <w:pStyle w:val="TAL"/>
              <w:rPr>
                <w:lang w:eastAsia="en-US"/>
              </w:rPr>
            </w:pPr>
            <w:r w:rsidRPr="00BD7C0F">
              <w:rPr>
                <w:lang w:eastAsia="en-US"/>
              </w:rPr>
              <w:lastRenderedPageBreak/>
              <w:t>Srxlev</w:t>
            </w:r>
          </w:p>
        </w:tc>
        <w:tc>
          <w:tcPr>
            <w:tcW w:w="5812" w:type="dxa"/>
          </w:tcPr>
          <w:p w14:paraId="312499A7" w14:textId="77777777" w:rsidR="00976526" w:rsidRPr="00BD7C0F" w:rsidRDefault="00976526" w:rsidP="00064CA4">
            <w:pPr>
              <w:pStyle w:val="TAL"/>
              <w:rPr>
                <w:lang w:eastAsia="en-US"/>
              </w:rPr>
            </w:pPr>
            <w:r w:rsidRPr="00BD7C0F">
              <w:rPr>
                <w:lang w:eastAsia="en-US"/>
              </w:rPr>
              <w:t xml:space="preserve">Cell </w:t>
            </w:r>
            <w:r w:rsidRPr="00BD7C0F">
              <w:t>s</w:t>
            </w:r>
            <w:r w:rsidRPr="00BD7C0F">
              <w:rPr>
                <w:lang w:eastAsia="en-US"/>
              </w:rPr>
              <w:t>election RX level value (dB)</w:t>
            </w:r>
          </w:p>
        </w:tc>
      </w:tr>
      <w:tr w:rsidR="00BD7C0F" w:rsidRPr="00BD7C0F" w14:paraId="24DB3105" w14:textId="77777777" w:rsidTr="00064CA4">
        <w:trPr>
          <w:trHeight w:val="180"/>
        </w:trPr>
        <w:tc>
          <w:tcPr>
            <w:tcW w:w="2126" w:type="dxa"/>
          </w:tcPr>
          <w:p w14:paraId="56B76636" w14:textId="77777777" w:rsidR="00976526" w:rsidRPr="00BD7C0F" w:rsidRDefault="00976526" w:rsidP="00064CA4">
            <w:pPr>
              <w:pStyle w:val="TAL"/>
            </w:pPr>
            <w:r w:rsidRPr="00BD7C0F">
              <w:t>Squal</w:t>
            </w:r>
          </w:p>
        </w:tc>
        <w:tc>
          <w:tcPr>
            <w:tcW w:w="5812" w:type="dxa"/>
          </w:tcPr>
          <w:p w14:paraId="54D90680" w14:textId="77777777" w:rsidR="00976526" w:rsidRPr="00BD7C0F" w:rsidRDefault="00976526" w:rsidP="00064CA4">
            <w:pPr>
              <w:pStyle w:val="TAL"/>
            </w:pPr>
            <w:r w:rsidRPr="00BD7C0F">
              <w:t>Cell selection quality value (dB)</w:t>
            </w:r>
          </w:p>
        </w:tc>
      </w:tr>
      <w:tr w:rsidR="00BD7C0F" w:rsidRPr="00BD7C0F" w14:paraId="447404E7" w14:textId="77777777" w:rsidTr="00064CA4">
        <w:trPr>
          <w:trHeight w:val="180"/>
        </w:trPr>
        <w:tc>
          <w:tcPr>
            <w:tcW w:w="2126" w:type="dxa"/>
          </w:tcPr>
          <w:p w14:paraId="07F46277" w14:textId="77777777" w:rsidR="00813130" w:rsidRPr="00BD7C0F" w:rsidRDefault="00813130" w:rsidP="00813130">
            <w:pPr>
              <w:pStyle w:val="TAL"/>
            </w:pPr>
            <w:r w:rsidRPr="00BD7C0F">
              <w:rPr>
                <w:bCs/>
                <w:lang w:eastAsia="en-US"/>
              </w:rPr>
              <w:t>Qoffset</w:t>
            </w:r>
            <w:r w:rsidRPr="00BD7C0F">
              <w:rPr>
                <w:bCs/>
                <w:vertAlign w:val="subscript"/>
                <w:lang w:eastAsia="en-US"/>
              </w:rPr>
              <w:t>temp</w:t>
            </w:r>
          </w:p>
        </w:tc>
        <w:tc>
          <w:tcPr>
            <w:tcW w:w="5812" w:type="dxa"/>
          </w:tcPr>
          <w:p w14:paraId="457213F2" w14:textId="77777777" w:rsidR="00813130" w:rsidRPr="00BD7C0F" w:rsidRDefault="00813130" w:rsidP="00813130">
            <w:pPr>
              <w:pStyle w:val="TAL"/>
            </w:pPr>
            <w:r w:rsidRPr="00BD7C0F">
              <w:t xml:space="preserve">Offset temporarily applied to a cell as specified in </w:t>
            </w:r>
            <w:r w:rsidR="00F545B6" w:rsidRPr="00BD7C0F">
              <w:t xml:space="preserve">TS 38.331 </w:t>
            </w:r>
            <w:r w:rsidRPr="00BD7C0F">
              <w:t>[3] (dB)</w:t>
            </w:r>
          </w:p>
        </w:tc>
      </w:tr>
      <w:tr w:rsidR="00BD7C0F" w:rsidRPr="00BD7C0F" w14:paraId="4DD3BBC6" w14:textId="77777777" w:rsidTr="00064CA4">
        <w:trPr>
          <w:trHeight w:val="130"/>
        </w:trPr>
        <w:tc>
          <w:tcPr>
            <w:tcW w:w="2126" w:type="dxa"/>
          </w:tcPr>
          <w:p w14:paraId="31ECF187" w14:textId="77777777" w:rsidR="00813130" w:rsidRPr="00BD7C0F" w:rsidRDefault="00813130" w:rsidP="00813130">
            <w:pPr>
              <w:pStyle w:val="TAL"/>
              <w:rPr>
                <w:lang w:eastAsia="en-US"/>
              </w:rPr>
            </w:pPr>
            <w:r w:rsidRPr="00BD7C0F">
              <w:rPr>
                <w:lang w:eastAsia="en-US"/>
              </w:rPr>
              <w:t>Q</w:t>
            </w:r>
            <w:r w:rsidRPr="00BD7C0F">
              <w:rPr>
                <w:vertAlign w:val="subscript"/>
                <w:lang w:eastAsia="en-US"/>
              </w:rPr>
              <w:t>rxlevmeas</w:t>
            </w:r>
          </w:p>
        </w:tc>
        <w:tc>
          <w:tcPr>
            <w:tcW w:w="5812" w:type="dxa"/>
          </w:tcPr>
          <w:p w14:paraId="69FA9930" w14:textId="77777777" w:rsidR="00813130" w:rsidRPr="00BD7C0F" w:rsidRDefault="00813130" w:rsidP="00813130">
            <w:pPr>
              <w:pStyle w:val="TAL"/>
            </w:pPr>
            <w:r w:rsidRPr="00BD7C0F">
              <w:rPr>
                <w:lang w:eastAsia="en-US"/>
              </w:rPr>
              <w:t>Measured cell RX level value (RSRP)</w:t>
            </w:r>
          </w:p>
        </w:tc>
      </w:tr>
      <w:tr w:rsidR="00BD7C0F" w:rsidRPr="00BD7C0F" w14:paraId="5972CF67" w14:textId="77777777" w:rsidTr="00064CA4">
        <w:trPr>
          <w:trHeight w:val="50"/>
        </w:trPr>
        <w:tc>
          <w:tcPr>
            <w:tcW w:w="2126" w:type="dxa"/>
          </w:tcPr>
          <w:p w14:paraId="4ED78600" w14:textId="77777777" w:rsidR="00813130" w:rsidRPr="00BD7C0F" w:rsidRDefault="00813130" w:rsidP="00813130">
            <w:pPr>
              <w:pStyle w:val="TAL"/>
              <w:rPr>
                <w:lang w:eastAsia="en-US"/>
              </w:rPr>
            </w:pPr>
            <w:r w:rsidRPr="00BD7C0F">
              <w:rPr>
                <w:lang w:eastAsia="en-US"/>
              </w:rPr>
              <w:t>Q</w:t>
            </w:r>
            <w:r w:rsidRPr="00BD7C0F">
              <w:rPr>
                <w:vertAlign w:val="subscript"/>
              </w:rPr>
              <w:t>qual</w:t>
            </w:r>
            <w:r w:rsidRPr="00BD7C0F">
              <w:rPr>
                <w:vertAlign w:val="subscript"/>
                <w:lang w:eastAsia="en-US"/>
              </w:rPr>
              <w:t>meas</w:t>
            </w:r>
          </w:p>
        </w:tc>
        <w:tc>
          <w:tcPr>
            <w:tcW w:w="5812" w:type="dxa"/>
          </w:tcPr>
          <w:p w14:paraId="3D3C9D7E" w14:textId="77777777" w:rsidR="00813130" w:rsidRPr="00BD7C0F" w:rsidRDefault="00813130" w:rsidP="00813130">
            <w:pPr>
              <w:pStyle w:val="TAL"/>
            </w:pPr>
            <w:r w:rsidRPr="00BD7C0F">
              <w:rPr>
                <w:lang w:eastAsia="en-US"/>
              </w:rPr>
              <w:t xml:space="preserve">Measured cell </w:t>
            </w:r>
            <w:r w:rsidRPr="00BD7C0F">
              <w:t>quality</w:t>
            </w:r>
            <w:r w:rsidRPr="00BD7C0F">
              <w:rPr>
                <w:lang w:eastAsia="en-US"/>
              </w:rPr>
              <w:t xml:space="preserve"> value (RSR</w:t>
            </w:r>
            <w:r w:rsidRPr="00BD7C0F">
              <w:t>Q</w:t>
            </w:r>
            <w:r w:rsidRPr="00BD7C0F">
              <w:rPr>
                <w:lang w:eastAsia="en-US"/>
              </w:rPr>
              <w:t>)</w:t>
            </w:r>
          </w:p>
        </w:tc>
      </w:tr>
      <w:tr w:rsidR="00BD7C0F" w:rsidRPr="00BD7C0F" w14:paraId="28BB2303" w14:textId="77777777" w:rsidTr="00064CA4">
        <w:trPr>
          <w:trHeight w:val="240"/>
        </w:trPr>
        <w:tc>
          <w:tcPr>
            <w:tcW w:w="2126" w:type="dxa"/>
          </w:tcPr>
          <w:p w14:paraId="248B7A16" w14:textId="77777777" w:rsidR="00813130" w:rsidRPr="00BD7C0F" w:rsidRDefault="00813130" w:rsidP="00813130">
            <w:pPr>
              <w:pStyle w:val="TAL"/>
              <w:rPr>
                <w:lang w:eastAsia="en-US"/>
              </w:rPr>
            </w:pPr>
            <w:r w:rsidRPr="00BD7C0F">
              <w:rPr>
                <w:lang w:eastAsia="en-US"/>
              </w:rPr>
              <w:t>Q</w:t>
            </w:r>
            <w:r w:rsidRPr="00BD7C0F">
              <w:rPr>
                <w:vertAlign w:val="subscript"/>
                <w:lang w:eastAsia="en-US"/>
              </w:rPr>
              <w:t>rxlevmin</w:t>
            </w:r>
          </w:p>
        </w:tc>
        <w:tc>
          <w:tcPr>
            <w:tcW w:w="5812" w:type="dxa"/>
          </w:tcPr>
          <w:p w14:paraId="15D76567" w14:textId="77777777" w:rsidR="005219EA" w:rsidRPr="00BD7C0F" w:rsidRDefault="00813130" w:rsidP="00813130">
            <w:pPr>
              <w:pStyle w:val="TAL"/>
              <w:rPr>
                <w:rFonts w:cs="Arial"/>
              </w:rPr>
            </w:pPr>
            <w:r w:rsidRPr="00BD7C0F">
              <w:rPr>
                <w:lang w:eastAsia="en-US"/>
              </w:rPr>
              <w:t>Minimum required RX level in the cell (dBm)</w:t>
            </w:r>
            <w:r w:rsidR="008F18E8" w:rsidRPr="00BD7C0F">
              <w:rPr>
                <w:lang w:eastAsia="en-US"/>
              </w:rPr>
              <w:t xml:space="preserve">. </w:t>
            </w:r>
            <w:r w:rsidR="008F18E8" w:rsidRPr="00BD7C0F">
              <w:rPr>
                <w:rFonts w:cs="Arial"/>
                <w:lang w:eastAsia="en-US"/>
              </w:rPr>
              <w:t xml:space="preserve">If the UE supports SUL </w:t>
            </w:r>
            <w:r w:rsidR="0019626E" w:rsidRPr="00BD7C0F">
              <w:rPr>
                <w:rFonts w:cs="Arial"/>
                <w:lang w:eastAsia="en-US"/>
              </w:rPr>
              <w:t>frequenc</w:t>
            </w:r>
            <w:r w:rsidR="00492745" w:rsidRPr="00BD7C0F">
              <w:rPr>
                <w:rFonts w:cs="Arial"/>
                <w:lang w:eastAsia="en-US"/>
              </w:rPr>
              <w:t>y</w:t>
            </w:r>
            <w:r w:rsidR="0019626E" w:rsidRPr="00BD7C0F">
              <w:rPr>
                <w:rFonts w:cs="Arial"/>
                <w:lang w:eastAsia="en-US"/>
              </w:rPr>
              <w:t xml:space="preserve"> for this cell</w:t>
            </w:r>
            <w:r w:rsidR="008F18E8" w:rsidRPr="00BD7C0F">
              <w:rPr>
                <w:rFonts w:cs="Arial"/>
                <w:lang w:eastAsia="en-US"/>
              </w:rPr>
              <w:t>, Q</w:t>
            </w:r>
            <w:r w:rsidR="008F18E8" w:rsidRPr="00BD7C0F">
              <w:rPr>
                <w:rFonts w:cs="Arial"/>
                <w:vertAlign w:val="subscript"/>
                <w:lang w:eastAsia="en-US"/>
              </w:rPr>
              <w:t>rxlevmin</w:t>
            </w:r>
            <w:r w:rsidR="008F18E8" w:rsidRPr="00BD7C0F">
              <w:rPr>
                <w:rFonts w:cs="Arial"/>
                <w:lang w:eastAsia="en-US"/>
              </w:rPr>
              <w:t xml:space="preserve"> is obtained from </w:t>
            </w:r>
            <w:bookmarkStart w:id="161" w:name="_Hlk513297296"/>
            <w:r w:rsidR="00257752" w:rsidRPr="00BD7C0F">
              <w:rPr>
                <w:rFonts w:cs="Arial"/>
                <w:i/>
              </w:rPr>
              <w:t>q-</w:t>
            </w:r>
            <w:r w:rsidR="005219EA" w:rsidRPr="00BD7C0F">
              <w:rPr>
                <w:rFonts w:cs="Arial"/>
                <w:bCs/>
                <w:i/>
              </w:rPr>
              <w:t>RxLevMinSUL</w:t>
            </w:r>
            <w:r w:rsidR="00D51D75" w:rsidRPr="00BD7C0F">
              <w:rPr>
                <w:rFonts w:cs="Arial"/>
                <w:bCs/>
                <w:lang w:eastAsia="en-US"/>
              </w:rPr>
              <w:t>, if present,</w:t>
            </w:r>
            <w:r w:rsidR="008F18E8" w:rsidRPr="00BD7C0F">
              <w:rPr>
                <w:rFonts w:cs="Arial"/>
                <w:bCs/>
                <w:i/>
                <w:lang w:eastAsia="en-US"/>
              </w:rPr>
              <w:t xml:space="preserve"> </w:t>
            </w:r>
            <w:bookmarkEnd w:id="161"/>
            <w:r w:rsidR="008F18E8" w:rsidRPr="00BD7C0F">
              <w:rPr>
                <w:rFonts w:cs="Arial"/>
                <w:lang w:eastAsia="en-US"/>
              </w:rPr>
              <w:t xml:space="preserve">in </w:t>
            </w:r>
            <w:r w:rsidR="008F18E8" w:rsidRPr="00BD7C0F">
              <w:rPr>
                <w:rFonts w:cs="Arial"/>
                <w:i/>
                <w:lang w:eastAsia="en-US"/>
              </w:rPr>
              <w:t>SIB1</w:t>
            </w:r>
            <w:r w:rsidR="008F18E8" w:rsidRPr="00BD7C0F">
              <w:rPr>
                <w:rFonts w:cs="Arial"/>
                <w:lang w:eastAsia="en-US"/>
              </w:rPr>
              <w:t>,</w:t>
            </w:r>
            <w:r w:rsidR="005219EA" w:rsidRPr="00BD7C0F">
              <w:rPr>
                <w:rFonts w:cs="Arial"/>
              </w:rPr>
              <w:t xml:space="preserve"> </w:t>
            </w:r>
            <w:r w:rsidR="005219EA" w:rsidRPr="00BD7C0F">
              <w:rPr>
                <w:rFonts w:cs="Arial"/>
                <w:i/>
              </w:rPr>
              <w:t xml:space="preserve">SIB2 </w:t>
            </w:r>
            <w:r w:rsidR="005219EA" w:rsidRPr="00BD7C0F">
              <w:rPr>
                <w:rFonts w:cs="Arial"/>
              </w:rPr>
              <w:t>and</w:t>
            </w:r>
            <w:r w:rsidR="005219EA" w:rsidRPr="00BD7C0F">
              <w:rPr>
                <w:rFonts w:cs="Arial"/>
                <w:i/>
              </w:rPr>
              <w:t xml:space="preserve"> SIB4</w:t>
            </w:r>
            <w:r w:rsidR="005219EA" w:rsidRPr="00BD7C0F">
              <w:rPr>
                <w:rFonts w:cs="Arial"/>
              </w:rPr>
              <w:t xml:space="preserve">, additionally, if </w:t>
            </w:r>
            <w:r w:rsidR="005219EA" w:rsidRPr="00BD7C0F">
              <w:t>Q</w:t>
            </w:r>
            <w:r w:rsidR="005219EA" w:rsidRPr="00BD7C0F">
              <w:rPr>
                <w:vertAlign w:val="subscript"/>
              </w:rPr>
              <w:t>rxlevminoffsetcellSUL</w:t>
            </w:r>
            <w:r w:rsidR="005219EA" w:rsidRPr="00BD7C0F">
              <w:rPr>
                <w:rFonts w:cs="Arial"/>
              </w:rPr>
              <w:t xml:space="preserve"> is present in </w:t>
            </w:r>
            <w:r w:rsidR="005219EA" w:rsidRPr="00BD7C0F">
              <w:rPr>
                <w:rFonts w:cs="Arial"/>
                <w:i/>
              </w:rPr>
              <w:t>SIB3</w:t>
            </w:r>
            <w:r w:rsidR="005219EA" w:rsidRPr="00BD7C0F">
              <w:rPr>
                <w:rFonts w:cs="Arial"/>
              </w:rPr>
              <w:t xml:space="preserve"> and </w:t>
            </w:r>
            <w:r w:rsidR="005219EA" w:rsidRPr="00BD7C0F">
              <w:rPr>
                <w:rFonts w:cs="Arial"/>
                <w:i/>
              </w:rPr>
              <w:t>SIB4</w:t>
            </w:r>
            <w:r w:rsidR="005219EA" w:rsidRPr="00BD7C0F">
              <w:rPr>
                <w:rFonts w:cs="Arial"/>
              </w:rPr>
              <w:t xml:space="preserve"> for the concerned cell, this cell specific offset is added to the corresponding Qrxlevmin to achieve the required minimum RX level in the concerned cell;</w:t>
            </w:r>
          </w:p>
          <w:p w14:paraId="0359D7DE" w14:textId="77777777" w:rsidR="00813130" w:rsidRPr="00BD7C0F" w:rsidRDefault="008F18E8" w:rsidP="00813130">
            <w:pPr>
              <w:pStyle w:val="TAL"/>
              <w:rPr>
                <w:lang w:eastAsia="en-US"/>
              </w:rPr>
            </w:pPr>
            <w:r w:rsidRPr="00BD7C0F">
              <w:rPr>
                <w:rFonts w:cs="Arial"/>
                <w:lang w:eastAsia="en-US"/>
              </w:rPr>
              <w:t>else Q</w:t>
            </w:r>
            <w:r w:rsidRPr="00BD7C0F">
              <w:rPr>
                <w:rFonts w:cs="Arial"/>
                <w:vertAlign w:val="subscript"/>
                <w:lang w:eastAsia="en-US"/>
              </w:rPr>
              <w:t>rxlevmin</w:t>
            </w:r>
            <w:r w:rsidRPr="00BD7C0F">
              <w:rPr>
                <w:rFonts w:cs="Arial"/>
                <w:lang w:eastAsia="en-US"/>
              </w:rPr>
              <w:t xml:space="preserve"> is obtained from </w:t>
            </w:r>
            <w:r w:rsidRPr="00BD7C0F">
              <w:rPr>
                <w:rFonts w:cs="Arial"/>
                <w:bCs/>
                <w:i/>
                <w:lang w:eastAsia="en-US"/>
              </w:rPr>
              <w:t xml:space="preserve">q-RxLevMin </w:t>
            </w:r>
            <w:r w:rsidRPr="00BD7C0F">
              <w:rPr>
                <w:rFonts w:cs="Arial"/>
                <w:lang w:eastAsia="en-US"/>
              </w:rPr>
              <w:t xml:space="preserve">in </w:t>
            </w:r>
            <w:r w:rsidR="005219EA" w:rsidRPr="00BD7C0F">
              <w:rPr>
                <w:rFonts w:cs="Arial"/>
                <w:i/>
              </w:rPr>
              <w:t xml:space="preserve">SIB1, SIB2 </w:t>
            </w:r>
            <w:r w:rsidR="005219EA" w:rsidRPr="00BD7C0F">
              <w:rPr>
                <w:rFonts w:cs="Arial"/>
              </w:rPr>
              <w:t>and</w:t>
            </w:r>
            <w:r w:rsidR="005219EA" w:rsidRPr="00BD7C0F">
              <w:rPr>
                <w:rFonts w:cs="Arial"/>
                <w:i/>
              </w:rPr>
              <w:t xml:space="preserve"> SIB4</w:t>
            </w:r>
            <w:r w:rsidR="005219EA" w:rsidRPr="00BD7C0F">
              <w:rPr>
                <w:rFonts w:cs="Arial"/>
              </w:rPr>
              <w:t xml:space="preserve">, additionally, if </w:t>
            </w:r>
            <w:r w:rsidR="005219EA" w:rsidRPr="00BD7C0F">
              <w:t>Q</w:t>
            </w:r>
            <w:r w:rsidR="005219EA" w:rsidRPr="00BD7C0F">
              <w:rPr>
                <w:vertAlign w:val="subscript"/>
              </w:rPr>
              <w:t>rxlevminoffsetcell</w:t>
            </w:r>
            <w:r w:rsidR="005219EA" w:rsidRPr="00BD7C0F">
              <w:rPr>
                <w:rFonts w:cs="Arial"/>
              </w:rPr>
              <w:t xml:space="preserve"> is present in </w:t>
            </w:r>
            <w:r w:rsidR="005219EA" w:rsidRPr="00BD7C0F">
              <w:rPr>
                <w:rFonts w:cs="Arial"/>
                <w:i/>
              </w:rPr>
              <w:t>SIB3</w:t>
            </w:r>
            <w:r w:rsidR="005219EA" w:rsidRPr="00BD7C0F">
              <w:rPr>
                <w:rFonts w:cs="Arial"/>
              </w:rPr>
              <w:t xml:space="preserve"> and </w:t>
            </w:r>
            <w:r w:rsidR="005219EA" w:rsidRPr="00BD7C0F">
              <w:rPr>
                <w:rFonts w:cs="Arial"/>
                <w:i/>
              </w:rPr>
              <w:t>SIB4</w:t>
            </w:r>
            <w:r w:rsidR="005219EA" w:rsidRPr="00BD7C0F">
              <w:rPr>
                <w:rFonts w:cs="Arial"/>
              </w:rPr>
              <w:t xml:space="preserve"> for the concerned cell, this cell specific offset is added to the corresponding Qrxlevmin to achieve the required minimum RX level in the concerned cell</w:t>
            </w:r>
            <w:r w:rsidRPr="00BD7C0F">
              <w:rPr>
                <w:rFonts w:cs="Arial"/>
                <w:lang w:eastAsia="en-US"/>
              </w:rPr>
              <w:t>.</w:t>
            </w:r>
          </w:p>
        </w:tc>
      </w:tr>
      <w:tr w:rsidR="00BD7C0F" w:rsidRPr="00BD7C0F" w14:paraId="47580636" w14:textId="77777777" w:rsidTr="00064CA4">
        <w:trPr>
          <w:trHeight w:val="50"/>
        </w:trPr>
        <w:tc>
          <w:tcPr>
            <w:tcW w:w="2126" w:type="dxa"/>
          </w:tcPr>
          <w:p w14:paraId="2E3AE8E2" w14:textId="77777777" w:rsidR="00813130" w:rsidRPr="00BD7C0F" w:rsidRDefault="00813130" w:rsidP="00813130">
            <w:pPr>
              <w:pStyle w:val="TAL"/>
              <w:rPr>
                <w:lang w:eastAsia="en-US"/>
              </w:rPr>
            </w:pPr>
            <w:r w:rsidRPr="00BD7C0F">
              <w:rPr>
                <w:lang w:eastAsia="en-US"/>
              </w:rPr>
              <w:t>Q</w:t>
            </w:r>
            <w:r w:rsidRPr="00BD7C0F">
              <w:rPr>
                <w:vertAlign w:val="subscript"/>
              </w:rPr>
              <w:t>qual</w:t>
            </w:r>
            <w:r w:rsidRPr="00BD7C0F">
              <w:rPr>
                <w:vertAlign w:val="subscript"/>
                <w:lang w:eastAsia="en-US"/>
              </w:rPr>
              <w:t>min</w:t>
            </w:r>
          </w:p>
        </w:tc>
        <w:tc>
          <w:tcPr>
            <w:tcW w:w="5812" w:type="dxa"/>
          </w:tcPr>
          <w:p w14:paraId="2504E1D2" w14:textId="77777777" w:rsidR="00813130" w:rsidRPr="00BD7C0F" w:rsidRDefault="00813130" w:rsidP="00813130">
            <w:pPr>
              <w:pStyle w:val="TAL"/>
              <w:rPr>
                <w:lang w:eastAsia="en-US"/>
              </w:rPr>
            </w:pPr>
            <w:r w:rsidRPr="00BD7C0F">
              <w:rPr>
                <w:lang w:eastAsia="en-US"/>
              </w:rPr>
              <w:t xml:space="preserve">Minimum required </w:t>
            </w:r>
            <w:r w:rsidRPr="00BD7C0F">
              <w:t>quality</w:t>
            </w:r>
            <w:r w:rsidRPr="00BD7C0F">
              <w:rPr>
                <w:lang w:eastAsia="en-US"/>
              </w:rPr>
              <w:t xml:space="preserve"> </w:t>
            </w:r>
            <w:r w:rsidRPr="00BD7C0F">
              <w:t xml:space="preserve">level </w:t>
            </w:r>
            <w:r w:rsidRPr="00BD7C0F">
              <w:rPr>
                <w:lang w:eastAsia="en-US"/>
              </w:rPr>
              <w:t>in the cell (dB)</w:t>
            </w:r>
            <w:r w:rsidR="005219EA" w:rsidRPr="00BD7C0F">
              <w:rPr>
                <w:lang w:eastAsia="en-US"/>
              </w:rPr>
              <w:t xml:space="preserve">. </w:t>
            </w:r>
            <w:r w:rsidR="005219EA" w:rsidRPr="00BD7C0F">
              <w:rPr>
                <w:rFonts w:cs="Arial"/>
              </w:rPr>
              <w:t xml:space="preserve">Additionally, if </w:t>
            </w:r>
            <w:r w:rsidR="005219EA" w:rsidRPr="00BD7C0F">
              <w:t>Q</w:t>
            </w:r>
            <w:r w:rsidR="005219EA" w:rsidRPr="00BD7C0F">
              <w:rPr>
                <w:vertAlign w:val="subscript"/>
              </w:rPr>
              <w:t>qualminoffsetcell</w:t>
            </w:r>
            <w:r w:rsidR="005219EA" w:rsidRPr="00BD7C0F">
              <w:rPr>
                <w:rFonts w:cs="Arial"/>
              </w:rPr>
              <w:t xml:space="preserve"> is signalled for the concerned cell, this cell specific offset is added to achieve the required minimum quality level in the concerned cell.</w:t>
            </w:r>
          </w:p>
        </w:tc>
      </w:tr>
      <w:tr w:rsidR="00BD7C0F" w:rsidRPr="00BD7C0F" w14:paraId="0271071F" w14:textId="77777777" w:rsidTr="00064CA4">
        <w:trPr>
          <w:trHeight w:val="50"/>
        </w:trPr>
        <w:tc>
          <w:tcPr>
            <w:tcW w:w="2126" w:type="dxa"/>
          </w:tcPr>
          <w:p w14:paraId="16F3260D" w14:textId="77777777" w:rsidR="00813130" w:rsidRPr="00BD7C0F" w:rsidRDefault="00813130" w:rsidP="00813130">
            <w:pPr>
              <w:pStyle w:val="TAL"/>
              <w:rPr>
                <w:lang w:eastAsia="en-US"/>
              </w:rPr>
            </w:pPr>
            <w:r w:rsidRPr="00BD7C0F">
              <w:rPr>
                <w:lang w:eastAsia="en-US"/>
              </w:rPr>
              <w:t>Q</w:t>
            </w:r>
            <w:r w:rsidRPr="00BD7C0F">
              <w:rPr>
                <w:vertAlign w:val="subscript"/>
                <w:lang w:eastAsia="en-US"/>
              </w:rPr>
              <w:t>rxlevminoffset</w:t>
            </w:r>
          </w:p>
        </w:tc>
        <w:tc>
          <w:tcPr>
            <w:tcW w:w="5812" w:type="dxa"/>
          </w:tcPr>
          <w:p w14:paraId="090791CC" w14:textId="77777777" w:rsidR="00813130" w:rsidRPr="00BD7C0F" w:rsidRDefault="00813130" w:rsidP="00813130">
            <w:pPr>
              <w:pStyle w:val="TAL"/>
              <w:rPr>
                <w:lang w:eastAsia="en-US"/>
              </w:rPr>
            </w:pPr>
            <w:r w:rsidRPr="00BD7C0F">
              <w:rPr>
                <w:lang w:eastAsia="en-US"/>
              </w:rPr>
              <w:t>Offset to the signalled Q</w:t>
            </w:r>
            <w:r w:rsidRPr="00BD7C0F">
              <w:rPr>
                <w:vertAlign w:val="subscript"/>
                <w:lang w:eastAsia="en-US"/>
              </w:rPr>
              <w:t>rxlevmin</w:t>
            </w:r>
            <w:r w:rsidRPr="00BD7C0F">
              <w:rPr>
                <w:lang w:eastAsia="en-US"/>
              </w:rPr>
              <w:t xml:space="preserve"> taken into account in the Srxlev evaluation as a result of a periodic search for a higher priority PLMN while camped normally in a VPLMN</w:t>
            </w:r>
            <w:r w:rsidR="00E8452D" w:rsidRPr="00BD7C0F">
              <w:rPr>
                <w:lang w:eastAsia="en-US"/>
              </w:rPr>
              <w:t>, as specified in</w:t>
            </w:r>
            <w:r w:rsidRPr="00BD7C0F">
              <w:rPr>
                <w:lang w:eastAsia="en-US"/>
              </w:rPr>
              <w:t xml:space="preserve"> </w:t>
            </w:r>
            <w:r w:rsidR="00CF59EA" w:rsidRPr="00BD7C0F">
              <w:rPr>
                <w:lang w:eastAsia="en-US"/>
              </w:rPr>
              <w:t>TS 23.122 [9]</w:t>
            </w:r>
            <w:r w:rsidR="004C49CB" w:rsidRPr="00BD7C0F">
              <w:rPr>
                <w:lang w:eastAsia="en-US"/>
              </w:rPr>
              <w:t>.</w:t>
            </w:r>
          </w:p>
        </w:tc>
      </w:tr>
      <w:tr w:rsidR="00BD7C0F" w:rsidRPr="00BD7C0F" w14:paraId="21371718" w14:textId="77777777" w:rsidTr="00064CA4">
        <w:trPr>
          <w:trHeight w:val="50"/>
        </w:trPr>
        <w:tc>
          <w:tcPr>
            <w:tcW w:w="2126" w:type="dxa"/>
          </w:tcPr>
          <w:p w14:paraId="452AD2BB" w14:textId="77777777" w:rsidR="00813130" w:rsidRPr="00BD7C0F" w:rsidRDefault="00813130" w:rsidP="00813130">
            <w:pPr>
              <w:pStyle w:val="TAL"/>
              <w:rPr>
                <w:lang w:eastAsia="en-US"/>
              </w:rPr>
            </w:pPr>
            <w:r w:rsidRPr="00BD7C0F">
              <w:rPr>
                <w:lang w:eastAsia="en-US"/>
              </w:rPr>
              <w:t>Q</w:t>
            </w:r>
            <w:r w:rsidRPr="00BD7C0F">
              <w:rPr>
                <w:vertAlign w:val="subscript"/>
              </w:rPr>
              <w:t>qual</w:t>
            </w:r>
            <w:r w:rsidRPr="00BD7C0F">
              <w:rPr>
                <w:vertAlign w:val="subscript"/>
                <w:lang w:eastAsia="en-US"/>
              </w:rPr>
              <w:t>minoffset</w:t>
            </w:r>
          </w:p>
        </w:tc>
        <w:tc>
          <w:tcPr>
            <w:tcW w:w="5812" w:type="dxa"/>
          </w:tcPr>
          <w:p w14:paraId="16E318B2" w14:textId="77777777" w:rsidR="00813130" w:rsidRPr="00BD7C0F" w:rsidRDefault="00813130" w:rsidP="00813130">
            <w:pPr>
              <w:pStyle w:val="TAL"/>
              <w:rPr>
                <w:lang w:eastAsia="en-US"/>
              </w:rPr>
            </w:pPr>
            <w:r w:rsidRPr="00BD7C0F">
              <w:rPr>
                <w:lang w:eastAsia="en-US"/>
              </w:rPr>
              <w:t>Offset to the signalled Q</w:t>
            </w:r>
            <w:r w:rsidRPr="00BD7C0F">
              <w:rPr>
                <w:vertAlign w:val="subscript"/>
              </w:rPr>
              <w:t>qual</w:t>
            </w:r>
            <w:r w:rsidRPr="00BD7C0F">
              <w:rPr>
                <w:vertAlign w:val="subscript"/>
                <w:lang w:eastAsia="en-US"/>
              </w:rPr>
              <w:t>min</w:t>
            </w:r>
            <w:r w:rsidRPr="00BD7C0F">
              <w:rPr>
                <w:lang w:eastAsia="en-US"/>
              </w:rPr>
              <w:t xml:space="preserve"> taken into account in the S</w:t>
            </w:r>
            <w:r w:rsidRPr="00BD7C0F">
              <w:t>qual</w:t>
            </w:r>
            <w:r w:rsidRPr="00BD7C0F">
              <w:rPr>
                <w:lang w:eastAsia="en-US"/>
              </w:rPr>
              <w:t xml:space="preserve"> evaluation as a result of a periodic search for a higher priority PLMN while camped normally in a VPLMN</w:t>
            </w:r>
            <w:r w:rsidR="00E8452D" w:rsidRPr="00BD7C0F">
              <w:rPr>
                <w:lang w:eastAsia="en-US"/>
              </w:rPr>
              <w:t>, as specified in</w:t>
            </w:r>
            <w:r w:rsidRPr="00BD7C0F">
              <w:rPr>
                <w:lang w:eastAsia="en-US"/>
              </w:rPr>
              <w:t xml:space="preserve"> </w:t>
            </w:r>
            <w:r w:rsidR="00CF59EA" w:rsidRPr="00BD7C0F">
              <w:rPr>
                <w:lang w:eastAsia="en-US"/>
              </w:rPr>
              <w:t>TS 23.122 [9]</w:t>
            </w:r>
            <w:r w:rsidR="004C49CB" w:rsidRPr="00BD7C0F">
              <w:rPr>
                <w:lang w:eastAsia="en-US"/>
              </w:rPr>
              <w:t>.</w:t>
            </w:r>
          </w:p>
        </w:tc>
      </w:tr>
      <w:tr w:rsidR="00BD7C0F" w:rsidRPr="00BD7C0F" w14:paraId="403D8A65" w14:textId="77777777" w:rsidTr="00064CA4">
        <w:tc>
          <w:tcPr>
            <w:tcW w:w="2126" w:type="dxa"/>
          </w:tcPr>
          <w:p w14:paraId="597DB08F" w14:textId="77777777" w:rsidR="00813130" w:rsidRPr="00BD7C0F" w:rsidRDefault="00813130" w:rsidP="00813130">
            <w:pPr>
              <w:pStyle w:val="TAL"/>
              <w:rPr>
                <w:lang w:eastAsia="en-US"/>
              </w:rPr>
            </w:pPr>
            <w:r w:rsidRPr="00BD7C0F">
              <w:rPr>
                <w:lang w:eastAsia="en-US"/>
              </w:rPr>
              <w:t>P</w:t>
            </w:r>
            <w:r w:rsidRPr="00BD7C0F">
              <w:rPr>
                <w:vertAlign w:val="subscript"/>
                <w:lang w:eastAsia="en-US"/>
              </w:rPr>
              <w:t>compensation</w:t>
            </w:r>
            <w:r w:rsidRPr="00BD7C0F">
              <w:rPr>
                <w:lang w:eastAsia="en-US"/>
              </w:rPr>
              <w:t xml:space="preserve"> </w:t>
            </w:r>
          </w:p>
        </w:tc>
        <w:tc>
          <w:tcPr>
            <w:tcW w:w="5812" w:type="dxa"/>
          </w:tcPr>
          <w:p w14:paraId="45EB4AAC" w14:textId="77777777" w:rsidR="001001AD" w:rsidRPr="00BD7C0F" w:rsidRDefault="00717EF5" w:rsidP="001001AD">
            <w:pPr>
              <w:pStyle w:val="TAL"/>
              <w:rPr>
                <w:i/>
                <w:lang w:eastAsia="en-US"/>
              </w:rPr>
            </w:pPr>
            <w:r w:rsidRPr="00BD7C0F">
              <w:t xml:space="preserve">For FR1, </w:t>
            </w:r>
            <w:r w:rsidRPr="00BD7C0F">
              <w:rPr>
                <w:lang w:eastAsia="en-US"/>
              </w:rPr>
              <w:t>i</w:t>
            </w:r>
            <w:r w:rsidR="001001AD" w:rsidRPr="00BD7C0F">
              <w:rPr>
                <w:lang w:eastAsia="en-US"/>
              </w:rPr>
              <w:t xml:space="preserve">f the UE supports the </w:t>
            </w:r>
            <w:r w:rsidR="001001AD" w:rsidRPr="00BD7C0F">
              <w:rPr>
                <w:i/>
                <w:iCs/>
                <w:lang w:eastAsia="en-US"/>
              </w:rPr>
              <w:t>additionalPmax</w:t>
            </w:r>
            <w:r w:rsidR="001001AD" w:rsidRPr="00BD7C0F">
              <w:rPr>
                <w:lang w:eastAsia="en-US"/>
              </w:rPr>
              <w:t xml:space="preserve"> in the </w:t>
            </w:r>
            <w:r w:rsidR="00E71D39" w:rsidRPr="00BD7C0F">
              <w:rPr>
                <w:i/>
                <w:iCs/>
                <w:lang w:eastAsia="en-US"/>
              </w:rPr>
              <w:t>NR-</w:t>
            </w:r>
            <w:r w:rsidR="001001AD" w:rsidRPr="00BD7C0F">
              <w:rPr>
                <w:i/>
                <w:iCs/>
                <w:lang w:eastAsia="en-US"/>
              </w:rPr>
              <w:t>NS-PmaxList</w:t>
            </w:r>
            <w:r w:rsidR="001001AD" w:rsidRPr="00BD7C0F">
              <w:rPr>
                <w:lang w:eastAsia="en-US"/>
              </w:rPr>
              <w:t xml:space="preserve">, if present, in </w:t>
            </w:r>
            <w:r w:rsidR="001001AD" w:rsidRPr="00BD7C0F">
              <w:rPr>
                <w:i/>
                <w:lang w:eastAsia="en-US"/>
              </w:rPr>
              <w:t>SIB</w:t>
            </w:r>
            <w:r w:rsidR="00D51D75" w:rsidRPr="00BD7C0F">
              <w:rPr>
                <w:i/>
                <w:lang w:eastAsia="en-US"/>
              </w:rPr>
              <w:t>1</w:t>
            </w:r>
            <w:r w:rsidR="005219EA" w:rsidRPr="00BD7C0F">
              <w:rPr>
                <w:i/>
              </w:rPr>
              <w:t xml:space="preserve">, </w:t>
            </w:r>
            <w:r w:rsidR="005219EA" w:rsidRPr="00BD7C0F">
              <w:rPr>
                <w:rFonts w:cs="Arial"/>
                <w:i/>
              </w:rPr>
              <w:t xml:space="preserve">SIB2 </w:t>
            </w:r>
            <w:r w:rsidR="005219EA" w:rsidRPr="00BD7C0F">
              <w:rPr>
                <w:rFonts w:cs="Arial"/>
              </w:rPr>
              <w:t>and</w:t>
            </w:r>
            <w:r w:rsidR="005219EA" w:rsidRPr="00BD7C0F">
              <w:rPr>
                <w:rFonts w:cs="Arial"/>
                <w:i/>
              </w:rPr>
              <w:t xml:space="preserve"> SIB4</w:t>
            </w:r>
            <w:r w:rsidR="001001AD" w:rsidRPr="00BD7C0F">
              <w:rPr>
                <w:i/>
                <w:lang w:eastAsia="en-US"/>
              </w:rPr>
              <w:t>:</w:t>
            </w:r>
          </w:p>
          <w:p w14:paraId="6E9C7176" w14:textId="77777777" w:rsidR="001001AD" w:rsidRPr="00BD7C0F" w:rsidRDefault="001001AD" w:rsidP="001001AD">
            <w:pPr>
              <w:pStyle w:val="TAL"/>
              <w:rPr>
                <w:i/>
                <w:lang w:eastAsia="en-US"/>
              </w:rPr>
            </w:pPr>
            <w:r w:rsidRPr="00BD7C0F">
              <w:rPr>
                <w:i/>
                <w:lang w:eastAsia="en-US"/>
              </w:rPr>
              <w:t>max(P</w:t>
            </w:r>
            <w:r w:rsidRPr="00BD7C0F">
              <w:rPr>
                <w:i/>
                <w:vertAlign w:val="subscript"/>
                <w:lang w:eastAsia="en-US"/>
              </w:rPr>
              <w:t>EMAX1</w:t>
            </w:r>
            <w:r w:rsidRPr="00BD7C0F">
              <w:rPr>
                <w:i/>
                <w:lang w:eastAsia="en-US"/>
              </w:rPr>
              <w:t xml:space="preserve"> –P</w:t>
            </w:r>
            <w:r w:rsidRPr="00BD7C0F">
              <w:rPr>
                <w:i/>
                <w:vertAlign w:val="subscript"/>
                <w:lang w:eastAsia="en-US"/>
              </w:rPr>
              <w:t>PowerClass</w:t>
            </w:r>
            <w:r w:rsidRPr="00BD7C0F">
              <w:rPr>
                <w:i/>
                <w:lang w:eastAsia="en-US"/>
              </w:rPr>
              <w:t>, 0) – (min(P</w:t>
            </w:r>
            <w:r w:rsidRPr="00BD7C0F">
              <w:rPr>
                <w:i/>
                <w:vertAlign w:val="subscript"/>
                <w:lang w:eastAsia="en-US"/>
              </w:rPr>
              <w:t>EMAX2</w:t>
            </w:r>
            <w:r w:rsidRPr="00BD7C0F">
              <w:rPr>
                <w:i/>
                <w:lang w:eastAsia="en-US"/>
              </w:rPr>
              <w:t>, P</w:t>
            </w:r>
            <w:r w:rsidRPr="00BD7C0F">
              <w:rPr>
                <w:i/>
                <w:vertAlign w:val="subscript"/>
                <w:lang w:eastAsia="en-US"/>
              </w:rPr>
              <w:t>PowerClass</w:t>
            </w:r>
            <w:r w:rsidRPr="00BD7C0F">
              <w:rPr>
                <w:i/>
                <w:lang w:eastAsia="en-US"/>
              </w:rPr>
              <w:t>) – min(P</w:t>
            </w:r>
            <w:r w:rsidRPr="00BD7C0F">
              <w:rPr>
                <w:i/>
                <w:vertAlign w:val="subscript"/>
                <w:lang w:eastAsia="en-US"/>
              </w:rPr>
              <w:t>EMAX1</w:t>
            </w:r>
            <w:r w:rsidRPr="00BD7C0F">
              <w:rPr>
                <w:i/>
                <w:lang w:eastAsia="en-US"/>
              </w:rPr>
              <w:t>, P</w:t>
            </w:r>
            <w:r w:rsidRPr="00BD7C0F">
              <w:rPr>
                <w:i/>
                <w:vertAlign w:val="subscript"/>
                <w:lang w:eastAsia="en-US"/>
              </w:rPr>
              <w:t>PowerClass</w:t>
            </w:r>
            <w:r w:rsidRPr="00BD7C0F">
              <w:rPr>
                <w:i/>
                <w:lang w:eastAsia="en-US"/>
              </w:rPr>
              <w:t>)) (dB);</w:t>
            </w:r>
          </w:p>
          <w:p w14:paraId="02B9B8ED" w14:textId="77777777" w:rsidR="001001AD" w:rsidRPr="00BD7C0F" w:rsidRDefault="001001AD" w:rsidP="001001AD">
            <w:pPr>
              <w:pStyle w:val="TAL"/>
              <w:rPr>
                <w:i/>
                <w:lang w:eastAsia="en-US"/>
              </w:rPr>
            </w:pPr>
            <w:r w:rsidRPr="00BD7C0F">
              <w:rPr>
                <w:i/>
                <w:lang w:eastAsia="en-US"/>
              </w:rPr>
              <w:t>else:</w:t>
            </w:r>
          </w:p>
          <w:p w14:paraId="29F815B8" w14:textId="77777777" w:rsidR="00717EF5" w:rsidRPr="00BD7C0F" w:rsidRDefault="001001AD" w:rsidP="00717EF5">
            <w:pPr>
              <w:pStyle w:val="TAL"/>
            </w:pPr>
            <w:r w:rsidRPr="00BD7C0F">
              <w:rPr>
                <w:i/>
                <w:lang w:eastAsia="en-US"/>
              </w:rPr>
              <w:t>max(P</w:t>
            </w:r>
            <w:r w:rsidRPr="00BD7C0F">
              <w:rPr>
                <w:i/>
                <w:vertAlign w:val="subscript"/>
                <w:lang w:eastAsia="en-US"/>
              </w:rPr>
              <w:t>EMAX1</w:t>
            </w:r>
            <w:r w:rsidRPr="00BD7C0F">
              <w:rPr>
                <w:i/>
                <w:lang w:eastAsia="en-US"/>
              </w:rPr>
              <w:t xml:space="preserve"> –P</w:t>
            </w:r>
            <w:r w:rsidRPr="00BD7C0F">
              <w:rPr>
                <w:i/>
                <w:vertAlign w:val="subscript"/>
                <w:lang w:eastAsia="en-US"/>
              </w:rPr>
              <w:t>PowerClass</w:t>
            </w:r>
            <w:r w:rsidRPr="00BD7C0F">
              <w:rPr>
                <w:i/>
                <w:lang w:eastAsia="en-US"/>
              </w:rPr>
              <w:t>, 0) (dB)</w:t>
            </w:r>
          </w:p>
          <w:p w14:paraId="2D660179" w14:textId="77777777" w:rsidR="00717EF5" w:rsidRPr="00BD7C0F" w:rsidRDefault="00717EF5" w:rsidP="00717EF5">
            <w:pPr>
              <w:pStyle w:val="TAL"/>
              <w:rPr>
                <w:i/>
              </w:rPr>
            </w:pPr>
          </w:p>
          <w:p w14:paraId="31CCA9C0" w14:textId="77777777" w:rsidR="00813130" w:rsidRPr="00BD7C0F" w:rsidRDefault="00717EF5" w:rsidP="00717EF5">
            <w:pPr>
              <w:pStyle w:val="TAL"/>
            </w:pPr>
            <w:r w:rsidRPr="00BD7C0F">
              <w:t>For FR2, P</w:t>
            </w:r>
            <w:r w:rsidRPr="00BD7C0F">
              <w:rPr>
                <w:vertAlign w:val="subscript"/>
              </w:rPr>
              <w:t>compensation</w:t>
            </w:r>
            <w:r w:rsidRPr="00BD7C0F">
              <w:t xml:space="preserve"> is set to 0.</w:t>
            </w:r>
          </w:p>
          <w:p w14:paraId="3D535054" w14:textId="3A4B2071" w:rsidR="00353DC4" w:rsidRPr="00BD7C0F" w:rsidRDefault="00353DC4" w:rsidP="00717EF5">
            <w:pPr>
              <w:pStyle w:val="TAL"/>
              <w:rPr>
                <w:lang w:eastAsia="en-US"/>
              </w:rPr>
            </w:pPr>
            <w:r w:rsidRPr="00BD7C0F">
              <w:t xml:space="preserve">For </w:t>
            </w:r>
            <w:r w:rsidRPr="00BD7C0F">
              <w:rPr>
                <w:lang w:eastAsia="zh-CN"/>
              </w:rPr>
              <w:t>IAB-MT</w:t>
            </w:r>
            <w:r w:rsidRPr="00BD7C0F">
              <w:t>, P</w:t>
            </w:r>
            <w:r w:rsidRPr="00BD7C0F">
              <w:rPr>
                <w:vertAlign w:val="subscript"/>
              </w:rPr>
              <w:t>compensation</w:t>
            </w:r>
            <w:r w:rsidRPr="00BD7C0F">
              <w:t xml:space="preserve"> is set to 0.</w:t>
            </w:r>
          </w:p>
        </w:tc>
      </w:tr>
      <w:tr w:rsidR="00BD7C0F" w:rsidRPr="00BD7C0F"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D7C0F" w:rsidRDefault="00AE6053" w:rsidP="00AE6053">
            <w:pPr>
              <w:pStyle w:val="TAL"/>
              <w:rPr>
                <w:lang w:eastAsia="en-US"/>
              </w:rPr>
            </w:pPr>
            <w:r w:rsidRPr="00BD7C0F">
              <w:rPr>
                <w:lang w:eastAsia="en-US"/>
              </w:rPr>
              <w:t>P</w:t>
            </w:r>
            <w:r w:rsidRPr="00BD7C0F">
              <w:rPr>
                <w:vertAlign w:val="subscript"/>
                <w:lang w:eastAsia="en-US"/>
              </w:rPr>
              <w:t>EMAX1</w:t>
            </w:r>
            <w:r w:rsidRPr="00BD7C0F">
              <w:rPr>
                <w:lang w:eastAsia="en-US"/>
              </w:rPr>
              <w:t>, P</w:t>
            </w:r>
            <w:r w:rsidRPr="00BD7C0F">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D7C0F" w:rsidRDefault="00AE6053" w:rsidP="00AE6053">
            <w:pPr>
              <w:pStyle w:val="TAL"/>
              <w:rPr>
                <w:lang w:eastAsia="en-US"/>
              </w:rPr>
            </w:pPr>
            <w:r w:rsidRPr="00BD7C0F">
              <w:rPr>
                <w:lang w:eastAsia="en-US"/>
              </w:rPr>
              <w:t>Maximum TX power level of a UE may use when transmitting on the uplink in the cell (dBm) defined as P</w:t>
            </w:r>
            <w:r w:rsidRPr="00BD7C0F">
              <w:rPr>
                <w:vertAlign w:val="subscript"/>
                <w:lang w:eastAsia="en-US"/>
              </w:rPr>
              <w:t>EMAX</w:t>
            </w:r>
            <w:r w:rsidRPr="00BD7C0F">
              <w:rPr>
                <w:lang w:eastAsia="en-US"/>
              </w:rPr>
              <w:t xml:space="preserve"> in TS 38.101 [15]. </w:t>
            </w:r>
            <w:r w:rsidR="00E71D39" w:rsidRPr="00BD7C0F">
              <w:t>If UE supports SUL frequency for this cell, P</w:t>
            </w:r>
            <w:r w:rsidR="00E71D39" w:rsidRPr="00BD7C0F">
              <w:rPr>
                <w:vertAlign w:val="subscript"/>
              </w:rPr>
              <w:t>EMAX1</w:t>
            </w:r>
            <w:r w:rsidR="00E71D39" w:rsidRPr="00BD7C0F">
              <w:t xml:space="preserve"> and P</w:t>
            </w:r>
            <w:r w:rsidR="00E71D39" w:rsidRPr="00BD7C0F">
              <w:rPr>
                <w:vertAlign w:val="subscript"/>
              </w:rPr>
              <w:t xml:space="preserve">EMAX2 </w:t>
            </w:r>
            <w:r w:rsidR="00E71D39" w:rsidRPr="00BD7C0F">
              <w:t xml:space="preserve">are obtained from the </w:t>
            </w:r>
            <w:r w:rsidR="00E71D39" w:rsidRPr="00BD7C0F">
              <w:rPr>
                <w:i/>
              </w:rPr>
              <w:t>p-Max</w:t>
            </w:r>
            <w:r w:rsidR="00E71D39" w:rsidRPr="00BD7C0F">
              <w:t xml:space="preserve"> for SUL in </w:t>
            </w:r>
            <w:r w:rsidR="00E71D39" w:rsidRPr="00BD7C0F">
              <w:rPr>
                <w:i/>
              </w:rPr>
              <w:t>SIB1</w:t>
            </w:r>
            <w:r w:rsidR="00E71D39" w:rsidRPr="00BD7C0F">
              <w:t xml:space="preserve"> and </w:t>
            </w:r>
            <w:r w:rsidR="00E71D39" w:rsidRPr="00BD7C0F">
              <w:rPr>
                <w:i/>
              </w:rPr>
              <w:t>NR-NS-PmaxList</w:t>
            </w:r>
            <w:r w:rsidR="00E71D39" w:rsidRPr="00BD7C0F">
              <w:t xml:space="preserve"> for SUL respectively in </w:t>
            </w:r>
            <w:r w:rsidR="00E71D39" w:rsidRPr="00BD7C0F">
              <w:rPr>
                <w:i/>
              </w:rPr>
              <w:t>SIB1, SIB2</w:t>
            </w:r>
            <w:r w:rsidR="00E71D39" w:rsidRPr="00BD7C0F">
              <w:t xml:space="preserve"> and </w:t>
            </w:r>
            <w:r w:rsidR="00E71D39" w:rsidRPr="00BD7C0F">
              <w:rPr>
                <w:i/>
              </w:rPr>
              <w:t>SIB4</w:t>
            </w:r>
            <w:r w:rsidR="00E71D39" w:rsidRPr="00BD7C0F">
              <w:t xml:space="preserve"> as specified in TS 38.331 [3], else </w:t>
            </w:r>
            <w:r w:rsidRPr="00BD7C0F">
              <w:rPr>
                <w:lang w:eastAsia="en-US"/>
              </w:rPr>
              <w:t>P</w:t>
            </w:r>
            <w:r w:rsidRPr="00BD7C0F">
              <w:rPr>
                <w:vertAlign w:val="subscript"/>
                <w:lang w:eastAsia="en-US"/>
              </w:rPr>
              <w:t>EMAX1</w:t>
            </w:r>
            <w:r w:rsidRPr="00BD7C0F">
              <w:rPr>
                <w:lang w:eastAsia="en-US"/>
              </w:rPr>
              <w:t xml:space="preserve"> and P</w:t>
            </w:r>
            <w:r w:rsidRPr="00BD7C0F">
              <w:rPr>
                <w:vertAlign w:val="subscript"/>
                <w:lang w:eastAsia="en-US"/>
              </w:rPr>
              <w:t>EMAX2</w:t>
            </w:r>
            <w:r w:rsidRPr="00BD7C0F">
              <w:rPr>
                <w:lang w:eastAsia="en-US"/>
              </w:rPr>
              <w:t xml:space="preserve"> are obtained from the</w:t>
            </w:r>
            <w:r w:rsidRPr="00BD7C0F">
              <w:rPr>
                <w:i/>
                <w:lang w:eastAsia="en-US"/>
              </w:rPr>
              <w:t xml:space="preserve"> p-Max</w:t>
            </w:r>
            <w:r w:rsidRPr="00BD7C0F">
              <w:rPr>
                <w:lang w:eastAsia="en-US"/>
              </w:rPr>
              <w:t xml:space="preserve"> and </w:t>
            </w:r>
            <w:r w:rsidR="00E71D39" w:rsidRPr="00BD7C0F">
              <w:rPr>
                <w:i/>
                <w:lang w:eastAsia="en-US"/>
              </w:rPr>
              <w:t>NR-</w:t>
            </w:r>
            <w:r w:rsidRPr="00BD7C0F">
              <w:rPr>
                <w:i/>
                <w:lang w:eastAsia="en-US"/>
              </w:rPr>
              <w:t>NS-PmaxList</w:t>
            </w:r>
            <w:r w:rsidRPr="00BD7C0F">
              <w:rPr>
                <w:lang w:eastAsia="en-US"/>
              </w:rPr>
              <w:t xml:space="preserve"> respectively in </w:t>
            </w:r>
            <w:r w:rsidRPr="00BD7C0F">
              <w:rPr>
                <w:i/>
                <w:lang w:eastAsia="en-US"/>
              </w:rPr>
              <w:t>SIB1</w:t>
            </w:r>
            <w:r w:rsidRPr="00BD7C0F">
              <w:rPr>
                <w:lang w:eastAsia="en-US"/>
              </w:rPr>
              <w:t xml:space="preserve">, </w:t>
            </w:r>
            <w:r w:rsidRPr="00BD7C0F">
              <w:rPr>
                <w:i/>
                <w:lang w:eastAsia="en-US"/>
              </w:rPr>
              <w:t>SIB2</w:t>
            </w:r>
            <w:r w:rsidRPr="00BD7C0F">
              <w:rPr>
                <w:lang w:eastAsia="en-US"/>
              </w:rPr>
              <w:t xml:space="preserve"> and </w:t>
            </w:r>
            <w:r w:rsidRPr="00BD7C0F">
              <w:rPr>
                <w:i/>
                <w:lang w:eastAsia="en-US"/>
              </w:rPr>
              <w:t>SIB4</w:t>
            </w:r>
            <w:r w:rsidRPr="00BD7C0F">
              <w:rPr>
                <w:lang w:eastAsia="en-US"/>
              </w:rPr>
              <w:t xml:space="preserve"> </w:t>
            </w:r>
            <w:r w:rsidR="00E71D39" w:rsidRPr="00BD7C0F">
              <w:t xml:space="preserve">for </w:t>
            </w:r>
            <w:r w:rsidR="00257752" w:rsidRPr="00BD7C0F">
              <w:t>normal</w:t>
            </w:r>
            <w:r w:rsidR="00E71D39" w:rsidRPr="00BD7C0F">
              <w:t xml:space="preserve"> UL</w:t>
            </w:r>
            <w:r w:rsidR="00E71D39" w:rsidRPr="00BD7C0F">
              <w:rPr>
                <w:rFonts w:eastAsia="DengXian"/>
              </w:rPr>
              <w:t xml:space="preserve"> </w:t>
            </w:r>
            <w:r w:rsidRPr="00BD7C0F">
              <w:rPr>
                <w:lang w:eastAsia="en-US"/>
              </w:rPr>
              <w:t xml:space="preserve">as specified in </w:t>
            </w:r>
            <w:r w:rsidR="00F545B6" w:rsidRPr="00BD7C0F">
              <w:rPr>
                <w:lang w:eastAsia="en-US"/>
              </w:rPr>
              <w:t xml:space="preserve">TS </w:t>
            </w:r>
            <w:r w:rsidRPr="00BD7C0F">
              <w:rPr>
                <w:lang w:eastAsia="en-US"/>
              </w:rPr>
              <w:t xml:space="preserve">38.331 [3]. </w:t>
            </w:r>
          </w:p>
        </w:tc>
      </w:tr>
      <w:tr w:rsidR="00AE6053" w:rsidRPr="00BD7C0F"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D7C0F" w:rsidRDefault="00AE6053" w:rsidP="00AE6053">
            <w:pPr>
              <w:pStyle w:val="TAL"/>
              <w:rPr>
                <w:lang w:eastAsia="en-US"/>
              </w:rPr>
            </w:pPr>
            <w:r w:rsidRPr="00BD7C0F">
              <w:rPr>
                <w:lang w:eastAsia="en-US"/>
              </w:rPr>
              <w:t>P</w:t>
            </w:r>
            <w:r w:rsidRPr="00BD7C0F">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D7C0F" w:rsidRDefault="00AE6053" w:rsidP="00AE6053">
            <w:pPr>
              <w:pStyle w:val="TAL"/>
              <w:rPr>
                <w:lang w:eastAsia="en-US"/>
              </w:rPr>
            </w:pPr>
            <w:r w:rsidRPr="00BD7C0F">
              <w:rPr>
                <w:lang w:eastAsia="en-US"/>
              </w:rPr>
              <w:t>Maximum RF output power of the UE (dBm) according to the UE power class as defined in TS 38.101</w:t>
            </w:r>
            <w:r w:rsidR="00257752" w:rsidRPr="00BD7C0F">
              <w:rPr>
                <w:lang w:eastAsia="en-US"/>
              </w:rPr>
              <w:t>-1</w:t>
            </w:r>
            <w:r w:rsidRPr="00BD7C0F">
              <w:rPr>
                <w:lang w:eastAsia="en-US"/>
              </w:rPr>
              <w:t xml:space="preserve"> [15]</w:t>
            </w:r>
            <w:r w:rsidR="004C49CB" w:rsidRPr="00BD7C0F">
              <w:rPr>
                <w:lang w:eastAsia="en-US"/>
              </w:rPr>
              <w:t>.</w:t>
            </w:r>
          </w:p>
        </w:tc>
      </w:tr>
    </w:tbl>
    <w:p w14:paraId="192B57DE" w14:textId="77777777" w:rsidR="00976526" w:rsidRPr="00BD7C0F" w:rsidRDefault="00976526" w:rsidP="00976526">
      <w:pPr>
        <w:rPr>
          <w:noProof/>
        </w:rPr>
      </w:pPr>
    </w:p>
    <w:p w14:paraId="2ED68D82" w14:textId="1860221E" w:rsidR="004A1082" w:rsidRPr="00BD7C0F" w:rsidRDefault="004A1082" w:rsidP="004A1082">
      <w:r w:rsidRPr="00BD7C0F">
        <w:t>The signalled values Q</w:t>
      </w:r>
      <w:r w:rsidRPr="00BD7C0F">
        <w:rPr>
          <w:vertAlign w:val="subscript"/>
        </w:rPr>
        <w:t>rxlevminoffset</w:t>
      </w:r>
      <w:r w:rsidRPr="00BD7C0F">
        <w:t xml:space="preserve"> and Q</w:t>
      </w:r>
      <w:r w:rsidRPr="00BD7C0F">
        <w:rPr>
          <w:vertAlign w:val="subscript"/>
        </w:rPr>
        <w:t>qualminoffset</w:t>
      </w:r>
      <w:r w:rsidRPr="00BD7C0F">
        <w:t xml:space="preserve"> are only applied when a cell is evaluated for cell selection as a result of a periodic search for a higher priority PLMN while camped normally in a VPLMN </w:t>
      </w:r>
      <w:r w:rsidR="005219EA" w:rsidRPr="00BD7C0F">
        <w:t>(TS 23.122 [9])</w:t>
      </w:r>
      <w:r w:rsidRPr="00BD7C0F">
        <w:t>. During this periodic search</w:t>
      </w:r>
      <w:r w:rsidR="007E1995">
        <w:t xml:space="preserve"> </w:t>
      </w:r>
      <w:r w:rsidRPr="00BD7C0F">
        <w:t>for higher priority PLMN</w:t>
      </w:r>
      <w:r w:rsidR="008E4174" w:rsidRPr="00BD7C0F">
        <w:t>,</w:t>
      </w:r>
      <w:r w:rsidRPr="00BD7C0F">
        <w:t xml:space="preserve"> the UE may check the S criteria</w:t>
      </w:r>
      <w:r w:rsidR="007E1995">
        <w:t xml:space="preserve"> </w:t>
      </w:r>
      <w:r w:rsidRPr="00BD7C0F">
        <w:t>of a cell using parameter values stored from a different cell of this higher priority PLMN.</w:t>
      </w:r>
    </w:p>
    <w:p w14:paraId="77FF6DFE" w14:textId="77777777" w:rsidR="009D0465" w:rsidRPr="00BD7C0F" w:rsidRDefault="009D0465" w:rsidP="009D0465">
      <w:pPr>
        <w:pStyle w:val="Heading4"/>
      </w:pPr>
      <w:bookmarkStart w:id="162" w:name="_Toc29245203"/>
      <w:bookmarkStart w:id="163" w:name="_Toc37298549"/>
      <w:bookmarkStart w:id="164" w:name="_Toc46502311"/>
      <w:bookmarkStart w:id="165" w:name="_Toc52749288"/>
      <w:bookmarkStart w:id="166" w:name="_Toc100784092"/>
      <w:r w:rsidRPr="00BD7C0F">
        <w:t>5.2.3.</w:t>
      </w:r>
      <w:r w:rsidR="00ED697B" w:rsidRPr="00BD7C0F">
        <w:t>3</w:t>
      </w:r>
      <w:r w:rsidRPr="00BD7C0F">
        <w:tab/>
        <w:t>E-UTRAN case in Cell Selection</w:t>
      </w:r>
      <w:bookmarkEnd w:id="162"/>
      <w:bookmarkEnd w:id="163"/>
      <w:bookmarkEnd w:id="164"/>
      <w:bookmarkEnd w:id="165"/>
      <w:bookmarkEnd w:id="166"/>
    </w:p>
    <w:p w14:paraId="1D2BAB34" w14:textId="77777777" w:rsidR="009D0465" w:rsidRPr="00BD7C0F" w:rsidRDefault="009D0465" w:rsidP="009D0465">
      <w:r w:rsidRPr="00BD7C0F">
        <w:t>The cell selection criteria and procedu</w:t>
      </w:r>
      <w:r w:rsidR="009434E3" w:rsidRPr="00BD7C0F">
        <w:t xml:space="preserve">res in </w:t>
      </w:r>
      <w:r w:rsidR="00905248" w:rsidRPr="00BD7C0F">
        <w:t>E-</w:t>
      </w:r>
      <w:r w:rsidR="009434E3" w:rsidRPr="00BD7C0F">
        <w:t xml:space="preserve">UTRAN are specified in </w:t>
      </w:r>
      <w:r w:rsidR="00F545B6" w:rsidRPr="00BD7C0F">
        <w:t xml:space="preserve">TS 36.304 </w:t>
      </w:r>
      <w:r w:rsidR="009434E3" w:rsidRPr="00BD7C0F">
        <w:t>[7</w:t>
      </w:r>
      <w:r w:rsidRPr="00BD7C0F">
        <w:t>].</w:t>
      </w:r>
    </w:p>
    <w:p w14:paraId="2F539C2B" w14:textId="77777777" w:rsidR="006E3ABA" w:rsidRPr="00BD7C0F" w:rsidRDefault="00670473" w:rsidP="006E3ABA">
      <w:pPr>
        <w:pStyle w:val="Heading3"/>
      </w:pPr>
      <w:bookmarkStart w:id="167" w:name="_Toc29245204"/>
      <w:bookmarkStart w:id="168" w:name="_Toc37298550"/>
      <w:bookmarkStart w:id="169" w:name="_Toc46502312"/>
      <w:bookmarkStart w:id="170" w:name="_Toc52749289"/>
      <w:bookmarkStart w:id="171" w:name="_Toc100784093"/>
      <w:r w:rsidRPr="00BD7C0F">
        <w:t>5.2.4</w:t>
      </w:r>
      <w:r w:rsidR="006E3ABA" w:rsidRPr="00BD7C0F">
        <w:tab/>
        <w:t>Cell Reselection evaluation process</w:t>
      </w:r>
      <w:bookmarkEnd w:id="167"/>
      <w:bookmarkEnd w:id="168"/>
      <w:bookmarkEnd w:id="169"/>
      <w:bookmarkEnd w:id="170"/>
      <w:bookmarkEnd w:id="171"/>
    </w:p>
    <w:p w14:paraId="359AF2E4" w14:textId="77777777" w:rsidR="006E3ABA" w:rsidRPr="00BD7C0F" w:rsidRDefault="006E3ABA" w:rsidP="006E3ABA">
      <w:pPr>
        <w:pStyle w:val="Heading4"/>
      </w:pPr>
      <w:bookmarkStart w:id="172" w:name="_Toc29245205"/>
      <w:bookmarkStart w:id="173" w:name="_Toc37298551"/>
      <w:bookmarkStart w:id="174" w:name="_Toc46502313"/>
      <w:bookmarkStart w:id="175" w:name="_Toc52749290"/>
      <w:bookmarkStart w:id="176" w:name="_Toc100784094"/>
      <w:r w:rsidRPr="00BD7C0F">
        <w:t>5.2.4.1</w:t>
      </w:r>
      <w:r w:rsidRPr="00BD7C0F">
        <w:tab/>
        <w:t>Reselection priorities handling</w:t>
      </w:r>
      <w:bookmarkEnd w:id="172"/>
      <w:bookmarkEnd w:id="173"/>
      <w:bookmarkEnd w:id="174"/>
      <w:bookmarkEnd w:id="175"/>
      <w:bookmarkEnd w:id="176"/>
    </w:p>
    <w:p w14:paraId="27B97BE6" w14:textId="2960E1E1" w:rsidR="007B0D22" w:rsidRPr="00BD7C0F" w:rsidRDefault="002F004B" w:rsidP="007B0D22">
      <w:pPr>
        <w:rPr>
          <w:rFonts w:eastAsia="Malgun Gothic"/>
        </w:rPr>
      </w:pPr>
      <w:r w:rsidRPr="00BD7C0F">
        <w:t xml:space="preserve">Absolute priorities of different </w:t>
      </w:r>
      <w:r w:rsidR="00BD5159" w:rsidRPr="00BD7C0F">
        <w:t xml:space="preserve">NR </w:t>
      </w:r>
      <w:r w:rsidRPr="00BD7C0F">
        <w:t xml:space="preserve">frequencies or inter-RAT frequencies may be provided to the UE in the system information, in the </w:t>
      </w:r>
      <w:r w:rsidR="00A057AE" w:rsidRPr="00BD7C0F">
        <w:rPr>
          <w:i/>
        </w:rPr>
        <w:t>RRCRelease</w:t>
      </w:r>
      <w:r w:rsidR="00BD5159" w:rsidRPr="00BD7C0F">
        <w:rPr>
          <w:i/>
        </w:rPr>
        <w:t xml:space="preserve"> </w:t>
      </w:r>
      <w:r w:rsidRPr="00BD7C0F">
        <w:t xml:space="preserve">message, or by inheriting from another RAT at inter-RAT cell (re)selection. </w:t>
      </w:r>
      <w:r w:rsidR="0007234E" w:rsidRPr="00BD7C0F">
        <w:t>In the case of system information, a</w:t>
      </w:r>
      <w:r w:rsidR="005219EA" w:rsidRPr="00BD7C0F">
        <w:t>n</w:t>
      </w:r>
      <w:r w:rsidR="00E33EFA" w:rsidRPr="00BD7C0F">
        <w:t xml:space="preserve"> NR </w:t>
      </w:r>
      <w:r w:rsidR="0007234E" w:rsidRPr="00BD7C0F">
        <w:t xml:space="preserve">frequency or inter-RAT frequency may be listed without providing a priority (i.e. the field </w:t>
      </w:r>
      <w:r w:rsidR="0007234E" w:rsidRPr="00BD7C0F">
        <w:rPr>
          <w:i/>
        </w:rPr>
        <w:t>cellReselectionPriority</w:t>
      </w:r>
      <w:r w:rsidR="0007234E" w:rsidRPr="00BD7C0F">
        <w:t xml:space="preserve"> is absent for that frequency). </w:t>
      </w:r>
      <w:r w:rsidRPr="00BD7C0F">
        <w:t xml:space="preserve">If </w:t>
      </w:r>
      <w:r w:rsidR="007B0D22" w:rsidRPr="00BD7C0F">
        <w:rPr>
          <w:rFonts w:eastAsia="Malgun Gothic"/>
        </w:rPr>
        <w:t xml:space="preserve">any fields with </w:t>
      </w:r>
      <w:r w:rsidR="007B0D22" w:rsidRPr="00BD7C0F">
        <w:rPr>
          <w:rFonts w:eastAsia="Malgun Gothic"/>
          <w:i/>
        </w:rPr>
        <w:t>cellReselectionPriority</w:t>
      </w:r>
      <w:r w:rsidR="007B0D22" w:rsidRPr="00BD7C0F">
        <w:rPr>
          <w:rFonts w:eastAsia="Malgun Gothic"/>
        </w:rPr>
        <w:t xml:space="preserve"> </w:t>
      </w:r>
      <w:ins w:id="177" w:author="CR#0246r4" w:date="2022-07-06T14:43:00Z">
        <w:r w:rsidR="008D66AB">
          <w:rPr>
            <w:rFonts w:eastAsia="Malgun Gothic"/>
          </w:rPr>
          <w:t xml:space="preserve">or </w:t>
        </w:r>
        <w:r w:rsidR="008D66AB">
          <w:rPr>
            <w:rFonts w:eastAsia="Malgun Gothic"/>
            <w:i/>
            <w:iCs/>
          </w:rPr>
          <w:t>nsag-</w:t>
        </w:r>
        <w:r w:rsidR="008D66AB">
          <w:rPr>
            <w:rFonts w:eastAsia="Malgun Gothic"/>
            <w:i/>
            <w:iCs/>
          </w:rPr>
          <w:lastRenderedPageBreak/>
          <w:t>C</w:t>
        </w:r>
        <w:r w:rsidR="008D66AB" w:rsidRPr="00BD7C0F">
          <w:rPr>
            <w:rFonts w:eastAsia="Malgun Gothic"/>
            <w:i/>
          </w:rPr>
          <w:t>ellReselectionPriority</w:t>
        </w:r>
        <w:r w:rsidR="008D66AB" w:rsidRPr="00BD7C0F">
          <w:t xml:space="preserve"> </w:t>
        </w:r>
      </w:ins>
      <w:r w:rsidRPr="00BD7C0F">
        <w:t xml:space="preserve">are provided in dedicated signalling, the UE shall ignore </w:t>
      </w:r>
      <w:r w:rsidR="007B0D22" w:rsidRPr="00BD7C0F">
        <w:rPr>
          <w:rFonts w:eastAsia="Malgun Gothic"/>
        </w:rPr>
        <w:t xml:space="preserve">any fields with </w:t>
      </w:r>
      <w:r w:rsidR="007B0D22" w:rsidRPr="00BD7C0F">
        <w:rPr>
          <w:rFonts w:eastAsia="Malgun Gothic"/>
          <w:i/>
        </w:rPr>
        <w:t>cellReselectionPriority</w:t>
      </w:r>
      <w:r w:rsidR="007B0D22" w:rsidRPr="00BD7C0F">
        <w:rPr>
          <w:rFonts w:eastAsia="Malgun Gothic"/>
        </w:rPr>
        <w:t xml:space="preserve"> and </w:t>
      </w:r>
      <w:ins w:id="178" w:author="CR#0246r4" w:date="2022-07-06T14:43:00Z">
        <w:r w:rsidR="008D66AB">
          <w:rPr>
            <w:rFonts w:eastAsia="Malgun Gothic"/>
            <w:i/>
            <w:iCs/>
          </w:rPr>
          <w:t>nsag-C</w:t>
        </w:r>
        <w:r w:rsidR="008D66AB" w:rsidRPr="00BD7C0F">
          <w:rPr>
            <w:rFonts w:eastAsia="Malgun Gothic"/>
            <w:i/>
          </w:rPr>
          <w:t>ellReselectionPriority</w:t>
        </w:r>
      </w:ins>
      <w:del w:id="179" w:author="CR#0246r4" w:date="2022-07-06T14:43:00Z">
        <w:r w:rsidR="007B0D22" w:rsidRPr="00BD7C0F" w:rsidDel="008D66AB">
          <w:rPr>
            <w:rFonts w:eastAsia="Malgun Gothic"/>
          </w:rPr>
          <w:delText>any slice reselection information</w:delText>
        </w:r>
      </w:del>
      <w:r w:rsidR="007B0D22" w:rsidRPr="00BD7C0F">
        <w:rPr>
          <w:rFonts w:eastAsia="Malgun Gothic"/>
        </w:rPr>
        <w:t xml:space="preserve"> </w:t>
      </w:r>
      <w:r w:rsidRPr="00BD7C0F">
        <w:t>provi</w:t>
      </w:r>
      <w:r w:rsidR="00670473" w:rsidRPr="00BD7C0F">
        <w:t>ded in system information.</w:t>
      </w:r>
      <w:del w:id="180" w:author="CR#0246r4" w:date="2022-07-06T14:44:00Z">
        <w:r w:rsidR="005219EA" w:rsidRPr="00BD7C0F" w:rsidDel="008D66AB">
          <w:delText xml:space="preserve"> </w:delText>
        </w:r>
        <w:r w:rsidR="007B0D22" w:rsidRPr="00BD7C0F" w:rsidDel="008D66AB">
          <w:rPr>
            <w:rFonts w:eastAsia="Malgun Gothic"/>
          </w:rPr>
          <w:delText>If slice reselection information is provided in dedicated signaling, the UE shall ignore slice reselection information provided in system information.</w:delText>
        </w:r>
      </w:del>
    </w:p>
    <w:p w14:paraId="11D2DDB4" w14:textId="1652CE6B" w:rsidR="007B0D22" w:rsidRPr="00BD7C0F" w:rsidDel="008D66AB" w:rsidRDefault="007B0D22" w:rsidP="007B0D22">
      <w:pPr>
        <w:pStyle w:val="EditorsNote"/>
        <w:rPr>
          <w:del w:id="181" w:author="CR#0246r4" w:date="2022-07-06T14:44:00Z"/>
          <w:color w:val="auto"/>
        </w:rPr>
      </w:pPr>
      <w:del w:id="182" w:author="CR#0246r4" w:date="2022-07-06T14:44:00Z">
        <w:r w:rsidRPr="00BD7C0F" w:rsidDel="008D66AB">
          <w:rPr>
            <w:color w:val="auto"/>
          </w:rPr>
          <w:delText>Editor</w:delText>
        </w:r>
        <w:r w:rsidR="004C60AB" w:rsidDel="008D66AB">
          <w:rPr>
            <w:color w:val="auto"/>
          </w:rPr>
          <w:delText>'</w:delText>
        </w:r>
        <w:r w:rsidRPr="00BD7C0F" w:rsidDel="008D66A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8D66AB">
          <w:rPr>
            <w:color w:val="auto"/>
          </w:rPr>
          <w:br/>
          <w:delText xml:space="preserve">FFS if </w:delText>
        </w:r>
        <w:r w:rsidR="007E1995" w:rsidDel="008D66AB">
          <w:rPr>
            <w:color w:val="auto"/>
          </w:rPr>
          <w:delText>"</w:delText>
        </w:r>
        <w:r w:rsidRPr="00BD7C0F" w:rsidDel="008D66AB">
          <w:rPr>
            <w:color w:val="auto"/>
          </w:rPr>
          <w:delText>PCI-lists</w:delText>
        </w:r>
        <w:r w:rsidR="007E1995" w:rsidDel="008D66AB">
          <w:rPr>
            <w:color w:val="auto"/>
          </w:rPr>
          <w:delText>"</w:delText>
        </w:r>
        <w:r w:rsidRPr="00BD7C0F" w:rsidDel="008D66AB">
          <w:rPr>
            <w:color w:val="auto"/>
          </w:rPr>
          <w:delText xml:space="preserve"> are provided in RRCRelease.</w:delText>
        </w:r>
      </w:del>
    </w:p>
    <w:p w14:paraId="6190103D" w14:textId="2612E05A" w:rsidR="007B0D22" w:rsidRPr="00BD7C0F" w:rsidRDefault="008D66AB" w:rsidP="007B0D22">
      <w:pPr>
        <w:rPr>
          <w:rFonts w:eastAsia="Malgun Gothic"/>
        </w:rPr>
      </w:pPr>
      <w:ins w:id="183" w:author="CR#0246r4" w:date="2022-07-06T14:44:00Z">
        <w:r>
          <w:rPr>
            <w:rFonts w:eastAsia="Malgun Gothic"/>
          </w:rPr>
          <w:t>When</w:t>
        </w:r>
      </w:ins>
      <w:del w:id="184" w:author="CR#0246r4" w:date="2022-07-06T14:44:00Z">
        <w:r w:rsidR="007B0D22" w:rsidRPr="00BD7C0F" w:rsidDel="008D66AB">
          <w:rPr>
            <w:rFonts w:eastAsia="Malgun Gothic"/>
          </w:rPr>
          <w:delText>If</w:delText>
        </w:r>
      </w:del>
      <w:r w:rsidR="007B0D22" w:rsidRPr="00BD7C0F">
        <w:rPr>
          <w:rFonts w:eastAsia="Malgun Gothic"/>
        </w:rPr>
        <w:t xml:space="preserve"> </w:t>
      </w:r>
      <w:r w:rsidR="007B0D22" w:rsidRPr="00BD7C0F">
        <w:rPr>
          <w:rFonts w:eastAsia="Malgun Gothic"/>
          <w:lang w:eastAsia="zh-CN"/>
        </w:rPr>
        <w:t>UE is in camped normally state</w:t>
      </w:r>
      <w:ins w:id="185" w:author="CR#0246r4" w:date="2022-07-06T14:44:00Z">
        <w:r w:rsidR="00CB262D">
          <w:rPr>
            <w:rFonts w:eastAsia="Malgun Gothic"/>
            <w:lang w:eastAsia="zh-CN"/>
          </w:rPr>
          <w:t xml:space="preserve">, </w:t>
        </w:r>
        <w:r w:rsidR="00CB262D">
          <w:rPr>
            <w:rFonts w:eastAsia="Malgun Gothic"/>
            <w:lang w:eastAsia="zh-CN"/>
          </w:rPr>
          <w:t>if it</w:t>
        </w:r>
      </w:ins>
      <w:del w:id="186" w:author="CR#0246r4" w:date="2022-07-06T14:45:00Z">
        <w:r w:rsidR="007B0D22" w:rsidRPr="00BD7C0F" w:rsidDel="00CB262D">
          <w:rPr>
            <w:rFonts w:eastAsia="Malgun Gothic"/>
            <w:lang w:eastAsia="zh-CN"/>
          </w:rPr>
          <w:delText xml:space="preserve"> and </w:delText>
        </w:r>
        <w:r w:rsidR="007B0D22" w:rsidRPr="00BD7C0F" w:rsidDel="00CB262D">
          <w:rPr>
            <w:rFonts w:eastAsia="Malgun Gothic"/>
          </w:rPr>
          <w:delText>UE</w:delText>
        </w:r>
      </w:del>
      <w:r w:rsidR="007B0D22" w:rsidRPr="00BD7C0F">
        <w:rPr>
          <w:rFonts w:eastAsia="Malgun Gothic"/>
        </w:rPr>
        <w:t xml:space="preserve"> supports </w:t>
      </w:r>
      <w:r w:rsidR="007B0D22" w:rsidRPr="00BD7C0F">
        <w:rPr>
          <w:lang w:eastAsia="zh-CN"/>
        </w:rPr>
        <w:t>slice-based cell reselection</w:t>
      </w:r>
      <w:ins w:id="187" w:author="CR#0246r4" w:date="2022-07-06T14:45:00Z">
        <w:r w:rsidR="00CB262D">
          <w:rPr>
            <w:lang w:eastAsia="zh-CN"/>
          </w:rPr>
          <w:t xml:space="preserve"> and has received NSAG(s) and their priorities from NAS</w:t>
        </w:r>
      </w:ins>
      <w:r w:rsidR="007B0D22" w:rsidRPr="00BD7C0F">
        <w:rPr>
          <w:lang w:eastAsia="zh-CN"/>
        </w:rPr>
        <w:t xml:space="preserve">, UE shall derive re-selection priorities according to clause </w:t>
      </w:r>
      <w:r w:rsidR="00A613B4" w:rsidRPr="00BD7C0F">
        <w:rPr>
          <w:lang w:eastAsia="zh-CN"/>
        </w:rPr>
        <w:t>5.2.4.11</w:t>
      </w:r>
      <w:r w:rsidR="007B0D22" w:rsidRPr="00BD7C0F">
        <w:rPr>
          <w:lang w:eastAsia="zh-CN"/>
        </w:rPr>
        <w:t>.</w:t>
      </w:r>
    </w:p>
    <w:p w14:paraId="1464E36E" w14:textId="6ECBE9CC" w:rsidR="003E70C7" w:rsidRPr="00BD7C0F" w:rsidRDefault="005219EA" w:rsidP="003E70C7">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r w:rsidRPr="00BD7C0F">
        <w:rPr>
          <w:i/>
        </w:rPr>
        <w:t>deprioritisationReq</w:t>
      </w:r>
      <w:r w:rsidRPr="00BD7C0F">
        <w:t xml:space="preserve"> </w:t>
      </w:r>
      <w:r w:rsidRPr="00BD7C0F">
        <w:rPr>
          <w:rFonts w:eastAsia="SimSun"/>
          <w:lang w:eastAsia="zh-CN"/>
        </w:rPr>
        <w:t xml:space="preserve">received in </w:t>
      </w:r>
      <w:r w:rsidRPr="00BD7C0F">
        <w:rPr>
          <w:i/>
          <w:lang w:eastAsia="zh-CN"/>
        </w:rPr>
        <w:t>RRCRelease</w:t>
      </w:r>
      <w:r w:rsidRPr="00BD7C0F">
        <w:rPr>
          <w:lang w:eastAsia="zh-CN"/>
        </w:rPr>
        <w:t xml:space="preserve"> </w:t>
      </w:r>
      <w:r w:rsidRPr="00BD7C0F">
        <w:t xml:space="preserve">unless specified otherwise. </w:t>
      </w:r>
      <w:r w:rsidRPr="00BD7C0F">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D7C0F">
        <w:rPr>
          <w:lang w:eastAsia="zh-CN"/>
        </w:rPr>
        <w:t xml:space="preserve"> </w:t>
      </w:r>
      <w:r w:rsidR="009C11C4" w:rsidRPr="00BD7C0F">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D7C0F">
        <w:rPr>
          <w:rFonts w:eastAsia="SimSun"/>
          <w:sz w:val="21"/>
          <w:szCs w:val="22"/>
          <w:lang w:eastAsia="zh-CN"/>
        </w:rPr>
        <w:t xml:space="preserve"> to b</w:t>
      </w:r>
      <w:r w:rsidR="003E70C7" w:rsidRPr="00BD7C0F">
        <w:rPr>
          <w:rFonts w:eastAsia="SimSun"/>
          <w:lang w:eastAsia="zh-CN"/>
        </w:rPr>
        <w:t>e the highest priority. If the UE is configured to perform NR sidelink communication</w:t>
      </w:r>
      <w:r w:rsidR="00B31F53" w:rsidRPr="00BD7C0F">
        <w:rPr>
          <w:rFonts w:eastAsia="SimSun"/>
          <w:lang w:eastAsia="zh-CN"/>
        </w:rPr>
        <w:t xml:space="preserve"> and not perform V2X communication</w:t>
      </w:r>
      <w:r w:rsidR="003E70C7" w:rsidRPr="00BD7C0F">
        <w:rPr>
          <w:rFonts w:eastAsia="SimSun"/>
          <w:lang w:eastAsia="zh-CN"/>
        </w:rPr>
        <w:t>, the UE may consider the frequency providing NR sidelink communication configuration to be the highest priority. If the UE is configured to perform V2X sidelink communication</w:t>
      </w:r>
      <w:r w:rsidR="00B31F53" w:rsidRPr="00BD7C0F">
        <w:rPr>
          <w:rFonts w:eastAsia="SimSun"/>
          <w:lang w:eastAsia="zh-CN"/>
        </w:rPr>
        <w:t xml:space="preserve"> and not perform NR sidelink communication</w:t>
      </w:r>
      <w:r w:rsidR="003E70C7" w:rsidRPr="00BD7C0F">
        <w:rPr>
          <w:rFonts w:eastAsia="SimSun"/>
          <w:lang w:eastAsia="zh-CN"/>
        </w:rPr>
        <w:t>, the UE may consider the frequency providing V2X sidelink communication configuration to be the highest priority.</w:t>
      </w:r>
    </w:p>
    <w:p w14:paraId="7D75BB30" w14:textId="7B85AF4B" w:rsidR="003E70C7" w:rsidRPr="00BD7C0F" w:rsidRDefault="003E70C7" w:rsidP="003E70C7">
      <w:pPr>
        <w:pStyle w:val="NO"/>
      </w:pPr>
      <w:r w:rsidRPr="00BD7C0F">
        <w:t xml:space="preserve">NOTE </w:t>
      </w:r>
      <w:ins w:id="188" w:author="CR#0249r1" w:date="2022-07-06T17:38:00Z">
        <w:r w:rsidR="00F73C24">
          <w:t>0a</w:t>
        </w:r>
      </w:ins>
      <w:del w:id="189" w:author="CR#0249r1" w:date="2022-07-06T17:38:00Z">
        <w:r w:rsidRPr="00BD7C0F" w:rsidDel="00F73C24">
          <w:delText>1</w:delText>
        </w:r>
      </w:del>
      <w:r w:rsidRPr="00BD7C0F">
        <w:t>:</w:t>
      </w:r>
      <w:r w:rsidR="000A3F2E" w:rsidRPr="00BD7C0F">
        <w:tab/>
      </w:r>
      <w:r w:rsidRPr="00BD7C0F">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289B248A" w14:textId="72B014CE" w:rsidR="003E70C7" w:rsidRPr="00BD7C0F" w:rsidRDefault="003E70C7" w:rsidP="003E70C7">
      <w:pPr>
        <w:pStyle w:val="NO"/>
        <w:rPr>
          <w:rFonts w:eastAsia="SimSun"/>
        </w:rPr>
      </w:pPr>
      <w:r w:rsidRPr="00BD7C0F">
        <w:rPr>
          <w:rFonts w:eastAsia="SimSun"/>
          <w:shd w:val="clear" w:color="auto" w:fill="FFFFFF"/>
        </w:rPr>
        <w:t xml:space="preserve">NOTE </w:t>
      </w:r>
      <w:ins w:id="190" w:author="CR#0249r1" w:date="2022-07-06T17:38:00Z">
        <w:r w:rsidR="00F73C24">
          <w:rPr>
            <w:rFonts w:eastAsia="SimSun"/>
            <w:shd w:val="clear" w:color="auto" w:fill="FFFFFF"/>
          </w:rPr>
          <w:t>0b</w:t>
        </w:r>
      </w:ins>
      <w:del w:id="191" w:author="CR#0249r1" w:date="2022-07-06T17:38:00Z">
        <w:r w:rsidRPr="00BD7C0F" w:rsidDel="00F73C24">
          <w:rPr>
            <w:rFonts w:eastAsia="SimSun"/>
            <w:shd w:val="clear" w:color="auto" w:fill="FFFFFF"/>
          </w:rPr>
          <w:delText>2</w:delText>
        </w:r>
      </w:del>
      <w:r w:rsidRPr="00BD7C0F">
        <w:rPr>
          <w:rFonts w:eastAsia="SimSun"/>
          <w:shd w:val="clear" w:color="auto" w:fill="FFFFFF"/>
        </w:rPr>
        <w:t>:</w:t>
      </w:r>
      <w:r w:rsidR="000A3F2E" w:rsidRPr="00BD7C0F">
        <w:rPr>
          <w:rFonts w:eastAsia="SimSun"/>
          <w:shd w:val="clear" w:color="auto" w:fill="FFFFFF"/>
        </w:rPr>
        <w:tab/>
      </w:r>
      <w:r w:rsidRPr="00BD7C0F">
        <w:rPr>
          <w:rFonts w:eastAsia="SimSun"/>
          <w:shd w:val="clear" w:color="auto" w:fill="FFFFFF"/>
        </w:rPr>
        <w:t>When UE</w:t>
      </w:r>
      <w:r w:rsidR="004C60AB">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sidR="004C60AB">
        <w:rPr>
          <w:rFonts w:eastAsia="SimSun"/>
          <w:shd w:val="clear" w:color="auto" w:fill="FFFFFF"/>
        </w:rPr>
        <w:t xml:space="preserve"> </w:t>
      </w:r>
      <w:r w:rsidRPr="00BD7C0F">
        <w:rPr>
          <w:rFonts w:eastAsia="SimSun"/>
          <w:shd w:val="clear" w:color="auto" w:fill="FFFFFF"/>
        </w:rPr>
        <w:t>performs cell reselection,</w:t>
      </w:r>
      <w:r w:rsidR="004C60AB">
        <w:rPr>
          <w:rFonts w:eastAsia="SimSun"/>
          <w:shd w:val="clear" w:color="auto" w:fill="FFFFFF"/>
        </w:rPr>
        <w:t xml:space="preserve"> </w:t>
      </w:r>
      <w:r w:rsidRPr="00BD7C0F">
        <w:rPr>
          <w:rFonts w:eastAsia="SimSun"/>
          <w:shd w:val="clear" w:color="auto" w:fill="FFFFFF"/>
        </w:rPr>
        <w:t>it may consider</w:t>
      </w:r>
      <w:r w:rsidR="004C60AB">
        <w:rPr>
          <w:rFonts w:eastAsia="SimSun"/>
          <w:shd w:val="clear" w:color="auto" w:fill="FFFFFF"/>
        </w:rPr>
        <w:t xml:space="preserve"> </w:t>
      </w:r>
      <w:r w:rsidRPr="00BD7C0F">
        <w:rPr>
          <w:rFonts w:eastAsia="SimSun"/>
          <w:shd w:val="clear" w:color="auto" w:fill="FFFFFF"/>
        </w:rPr>
        <w:t>the frequencies providing the intra-carrier and inter-carrier configuration</w:t>
      </w:r>
      <w:r w:rsidR="004C60AB">
        <w:rPr>
          <w:rFonts w:eastAsia="SimSun"/>
          <w:shd w:val="clear" w:color="auto" w:fill="FFFFFF"/>
        </w:rPr>
        <w:t xml:space="preserve"> </w:t>
      </w:r>
      <w:r w:rsidRPr="00BD7C0F">
        <w:rPr>
          <w:rFonts w:eastAsia="SimSun"/>
          <w:shd w:val="clear" w:color="auto" w:fill="FFFFFF"/>
        </w:rPr>
        <w:t>have equal priority</w:t>
      </w:r>
      <w:r w:rsidR="004C60AB">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2D57E99" w14:textId="36366F69" w:rsidR="003E70C7" w:rsidRPr="00BD7C0F" w:rsidRDefault="003E70C7" w:rsidP="003E70C7">
      <w:pPr>
        <w:pStyle w:val="NO"/>
      </w:pPr>
      <w:r w:rsidRPr="00BD7C0F">
        <w:t xml:space="preserve">NOTE </w:t>
      </w:r>
      <w:ins w:id="192" w:author="CR#0249r1" w:date="2022-07-06T17:38:00Z">
        <w:r w:rsidR="00F73C24">
          <w:t>0c</w:t>
        </w:r>
      </w:ins>
      <w:del w:id="193" w:author="CR#0249r1" w:date="2022-07-06T17:38:00Z">
        <w:r w:rsidRPr="00BD7C0F" w:rsidDel="00F73C24">
          <w:delText>3</w:delText>
        </w:r>
      </w:del>
      <w:r w:rsidRPr="00BD7C0F">
        <w:t>:</w:t>
      </w:r>
      <w:r w:rsidR="000A3F2E" w:rsidRPr="00BD7C0F">
        <w:tab/>
      </w:r>
      <w:r w:rsidRPr="00BD7C0F">
        <w:t>The prioritization among the frequencies which UE considers to be the highest priority frequency is left to UE implementation.</w:t>
      </w:r>
    </w:p>
    <w:p w14:paraId="3366A3D3" w14:textId="15848B49" w:rsidR="000A3F2E" w:rsidRPr="00BD7C0F" w:rsidRDefault="000A3F2E" w:rsidP="000A3F2E">
      <w:pPr>
        <w:pStyle w:val="NO"/>
        <w:rPr>
          <w:rFonts w:eastAsiaTheme="minorEastAsia"/>
        </w:rPr>
      </w:pPr>
      <w:r w:rsidRPr="00BD7C0F">
        <w:rPr>
          <w:rFonts w:eastAsiaTheme="minorEastAsia"/>
        </w:rPr>
        <w:t xml:space="preserve">NOTE </w:t>
      </w:r>
      <w:ins w:id="194" w:author="CR#0249r1" w:date="2022-07-06T17:38:00Z">
        <w:r w:rsidR="00F73C24">
          <w:rPr>
            <w:rFonts w:eastAsia="DengXian"/>
          </w:rPr>
          <w:t>0d</w:t>
        </w:r>
      </w:ins>
      <w:del w:id="195" w:author="CR#0249r1" w:date="2022-07-06T17:38:00Z">
        <w:r w:rsidRPr="00BD7C0F" w:rsidDel="00F73C24">
          <w:rPr>
            <w:rFonts w:eastAsia="DengXian"/>
          </w:rPr>
          <w:delText>4</w:delText>
        </w:r>
      </w:del>
      <w:r w:rsidRPr="00BD7C0F">
        <w:rPr>
          <w:rFonts w:eastAsiaTheme="minorEastAsia"/>
        </w:rPr>
        <w:t>:</w:t>
      </w:r>
      <w:r w:rsidRPr="00BD7C0F">
        <w:rPr>
          <w:rFonts w:eastAsiaTheme="minorEastAsia"/>
        </w:rPr>
        <w:tab/>
        <w:t>The UE is configured to perform V2X si</w:t>
      </w:r>
      <w:r w:rsidRPr="00BD7C0F">
        <w:rPr>
          <w:rFonts w:eastAsiaTheme="minorEastAsia"/>
          <w:lang w:eastAsia="zh-CN"/>
        </w:rPr>
        <w:t>del</w:t>
      </w:r>
      <w:r w:rsidRPr="00BD7C0F">
        <w:rPr>
          <w:rFonts w:eastAsiaTheme="minorEastAsia"/>
        </w:rPr>
        <w:t xml:space="preserve">ink communication or NR </w:t>
      </w:r>
      <w:r w:rsidRPr="00BD7C0F">
        <w:rPr>
          <w:rFonts w:eastAsiaTheme="minorEastAsia"/>
          <w:lang w:eastAsia="zh-CN"/>
        </w:rPr>
        <w:t>sidelink</w:t>
      </w:r>
      <w:r w:rsidRPr="00BD7C0F">
        <w:rPr>
          <w:rFonts w:eastAsiaTheme="minorEastAsia"/>
        </w:rPr>
        <w:t xml:space="preserve"> communication, if it has the capability and is authorized for the corresponding sidelink operation.</w:t>
      </w:r>
    </w:p>
    <w:p w14:paraId="03A7B33E" w14:textId="0BE2C73C" w:rsidR="002F004B" w:rsidRPr="00BD7C0F" w:rsidRDefault="003E70C7" w:rsidP="00AE3AD2">
      <w:pPr>
        <w:pStyle w:val="NO"/>
        <w:rPr>
          <w:rFonts w:eastAsiaTheme="minorEastAsia"/>
        </w:rPr>
      </w:pPr>
      <w:r w:rsidRPr="00BD7C0F">
        <w:rPr>
          <w:rFonts w:eastAsiaTheme="minorEastAsia"/>
          <w:lang w:eastAsia="zh-CN"/>
        </w:rPr>
        <w:t xml:space="preserve">NOTE </w:t>
      </w:r>
      <w:ins w:id="196" w:author="CR#0249r1" w:date="2022-07-06T17:38:00Z">
        <w:r w:rsidR="00F73C24">
          <w:rPr>
            <w:rFonts w:eastAsiaTheme="minorEastAsia"/>
            <w:lang w:eastAsia="zh-CN"/>
          </w:rPr>
          <w:t>0e</w:t>
        </w:r>
      </w:ins>
      <w:del w:id="197" w:author="CR#0249r1" w:date="2022-07-06T17:38:00Z">
        <w:r w:rsidRPr="00BD7C0F" w:rsidDel="00F73C24">
          <w:rPr>
            <w:rFonts w:eastAsiaTheme="minorEastAsia"/>
            <w:lang w:eastAsia="zh-CN"/>
          </w:rPr>
          <w:delText>5</w:delText>
        </w:r>
      </w:del>
      <w:r w:rsidRPr="00BD7C0F">
        <w:rPr>
          <w:rFonts w:eastAsiaTheme="minorEastAsia"/>
          <w:lang w:eastAsia="zh-CN"/>
        </w:rPr>
        <w:t>:</w:t>
      </w:r>
      <w:r w:rsidR="000A3F2E" w:rsidRPr="00BD7C0F">
        <w:rPr>
          <w:rFonts w:eastAsiaTheme="minorEastAsia"/>
          <w:lang w:eastAsia="zh-CN"/>
        </w:rPr>
        <w:tab/>
      </w:r>
      <w:r w:rsidRPr="00BD7C0F">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79939B65" w:rsidR="007B0D22" w:rsidRPr="00BD7C0F" w:rsidRDefault="007B0D22" w:rsidP="00D91C2A">
      <w:pPr>
        <w:pStyle w:val="NO"/>
        <w:rPr>
          <w:lang w:eastAsia="zh-CN"/>
        </w:rPr>
      </w:pPr>
      <w:r w:rsidRPr="00BD7C0F">
        <w:rPr>
          <w:lang w:eastAsia="zh-CN"/>
        </w:rPr>
        <w:t xml:space="preserve">NOTE </w:t>
      </w:r>
      <w:ins w:id="198" w:author="CR#0249r1" w:date="2022-07-06T17:39:00Z">
        <w:r w:rsidR="00F73C24">
          <w:rPr>
            <w:lang w:eastAsia="zh-CN"/>
          </w:rPr>
          <w:t>0f</w:t>
        </w:r>
      </w:ins>
      <w:del w:id="199" w:author="CR#0249r1" w:date="2022-07-06T17:39:00Z">
        <w:r w:rsidRPr="00BD7C0F" w:rsidDel="00F73C24">
          <w:rPr>
            <w:lang w:eastAsia="zh-CN"/>
          </w:rPr>
          <w:delText>6</w:delText>
        </w:r>
      </w:del>
      <w:r w:rsidRPr="00BD7C0F">
        <w:rPr>
          <w:lang w:eastAsia="zh-CN"/>
        </w:rPr>
        <w:t>:</w:t>
      </w:r>
      <w:r w:rsidRPr="00BD7C0F">
        <w:rPr>
          <w:lang w:eastAsia="zh-CN"/>
        </w:rPr>
        <w:tab/>
      </w:r>
      <w:ins w:id="200" w:author="CR#0246r4" w:date="2022-07-06T14:45:00Z">
        <w:r w:rsidR="00CB262D">
          <w:rPr>
            <w:lang w:eastAsia="zh-CN"/>
          </w:rPr>
          <w:t>Void</w:t>
        </w:r>
      </w:ins>
      <w:del w:id="201" w:author="CR#0246r4" w:date="2022-07-06T14:45:00Z">
        <w:r w:rsidRPr="00BD7C0F" w:rsidDel="00CB262D">
          <w:rPr>
            <w:lang w:eastAsia="zh-CN"/>
          </w:rPr>
          <w:delText xml:space="preserve">The UE is configured with either dedicated cell reselection priorities or slice or slice group specific frequency priorities in the </w:delText>
        </w:r>
        <w:r w:rsidRPr="00BD7C0F" w:rsidDel="00CB262D">
          <w:rPr>
            <w:i/>
            <w:iCs/>
            <w:lang w:eastAsia="zh-CN"/>
          </w:rPr>
          <w:delText>RRCRelease</w:delText>
        </w:r>
        <w:r w:rsidRPr="00BD7C0F" w:rsidDel="00CB262D">
          <w:rPr>
            <w:lang w:eastAsia="zh-CN"/>
          </w:rPr>
          <w:delText xml:space="preserve"> message</w:delText>
        </w:r>
      </w:del>
      <w:r w:rsidRPr="00BD7C0F">
        <w:rPr>
          <w:lang w:eastAsia="zh-CN"/>
        </w:rPr>
        <w:t>.</w:t>
      </w:r>
    </w:p>
    <w:p w14:paraId="5393FFFA" w14:textId="77777777" w:rsidR="005219EA" w:rsidRPr="00BD7C0F" w:rsidRDefault="005219EA" w:rsidP="005219EA">
      <w:r w:rsidRPr="00BD7C0F">
        <w:t>The UE shall only perform cell reselection evaluation for NR frequencies and inter-RAT frequencies that are given in system information and for which the UE has a priority provided.</w:t>
      </w:r>
    </w:p>
    <w:p w14:paraId="4CE14D8F" w14:textId="77777777" w:rsidR="001679FB" w:rsidRPr="00BD7C0F" w:rsidRDefault="001679FB" w:rsidP="001679FB">
      <w:pPr>
        <w:rPr>
          <w:rFonts w:eastAsiaTheme="minorEastAsia"/>
          <w:lang w:eastAsia="zh-CN"/>
        </w:rPr>
      </w:pPr>
      <w:r w:rsidRPr="00BD7C0F">
        <w:rPr>
          <w:lang w:eastAsia="zh-CN"/>
        </w:rPr>
        <w:t xml:space="preserve">If </w:t>
      </w:r>
      <w:r w:rsidRPr="00BD7C0F">
        <w:rPr>
          <w:rFonts w:eastAsiaTheme="minorEastAsia"/>
          <w:lang w:eastAsia="zh-CN"/>
        </w:rPr>
        <w:t xml:space="preserve">the </w:t>
      </w:r>
      <w:r w:rsidRPr="00BD7C0F">
        <w:rPr>
          <w:lang w:eastAsia="zh-CN"/>
        </w:rPr>
        <w:t>MBS</w:t>
      </w:r>
      <w:r w:rsidRPr="00BD7C0F">
        <w:rPr>
          <w:rFonts w:eastAsiaTheme="minorEastAsia"/>
          <w:lang w:eastAsia="zh-CN"/>
        </w:rPr>
        <w:t xml:space="preserve"> broadcast </w:t>
      </w:r>
      <w:r w:rsidRPr="00BD7C0F">
        <w:rPr>
          <w:lang w:eastAsia="zh-CN"/>
        </w:rPr>
        <w:t xml:space="preserve">capable UE is receiving or interested to receive an MBS broadcast service(s) and can only receive this MBS broadcast service(s) </w:t>
      </w:r>
      <w:r w:rsidRPr="00BD7C0F">
        <w:rPr>
          <w:rFonts w:eastAsiaTheme="minorEastAsia"/>
          <w:lang w:eastAsia="zh-CN"/>
        </w:rPr>
        <w:t>by</w:t>
      </w:r>
      <w:r w:rsidRPr="00BD7C0F">
        <w:rPr>
          <w:lang w:eastAsia="zh-CN"/>
        </w:rPr>
        <w:t xml:space="preserve"> camping on a frequency on which it is provided, the UE may consider that frequency to be the highest priority during the MBS </w:t>
      </w:r>
      <w:r w:rsidRPr="00BD7C0F">
        <w:rPr>
          <w:rFonts w:eastAsiaTheme="minorEastAsia"/>
          <w:lang w:eastAsia="zh-CN"/>
        </w:rPr>
        <w:t xml:space="preserve">broadcast </w:t>
      </w:r>
      <w:r w:rsidRPr="00BD7C0F">
        <w:rPr>
          <w:lang w:eastAsia="zh-CN"/>
        </w:rPr>
        <w:t>session</w:t>
      </w:r>
      <w:r w:rsidRPr="00BD7C0F">
        <w:t xml:space="preserve"> as specified in TS 38.3</w:t>
      </w:r>
      <w:r w:rsidRPr="00BD7C0F">
        <w:rPr>
          <w:rFonts w:eastAsiaTheme="minorEastAsia"/>
          <w:lang w:eastAsia="zh-CN"/>
        </w:rPr>
        <w:t>00</w:t>
      </w:r>
      <w:r w:rsidRPr="00BD7C0F">
        <w:rPr>
          <w:lang w:eastAsia="zh-CN"/>
        </w:rPr>
        <w:t xml:space="preserve"> [2] as long as the two following conditions are fulfilled:</w:t>
      </w:r>
    </w:p>
    <w:p w14:paraId="7A6956F7" w14:textId="4102F0BB" w:rsidR="001679FB" w:rsidRPr="00BD7C0F" w:rsidRDefault="001679FB" w:rsidP="001679FB">
      <w:pPr>
        <w:pStyle w:val="B1"/>
        <w:rPr>
          <w:rFonts w:eastAsiaTheme="minorEastAsia"/>
          <w:lang w:eastAsia="zh-CN"/>
        </w:rPr>
      </w:pPr>
      <w:r w:rsidRPr="00BD7C0F">
        <w:rPr>
          <w:lang w:eastAsia="zh-CN"/>
        </w:rPr>
        <w:t>1)</w:t>
      </w:r>
      <w:r w:rsidRPr="00BD7C0F">
        <w:rPr>
          <w:lang w:eastAsia="zh-CN"/>
        </w:rPr>
        <w:tab/>
      </w:r>
      <w:r w:rsidRPr="00BD7C0F">
        <w:rPr>
          <w:rFonts w:eastAsiaTheme="minorEastAsia"/>
          <w:lang w:eastAsia="zh-CN"/>
        </w:rPr>
        <w:t>T</w:t>
      </w:r>
      <w:r w:rsidRPr="00BD7C0F">
        <w:rPr>
          <w:lang w:eastAsia="zh-CN"/>
        </w:rPr>
        <w:t xml:space="preserve">he </w:t>
      </w:r>
      <w:r w:rsidRPr="00BD7C0F">
        <w:rPr>
          <w:rFonts w:eastAsiaTheme="minorEastAsia"/>
          <w:lang w:eastAsia="zh-CN"/>
        </w:rPr>
        <w:t>cell reselected by the UE due to frequency prioritization for MBS is providing SIB</w:t>
      </w:r>
      <w:r w:rsidR="006B23BF" w:rsidRPr="00BD7C0F">
        <w:rPr>
          <w:rFonts w:eastAsiaTheme="minorEastAsia"/>
          <w:lang w:eastAsia="zh-CN"/>
        </w:rPr>
        <w:t>20</w:t>
      </w:r>
      <w:r w:rsidRPr="00BD7C0F">
        <w:rPr>
          <w:lang w:eastAsia="zh-CN"/>
        </w:rPr>
        <w:t>;</w:t>
      </w:r>
    </w:p>
    <w:p w14:paraId="363A30C6" w14:textId="794009A6" w:rsidR="001679FB" w:rsidRPr="00BD7C0F" w:rsidRDefault="001679FB" w:rsidP="001679FB">
      <w:pPr>
        <w:pStyle w:val="B1"/>
        <w:rPr>
          <w:rFonts w:eastAsiaTheme="minorEastAsia"/>
          <w:lang w:eastAsia="zh-CN"/>
        </w:rPr>
      </w:pPr>
      <w:r w:rsidRPr="00BD7C0F">
        <w:rPr>
          <w:lang w:eastAsia="zh-CN"/>
        </w:rPr>
        <w:t>2)</w:t>
      </w:r>
      <w:r w:rsidRPr="00BD7C0F">
        <w:rPr>
          <w:lang w:eastAsia="zh-CN"/>
        </w:rPr>
        <w:tab/>
        <w:t>Either</w:t>
      </w:r>
      <w:r w:rsidRPr="00BD7C0F">
        <w:rPr>
          <w:rFonts w:eastAsiaTheme="minorEastAsia"/>
          <w:lang w:eastAsia="zh-CN"/>
        </w:rPr>
        <w:t>:</w:t>
      </w:r>
    </w:p>
    <w:p w14:paraId="716DFD42" w14:textId="14831395" w:rsidR="001679FB" w:rsidRPr="00BD7C0F" w:rsidRDefault="001679FB" w:rsidP="00D91C2A">
      <w:pPr>
        <w:pStyle w:val="B2"/>
        <w:rPr>
          <w:rFonts w:eastAsiaTheme="minorEastAsia"/>
          <w:lang w:eastAsia="zh-CN"/>
        </w:rPr>
      </w:pPr>
      <w:r w:rsidRPr="00BD7C0F">
        <w:rPr>
          <w:lang w:eastAsia="zh-CN"/>
        </w:rPr>
        <w:t>-</w:t>
      </w:r>
      <w:r w:rsidRPr="00BD7C0F">
        <w:rPr>
          <w:lang w:eastAsia="zh-CN"/>
        </w:rPr>
        <w:tab/>
      </w:r>
      <w:r w:rsidRPr="00BD7C0F">
        <w:rPr>
          <w:rFonts w:eastAsiaTheme="minorEastAsia"/>
          <w:lang w:eastAsia="zh-CN"/>
        </w:rPr>
        <w:t xml:space="preserve">One or more </w:t>
      </w:r>
      <w:r w:rsidRPr="00BD7C0F">
        <w:t>MBS FSA</w:t>
      </w:r>
      <w:r w:rsidRPr="00BD7C0F">
        <w:rPr>
          <w:rFonts w:eastAsiaTheme="minorEastAsia"/>
          <w:lang w:eastAsia="zh-CN"/>
        </w:rPr>
        <w:t xml:space="preserve">I(s) </w:t>
      </w:r>
      <w:r w:rsidRPr="00BD7C0F">
        <w:rPr>
          <w:lang w:eastAsia="zh-CN"/>
        </w:rPr>
        <w:t xml:space="preserve">of </w:t>
      </w:r>
      <w:r w:rsidRPr="00BD7C0F">
        <w:rPr>
          <w:rFonts w:eastAsiaTheme="minorEastAsia"/>
          <w:lang w:eastAsia="zh-CN"/>
        </w:rPr>
        <w:t xml:space="preserve">that </w:t>
      </w:r>
      <w:r w:rsidRPr="00BD7C0F">
        <w:rPr>
          <w:lang w:eastAsia="zh-CN"/>
        </w:rPr>
        <w:t>frequency</w:t>
      </w:r>
      <w:r w:rsidRPr="00BD7C0F">
        <w:rPr>
          <w:rFonts w:eastAsiaTheme="minorEastAsia"/>
          <w:lang w:eastAsia="zh-CN"/>
        </w:rPr>
        <w:t xml:space="preserve"> is indicated in </w:t>
      </w:r>
      <w:r w:rsidRPr="00BD7C0F">
        <w:rPr>
          <w:lang w:eastAsia="zh-CN"/>
        </w:rPr>
        <w:t>SIB</w:t>
      </w:r>
      <w:r w:rsidR="006B23BF" w:rsidRPr="00BD7C0F">
        <w:rPr>
          <w:rFonts w:eastAsiaTheme="minorEastAsia"/>
          <w:lang w:eastAsia="zh-CN"/>
        </w:rPr>
        <w:t>2</w:t>
      </w:r>
      <w:r w:rsidRPr="00BD7C0F">
        <w:rPr>
          <w:rFonts w:eastAsiaTheme="minorEastAsia"/>
          <w:lang w:eastAsia="zh-CN"/>
        </w:rPr>
        <w:t>1</w:t>
      </w:r>
      <w:r w:rsidRPr="00BD7C0F">
        <w:rPr>
          <w:lang w:eastAsia="zh-CN"/>
        </w:rPr>
        <w:t xml:space="preserve"> of the serving cell</w:t>
      </w:r>
      <w:r w:rsidRPr="00BD7C0F">
        <w:rPr>
          <w:rFonts w:eastAsiaTheme="minorEastAsia"/>
          <w:lang w:eastAsia="zh-CN"/>
        </w:rPr>
        <w:t xml:space="preserve"> and the same</w:t>
      </w:r>
      <w:r w:rsidRPr="00BD7C0F">
        <w:t xml:space="preserve"> MBS FSA</w:t>
      </w:r>
      <w:r w:rsidRPr="00BD7C0F">
        <w:rPr>
          <w:rFonts w:eastAsiaTheme="minorEastAsia"/>
          <w:lang w:eastAsia="zh-CN"/>
        </w:rPr>
        <w:t xml:space="preserve">I(s) </w:t>
      </w:r>
      <w:r w:rsidRPr="00BD7C0F">
        <w:rPr>
          <w:lang w:eastAsia="zh-CN"/>
        </w:rPr>
        <w:t>is</w:t>
      </w:r>
      <w:r w:rsidRPr="00BD7C0F">
        <w:rPr>
          <w:rFonts w:eastAsiaTheme="minorEastAsia"/>
          <w:lang w:eastAsia="zh-CN"/>
        </w:rPr>
        <w:t xml:space="preserve"> also</w:t>
      </w:r>
      <w:r w:rsidRPr="00BD7C0F">
        <w:rPr>
          <w:lang w:eastAsia="zh-CN"/>
        </w:rPr>
        <w:t xml:space="preserve"> indicated for this MBS broadcast service </w:t>
      </w:r>
      <w:r w:rsidRPr="00BD7C0F">
        <w:rPr>
          <w:rFonts w:eastAsiaTheme="minorEastAsia"/>
          <w:lang w:eastAsia="zh-CN"/>
        </w:rPr>
        <w:t xml:space="preserve">in </w:t>
      </w:r>
      <w:r w:rsidRPr="00BD7C0F">
        <w:rPr>
          <w:lang w:eastAsia="zh-CN"/>
        </w:rPr>
        <w:t>MBS User Service Description (USD)</w:t>
      </w:r>
      <w:r w:rsidRPr="00BD7C0F">
        <w:rPr>
          <w:rFonts w:eastAsiaTheme="minorEastAsia"/>
          <w:lang w:eastAsia="zh-CN"/>
        </w:rPr>
        <w:t xml:space="preserve"> </w:t>
      </w:r>
      <w:r w:rsidRPr="00BD7C0F">
        <w:t xml:space="preserve">as specified in </w:t>
      </w:r>
      <w:r w:rsidRPr="00BD7C0F">
        <w:rPr>
          <w:rFonts w:eastAsiaTheme="minorEastAsia"/>
          <w:lang w:eastAsia="zh-CN"/>
        </w:rPr>
        <w:t xml:space="preserve">TS 26.346 </w:t>
      </w:r>
      <w:r w:rsidR="001066EE" w:rsidRPr="00BD7C0F">
        <w:rPr>
          <w:rFonts w:eastAsiaTheme="minorEastAsia"/>
          <w:lang w:eastAsia="zh-CN"/>
        </w:rPr>
        <w:t>[20]</w:t>
      </w:r>
      <w:r w:rsidRPr="00BD7C0F">
        <w:rPr>
          <w:rFonts w:eastAsiaTheme="minorEastAsia"/>
          <w:lang w:eastAsia="zh-CN"/>
        </w:rPr>
        <w:t>,</w:t>
      </w:r>
      <w:r w:rsidRPr="00BD7C0F">
        <w:rPr>
          <w:lang w:eastAsia="zh-CN"/>
        </w:rPr>
        <w:t xml:space="preserve"> or</w:t>
      </w:r>
    </w:p>
    <w:p w14:paraId="2399CB4F" w14:textId="5F1D153E" w:rsidR="001679FB" w:rsidRPr="00BD7C0F" w:rsidRDefault="001679FB" w:rsidP="00D91C2A">
      <w:pPr>
        <w:pStyle w:val="B2"/>
        <w:rPr>
          <w:rFonts w:eastAsiaTheme="minorEastAsia"/>
          <w:lang w:eastAsia="zh-CN"/>
        </w:rPr>
      </w:pPr>
      <w:r w:rsidRPr="00BD7C0F">
        <w:rPr>
          <w:lang w:eastAsia="zh-CN"/>
        </w:rPr>
        <w:lastRenderedPageBreak/>
        <w:t>-</w:t>
      </w:r>
      <w:r w:rsidRPr="00BD7C0F">
        <w:rPr>
          <w:lang w:eastAsia="zh-CN"/>
        </w:rPr>
        <w:tab/>
        <w:t>SIB</w:t>
      </w:r>
      <w:r w:rsidR="006B23BF" w:rsidRPr="00BD7C0F">
        <w:rPr>
          <w:rFonts w:eastAsiaTheme="minorEastAsia"/>
          <w:lang w:eastAsia="zh-CN"/>
        </w:rPr>
        <w:t>2</w:t>
      </w:r>
      <w:r w:rsidRPr="00BD7C0F">
        <w:rPr>
          <w:rFonts w:eastAsiaTheme="minorEastAsia"/>
          <w:lang w:eastAsia="zh-CN"/>
        </w:rPr>
        <w:t>1</w:t>
      </w:r>
      <w:r w:rsidRPr="00BD7C0F">
        <w:rPr>
          <w:lang w:eastAsia="zh-CN"/>
        </w:rPr>
        <w:t xml:space="preserve"> is not provided in the serving cell and that frequency is included in the USD of this service</w:t>
      </w:r>
      <w:r w:rsidRPr="00BD7C0F">
        <w:rPr>
          <w:rFonts w:eastAsiaTheme="minorEastAsia"/>
          <w:lang w:eastAsia="zh-CN"/>
        </w:rPr>
        <w:t xml:space="preserve">, </w:t>
      </w:r>
      <w:r w:rsidRPr="00BD7C0F">
        <w:rPr>
          <w:lang w:eastAsia="zh-CN"/>
        </w:rPr>
        <w:t>or</w:t>
      </w:r>
    </w:p>
    <w:p w14:paraId="5E1952C4" w14:textId="36C3C201" w:rsidR="001679FB" w:rsidRPr="00BD7C0F" w:rsidRDefault="001679FB" w:rsidP="00D91C2A">
      <w:pPr>
        <w:pStyle w:val="B2"/>
        <w:rPr>
          <w:rFonts w:eastAsiaTheme="minorEastAsia"/>
          <w:lang w:eastAsia="zh-CN"/>
        </w:rPr>
      </w:pPr>
      <w:r w:rsidRPr="00BD7C0F">
        <w:rPr>
          <w:lang w:eastAsia="zh-CN"/>
        </w:rPr>
        <w:t>-</w:t>
      </w:r>
      <w:r w:rsidRPr="00BD7C0F">
        <w:rPr>
          <w:lang w:eastAsia="zh-CN"/>
        </w:rPr>
        <w:tab/>
      </w:r>
      <w:r w:rsidRPr="00BD7C0F">
        <w:rPr>
          <w:rFonts w:eastAsiaTheme="minorEastAsia"/>
          <w:lang w:eastAsia="zh-CN"/>
        </w:rPr>
        <w:t>SIB</w:t>
      </w:r>
      <w:r w:rsidR="006B23BF" w:rsidRPr="00BD7C0F">
        <w:rPr>
          <w:rFonts w:eastAsiaTheme="minorEastAsia"/>
          <w:lang w:eastAsia="zh-CN"/>
        </w:rPr>
        <w:t>2</w:t>
      </w:r>
      <w:r w:rsidRPr="00BD7C0F">
        <w:rPr>
          <w:rFonts w:eastAsiaTheme="minorEastAsia"/>
          <w:lang w:eastAsia="zh-CN"/>
        </w:rPr>
        <w:t xml:space="preserve">1 is provided in the serving cell but does not provide the frequency mapping for the concerned service, </w:t>
      </w:r>
      <w:r w:rsidRPr="00BD7C0F">
        <w:rPr>
          <w:lang w:eastAsia="zh-CN"/>
        </w:rPr>
        <w:t>and that frequency is included in the USD of this service</w:t>
      </w:r>
      <w:r w:rsidRPr="00BD7C0F">
        <w:rPr>
          <w:rFonts w:eastAsiaTheme="minorEastAsia"/>
          <w:lang w:eastAsia="zh-CN"/>
        </w:rPr>
        <w:t>.</w:t>
      </w:r>
    </w:p>
    <w:p w14:paraId="0C890478" w14:textId="71854C4F" w:rsidR="001679FB" w:rsidRPr="00BD7C0F" w:rsidRDefault="001679FB" w:rsidP="001679FB">
      <w:pPr>
        <w:pStyle w:val="NO"/>
        <w:rPr>
          <w:rFonts w:eastAsiaTheme="minorEastAsia"/>
          <w:lang w:eastAsia="zh-CN"/>
        </w:rPr>
      </w:pPr>
      <w:r w:rsidRPr="00BD7C0F">
        <w:rPr>
          <w:rFonts w:eastAsiaTheme="minorEastAsia"/>
          <w:lang w:eastAsia="zh-CN"/>
        </w:rPr>
        <w:t xml:space="preserve">NOTE </w:t>
      </w:r>
      <w:ins w:id="202" w:author="CR#0249r1" w:date="2022-07-06T17:39:00Z">
        <w:r w:rsidR="00F73C24">
          <w:rPr>
            <w:rFonts w:eastAsiaTheme="minorEastAsia"/>
            <w:lang w:eastAsia="zh-CN"/>
          </w:rPr>
          <w:t>0g</w:t>
        </w:r>
      </w:ins>
      <w:del w:id="203" w:author="CR#0249r1" w:date="2022-07-06T17:39:00Z">
        <w:r w:rsidR="008E5BE3" w:rsidRPr="00BD7C0F" w:rsidDel="00F73C24">
          <w:rPr>
            <w:rFonts w:eastAsiaTheme="minorEastAsia"/>
            <w:lang w:eastAsia="zh-CN"/>
          </w:rPr>
          <w:delText>7</w:delText>
        </w:r>
      </w:del>
      <w:r w:rsidRPr="00BD7C0F">
        <w:rPr>
          <w:rFonts w:eastAsiaTheme="minorEastAsia"/>
          <w:lang w:eastAsia="zh-CN"/>
        </w:rPr>
        <w:t>: It is up to UE implementation how to use information in USD to determine whether/how to do the frequency prioritization for specific frequency/frequencies included in USD.</w:t>
      </w:r>
    </w:p>
    <w:p w14:paraId="409FFA76" w14:textId="4A31AAE6" w:rsidR="001679FB" w:rsidRPr="00BD7C0F" w:rsidRDefault="001679FB" w:rsidP="001679FB">
      <w:pPr>
        <w:rPr>
          <w:rFonts w:eastAsiaTheme="minorEastAsia"/>
          <w:lang w:eastAsia="zh-CN"/>
        </w:rPr>
      </w:pPr>
      <w:r w:rsidRPr="00BD7C0F">
        <w:rPr>
          <w:lang w:eastAsia="zh-CN"/>
        </w:rPr>
        <w:t xml:space="preserve">If the MBS </w:t>
      </w:r>
      <w:r w:rsidRPr="00BD7C0F">
        <w:rPr>
          <w:rFonts w:eastAsiaTheme="minorEastAsia"/>
          <w:lang w:eastAsia="zh-CN"/>
        </w:rPr>
        <w:t xml:space="preserve">broadcast </w:t>
      </w:r>
      <w:r w:rsidRPr="00BD7C0F">
        <w:rPr>
          <w:lang w:eastAsia="zh-CN"/>
        </w:rPr>
        <w:t>capable UE is receiving or interested to receive an MBS broadcast service(s), the UE may consider cell reselection candidate frequencies at which it can not receive the MBS</w:t>
      </w:r>
      <w:r w:rsidRPr="00BD7C0F">
        <w:rPr>
          <w:rFonts w:eastAsiaTheme="minorEastAsia"/>
          <w:lang w:eastAsia="zh-CN"/>
        </w:rPr>
        <w:t xml:space="preserve"> </w:t>
      </w:r>
      <w:r w:rsidRPr="00BD7C0F">
        <w:rPr>
          <w:lang w:eastAsia="zh-CN"/>
        </w:rPr>
        <w:t xml:space="preserve">broadcast service to be of the lowest priority during the MBS </w:t>
      </w:r>
      <w:r w:rsidRPr="00BD7C0F">
        <w:rPr>
          <w:rFonts w:eastAsiaTheme="minorEastAsia"/>
          <w:lang w:eastAsia="zh-CN"/>
        </w:rPr>
        <w:t xml:space="preserve">broadcast </w:t>
      </w:r>
      <w:r w:rsidRPr="00BD7C0F">
        <w:rPr>
          <w:lang w:eastAsia="zh-CN"/>
        </w:rPr>
        <w:t xml:space="preserve">session </w:t>
      </w:r>
      <w:r w:rsidRPr="00BD7C0F">
        <w:t>as specified in TS 38.3</w:t>
      </w:r>
      <w:r w:rsidRPr="00BD7C0F">
        <w:rPr>
          <w:rFonts w:eastAsiaTheme="minorEastAsia"/>
          <w:lang w:eastAsia="zh-CN"/>
        </w:rPr>
        <w:t>00</w:t>
      </w:r>
      <w:r w:rsidRPr="00BD7C0F">
        <w:rPr>
          <w:lang w:eastAsia="zh-CN"/>
        </w:rPr>
        <w:t xml:space="preserve"> [2]</w:t>
      </w:r>
      <w:r w:rsidRPr="00BD7C0F">
        <w:rPr>
          <w:rFonts w:eastAsiaTheme="minorEastAsia"/>
          <w:lang w:eastAsia="zh-CN"/>
        </w:rPr>
        <w:t xml:space="preserve">, as long as the </w:t>
      </w:r>
      <w:r w:rsidRPr="00BD7C0F">
        <w:t>SIB</w:t>
      </w:r>
      <w:r w:rsidR="006B23BF" w:rsidRPr="00BD7C0F">
        <w:t>20</w:t>
      </w:r>
      <w:r w:rsidRPr="00BD7C0F">
        <w:t xml:space="preserve"> is provided by</w:t>
      </w:r>
      <w:r w:rsidRPr="00BD7C0F">
        <w:rPr>
          <w:rFonts w:eastAsiaTheme="minorEastAsia"/>
          <w:lang w:eastAsia="zh-CN"/>
        </w:rPr>
        <w:t xml:space="preserve"> the cell on the MBS frequency which the UE monitors and as long as the condition 2) above is fulfilled for the serving cell.</w:t>
      </w:r>
    </w:p>
    <w:p w14:paraId="6FD00B56" w14:textId="0E752F30" w:rsidR="005219EA" w:rsidRPr="00BD7C0F" w:rsidRDefault="005219EA" w:rsidP="001679FB">
      <w:pPr>
        <w:rPr>
          <w:lang w:eastAsia="zh-CN"/>
        </w:rPr>
      </w:pPr>
      <w:r w:rsidRPr="00BD7C0F">
        <w:rPr>
          <w:lang w:eastAsia="zh-CN"/>
        </w:rPr>
        <w:t xml:space="preserve">In case UE receives </w:t>
      </w:r>
      <w:r w:rsidRPr="00BD7C0F">
        <w:rPr>
          <w:i/>
          <w:lang w:eastAsia="zh-CN"/>
        </w:rPr>
        <w:t xml:space="preserve">RRCRelease </w:t>
      </w:r>
      <w:r w:rsidRPr="00BD7C0F">
        <w:rPr>
          <w:lang w:eastAsia="zh-CN"/>
        </w:rPr>
        <w:t xml:space="preserve">with </w:t>
      </w:r>
      <w:r w:rsidRPr="00BD7C0F">
        <w:rPr>
          <w:i/>
        </w:rPr>
        <w:t>deprioritisationReq</w:t>
      </w:r>
      <w:r w:rsidRPr="00BD7C0F">
        <w:rPr>
          <w:lang w:eastAsia="zh-CN"/>
        </w:rPr>
        <w:t xml:space="preserve">, UE shall consider current frequency and stored frequencies due to the previously received </w:t>
      </w:r>
      <w:r w:rsidRPr="00BD7C0F">
        <w:rPr>
          <w:i/>
          <w:lang w:eastAsia="zh-CN"/>
        </w:rPr>
        <w:t>RRCRelease</w:t>
      </w:r>
      <w:r w:rsidRPr="00BD7C0F">
        <w:rPr>
          <w:lang w:eastAsia="zh-CN"/>
        </w:rPr>
        <w:t xml:space="preserve"> with </w:t>
      </w:r>
      <w:r w:rsidRPr="00BD7C0F">
        <w:rPr>
          <w:i/>
        </w:rPr>
        <w:t xml:space="preserve">deprioritisationReq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deprioritisation request(s) when a PLMN selection </w:t>
      </w:r>
      <w:r w:rsidR="00DC76A2" w:rsidRPr="00BD7C0F">
        <w:t xml:space="preserve">or SNPN selection </w:t>
      </w:r>
      <w:r w:rsidRPr="00BD7C0F">
        <w:t>is performed on request by NAS (TS 23.122 [9]).</w:t>
      </w:r>
    </w:p>
    <w:p w14:paraId="1B4FC334" w14:textId="78B35C9E" w:rsidR="005219EA" w:rsidRPr="00BD7C0F" w:rsidRDefault="005219EA" w:rsidP="005219EA">
      <w:pPr>
        <w:pStyle w:val="NO"/>
        <w:rPr>
          <w:lang w:eastAsia="zh-CN"/>
        </w:rPr>
      </w:pPr>
      <w:r w:rsidRPr="00BD7C0F">
        <w:rPr>
          <w:lang w:eastAsia="zh-CN"/>
        </w:rPr>
        <w:t>NOTE</w:t>
      </w:r>
      <w:ins w:id="204" w:author="CR#0249r1" w:date="2022-07-06T17:39:00Z">
        <w:r w:rsidR="00F73C24">
          <w:rPr>
            <w:lang w:eastAsia="zh-CN"/>
          </w:rPr>
          <w:t xml:space="preserve"> 1</w:t>
        </w:r>
      </w:ins>
      <w:r w:rsidRPr="00BD7C0F">
        <w:rPr>
          <w:lang w:eastAsia="zh-CN"/>
        </w:rPr>
        <w:t>:</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5E00572A" w14:textId="77777777" w:rsidR="00E84FCF" w:rsidRPr="00BD7C0F" w:rsidRDefault="00E84FCF" w:rsidP="00E84FCF">
      <w:pPr>
        <w:rPr>
          <w:rFonts w:eastAsia="SimSun"/>
        </w:rPr>
      </w:pPr>
      <w:r w:rsidRPr="00BD7C0F">
        <w:t>The UE shall delete priorities provided by dedicated signalling when:</w:t>
      </w:r>
    </w:p>
    <w:p w14:paraId="4E1CC5B7" w14:textId="77777777" w:rsidR="00E84FCF" w:rsidRPr="00BD7C0F" w:rsidRDefault="00E84FCF" w:rsidP="00E84FCF">
      <w:pPr>
        <w:pStyle w:val="B1"/>
      </w:pPr>
      <w:r w:rsidRPr="00BD7C0F">
        <w:t>-</w:t>
      </w:r>
      <w:r w:rsidRPr="00BD7C0F">
        <w:tab/>
        <w:t xml:space="preserve">the UE enters </w:t>
      </w:r>
      <w:r w:rsidR="00921B17" w:rsidRPr="00BD7C0F">
        <w:t>a different RRC st</w:t>
      </w:r>
      <w:r w:rsidRPr="00BD7C0F">
        <w:t>ate; or</w:t>
      </w:r>
    </w:p>
    <w:p w14:paraId="40D9E70E" w14:textId="77777777" w:rsidR="00D54FA7" w:rsidRPr="00BD7C0F" w:rsidRDefault="00D54FA7" w:rsidP="00D54FA7">
      <w:pPr>
        <w:pStyle w:val="B1"/>
      </w:pPr>
      <w:r w:rsidRPr="00BD7C0F">
        <w:t>-</w:t>
      </w:r>
      <w:r w:rsidRPr="00BD7C0F">
        <w:tab/>
        <w:t>the optional validity time of dedicated priorities (</w:t>
      </w:r>
      <w:r w:rsidR="005816C9" w:rsidRPr="00BD7C0F">
        <w:t>T320</w:t>
      </w:r>
      <w:r w:rsidRPr="00BD7C0F">
        <w:t>) expires; or</w:t>
      </w:r>
    </w:p>
    <w:p w14:paraId="0281DB4E" w14:textId="77777777" w:rsidR="00717EF5" w:rsidRPr="00BD7C0F" w:rsidRDefault="00717EF5" w:rsidP="008C521F">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4AC7034C" w14:textId="77777777" w:rsidR="00E84FCF" w:rsidRPr="00BD7C0F" w:rsidRDefault="00E84FCF" w:rsidP="00E84FCF">
      <w:pPr>
        <w:pStyle w:val="B1"/>
        <w:rPr>
          <w:lang w:eastAsia="en-GB"/>
        </w:rPr>
      </w:pPr>
      <w:r w:rsidRPr="00BD7C0F">
        <w:rPr>
          <w:lang w:eastAsia="en-GB"/>
        </w:rPr>
        <w:t>-</w:t>
      </w:r>
      <w:r w:rsidRPr="00BD7C0F">
        <w:rPr>
          <w:lang w:eastAsia="en-GB"/>
        </w:rPr>
        <w:tab/>
        <w:t xml:space="preserve">a PLMN selection </w:t>
      </w:r>
      <w:r w:rsidR="00DC76A2" w:rsidRPr="00BD7C0F">
        <w:rPr>
          <w:lang w:eastAsia="en-GB"/>
        </w:rPr>
        <w:t xml:space="preserve">or SNPN selection </w:t>
      </w:r>
      <w:r w:rsidRPr="00BD7C0F">
        <w:rPr>
          <w:lang w:eastAsia="en-GB"/>
        </w:rPr>
        <w:t xml:space="preserve">is performed on request by NAS </w:t>
      </w:r>
      <w:r w:rsidR="005219EA" w:rsidRPr="00BD7C0F">
        <w:t>(TS 23.122 [9])</w:t>
      </w:r>
      <w:r w:rsidRPr="00BD7C0F">
        <w:rPr>
          <w:lang w:eastAsia="en-GB"/>
        </w:rPr>
        <w:t>.</w:t>
      </w:r>
    </w:p>
    <w:p w14:paraId="4FD64AC9" w14:textId="1B35FF80" w:rsidR="00E84FCF" w:rsidRPr="00BD7C0F" w:rsidRDefault="00E84FCF" w:rsidP="00E84FCF">
      <w:pPr>
        <w:pStyle w:val="NO"/>
      </w:pPr>
      <w:r w:rsidRPr="00BD7C0F">
        <w:t>NOTE</w:t>
      </w:r>
      <w:r w:rsidR="00670473" w:rsidRPr="00BD7C0F">
        <w:t xml:space="preserve"> 2</w:t>
      </w:r>
      <w:r w:rsidRPr="00BD7C0F">
        <w:t>:</w:t>
      </w:r>
      <w:r w:rsidRPr="00BD7C0F">
        <w:tab/>
        <w:t>Equal priorities between RATs are not supported.</w:t>
      </w:r>
    </w:p>
    <w:p w14:paraId="6AFFD922" w14:textId="2E3A3B61" w:rsidR="00E84FCF" w:rsidRPr="00BD7C0F" w:rsidRDefault="00E84FCF" w:rsidP="00E84FCF">
      <w:r w:rsidRPr="00BD7C0F">
        <w:t xml:space="preserve">The UE shall not consider any </w:t>
      </w:r>
      <w:r w:rsidR="001679FB" w:rsidRPr="00BD7C0F">
        <w:t>exclude-</w:t>
      </w:r>
      <w:r w:rsidRPr="00BD7C0F">
        <w:t>listed cells as candidate for cell reselection.</w:t>
      </w:r>
    </w:p>
    <w:p w14:paraId="7439DE91" w14:textId="0A908BB2" w:rsidR="00E7759C" w:rsidRPr="00BD7C0F" w:rsidRDefault="00E7759C" w:rsidP="00E7759C">
      <w:r w:rsidRPr="00BD7C0F">
        <w:t xml:space="preserve">The UE shall consider only the </w:t>
      </w:r>
      <w:r w:rsidR="001679FB" w:rsidRPr="00BD7C0F">
        <w:t>allow-</w:t>
      </w:r>
      <w:r w:rsidRPr="00BD7C0F">
        <w:t>listed cells, if configured, as candidates for cell reselection.</w:t>
      </w:r>
    </w:p>
    <w:p w14:paraId="6B1C4C32" w14:textId="77777777" w:rsidR="00E84FCF" w:rsidRPr="00BD7C0F" w:rsidRDefault="00E84FCF" w:rsidP="00E84FCF">
      <w:r w:rsidRPr="00BD7C0F">
        <w:t xml:space="preserve">The UE </w:t>
      </w:r>
      <w:r w:rsidR="00FD4C42" w:rsidRPr="00BD7C0F">
        <w:t xml:space="preserve">in RRC_IDLE state </w:t>
      </w:r>
      <w:r w:rsidRPr="00BD7C0F">
        <w:t xml:space="preserve">shall inherit the priorities provided by dedicated signalling </w:t>
      </w:r>
      <w:r w:rsidR="00C65AEA" w:rsidRPr="00BD7C0F">
        <w:t>and the remaining validity time</w:t>
      </w:r>
      <w:r w:rsidR="004F2510" w:rsidRPr="00BD7C0F">
        <w:t xml:space="preserve"> (i.e. T320 in NR and E-UTRA), if configured,</w:t>
      </w:r>
      <w:r w:rsidR="00C65AEA" w:rsidRPr="00BD7C0F">
        <w:t xml:space="preserve"> </w:t>
      </w:r>
      <w:r w:rsidRPr="00BD7C0F">
        <w:t>at inter-RAT cell (re)selection.</w:t>
      </w:r>
    </w:p>
    <w:p w14:paraId="37A40D2E" w14:textId="7B7AE36F" w:rsidR="00E84FCF" w:rsidRPr="00BD7C0F" w:rsidRDefault="00E84FCF" w:rsidP="00E84FCF">
      <w:pPr>
        <w:pStyle w:val="NO"/>
      </w:pPr>
      <w:r w:rsidRPr="00BD7C0F">
        <w:t>NOTE</w:t>
      </w:r>
      <w:r w:rsidR="00670473" w:rsidRPr="00BD7C0F">
        <w:t xml:space="preserve"> 3</w:t>
      </w:r>
      <w:r w:rsidRPr="00BD7C0F">
        <w:t>:</w:t>
      </w:r>
      <w:r w:rsidRPr="00BD7C0F">
        <w:tab/>
        <w:t>The network may assign dedicated cell reselection priorities for frequencies not configured by system information.</w:t>
      </w:r>
    </w:p>
    <w:p w14:paraId="2B9A70A8" w14:textId="77777777" w:rsidR="006E3ABA" w:rsidRPr="00BD7C0F" w:rsidRDefault="006E3ABA" w:rsidP="006E3ABA">
      <w:pPr>
        <w:pStyle w:val="Heading4"/>
      </w:pPr>
      <w:bookmarkStart w:id="205" w:name="_Toc29245206"/>
      <w:bookmarkStart w:id="206" w:name="_Toc37298552"/>
      <w:bookmarkStart w:id="207" w:name="_Toc46502314"/>
      <w:bookmarkStart w:id="208" w:name="_Toc52749291"/>
      <w:bookmarkStart w:id="209" w:name="_Toc100784095"/>
      <w:r w:rsidRPr="00BD7C0F">
        <w:t>5.2.4.2</w:t>
      </w:r>
      <w:r w:rsidRPr="00BD7C0F">
        <w:tab/>
        <w:t>Measurement rules for cell re-selection</w:t>
      </w:r>
      <w:bookmarkEnd w:id="205"/>
      <w:bookmarkEnd w:id="206"/>
      <w:bookmarkEnd w:id="207"/>
      <w:bookmarkEnd w:id="208"/>
      <w:bookmarkEnd w:id="209"/>
    </w:p>
    <w:p w14:paraId="5EE0B9CA" w14:textId="77777777" w:rsidR="001E25CB" w:rsidRPr="00BD7C0F" w:rsidRDefault="001E25CB" w:rsidP="001E25CB">
      <w:r w:rsidRPr="00BD7C0F">
        <w:t>Following rules are used by the UE to limit needed measurements:</w:t>
      </w:r>
    </w:p>
    <w:p w14:paraId="6E4475A3" w14:textId="75A00C61" w:rsidR="001E25CB" w:rsidRPr="00BD7C0F" w:rsidRDefault="001E25CB" w:rsidP="001E25CB">
      <w:pPr>
        <w:pStyle w:val="B1"/>
      </w:pPr>
      <w:r w:rsidRPr="00BD7C0F">
        <w:t>-</w:t>
      </w:r>
      <w:r w:rsidRPr="00BD7C0F">
        <w:tab/>
        <w:t>If the serving cell fulfils Srxlev</w:t>
      </w:r>
      <w:r w:rsidRPr="00BD7C0F">
        <w:rPr>
          <w:vertAlign w:val="subscript"/>
        </w:rPr>
        <w:t xml:space="preserve"> </w:t>
      </w:r>
      <w:r w:rsidRPr="00BD7C0F">
        <w:t>&gt; S</w:t>
      </w:r>
      <w:r w:rsidRPr="00BD7C0F">
        <w:rPr>
          <w:vertAlign w:val="subscript"/>
        </w:rPr>
        <w:t>IntraSearchP</w:t>
      </w:r>
      <w:r w:rsidRPr="00BD7C0F">
        <w:t xml:space="preserve"> and Squal &gt; S</w:t>
      </w:r>
      <w:r w:rsidRPr="00BD7C0F">
        <w:rPr>
          <w:vertAlign w:val="subscript"/>
        </w:rPr>
        <w:t>IntraSearchQ</w:t>
      </w:r>
      <w:r w:rsidR="009200E6" w:rsidRPr="00BD7C0F">
        <w:t>:</w:t>
      </w:r>
    </w:p>
    <w:p w14:paraId="43CC5B50" w14:textId="03011B49" w:rsidR="009200E6" w:rsidRPr="00BD7C0F" w:rsidRDefault="009200E6" w:rsidP="00D91C2A">
      <w:pPr>
        <w:pStyle w:val="B2"/>
        <w:rPr>
          <w:rFonts w:eastAsia="DengXian"/>
        </w:rPr>
      </w:pPr>
      <w:r w:rsidRPr="00BD7C0F">
        <w:rPr>
          <w:rFonts w:eastAsia="Yu Mincho"/>
        </w:rPr>
        <w:t>-</w:t>
      </w:r>
      <w:r w:rsidRPr="00BD7C0F">
        <w:rPr>
          <w:rFonts w:eastAsia="Yu Mincho"/>
        </w:rPr>
        <w:tab/>
        <w:t xml:space="preserve">If </w:t>
      </w:r>
      <w:r w:rsidRPr="00BD7C0F">
        <w:rPr>
          <w:rFonts w:eastAsia="Yu Mincho"/>
          <w:i/>
        </w:rPr>
        <w:t>distanceThresh</w:t>
      </w:r>
      <w:r w:rsidRPr="00BD7C0F">
        <w:rPr>
          <w:rFonts w:eastAsia="Yu Mincho"/>
        </w:rPr>
        <w:t xml:space="preserve"> is broadcasted in SIB</w:t>
      </w:r>
      <w:ins w:id="210" w:author="CR#0254" w:date="2022-07-06T19:32:00Z">
        <w:r w:rsidR="00D14B87">
          <w:rPr>
            <w:rFonts w:eastAsia="Yu Mincho"/>
          </w:rPr>
          <w:t>19</w:t>
        </w:r>
      </w:ins>
      <w:del w:id="211" w:author="CR#0254" w:date="2022-07-06T19:32:00Z">
        <w:r w:rsidRPr="00BD7C0F" w:rsidDel="00D14B87">
          <w:rPr>
            <w:rFonts w:eastAsia="Yu Mincho"/>
          </w:rPr>
          <w:delText>xx</w:delText>
        </w:r>
      </w:del>
      <w:r w:rsidRPr="00BD7C0F">
        <w:rPr>
          <w:rFonts w:eastAsia="Yu Mincho"/>
        </w:rPr>
        <w:t xml:space="preserve">, and if UE supports location-based measurement initiation and has </w:t>
      </w:r>
      <w:ins w:id="212" w:author="CR#0254" w:date="2022-07-06T19:32:00Z">
        <w:r w:rsidR="00D14B87">
          <w:rPr>
            <w:rFonts w:eastAsia="Yu Mincho"/>
          </w:rPr>
          <w:t>obtained its</w:t>
        </w:r>
      </w:ins>
      <w:del w:id="213" w:author="CR#0254" w:date="2022-07-06T19:32:00Z">
        <w:r w:rsidRPr="00BD7C0F" w:rsidDel="00D14B87">
          <w:rPr>
            <w:rFonts w:eastAsia="DengXian"/>
          </w:rPr>
          <w:delText>valid UE</w:delText>
        </w:r>
      </w:del>
      <w:r w:rsidRPr="00BD7C0F">
        <w:rPr>
          <w:rFonts w:eastAsia="DengXian"/>
        </w:rPr>
        <w:t xml:space="preserve"> location information:</w:t>
      </w:r>
    </w:p>
    <w:p w14:paraId="11D7F783" w14:textId="54328B15" w:rsidR="009200E6" w:rsidRPr="00BD7C0F" w:rsidRDefault="009200E6" w:rsidP="009200E6">
      <w:pPr>
        <w:pStyle w:val="B3"/>
      </w:pPr>
      <w:bookmarkStart w:id="214" w:name="_Hlk96333131"/>
      <w:r w:rsidRPr="00BD7C0F">
        <w:t>-</w:t>
      </w:r>
      <w:r w:rsidRPr="00BD7C0F">
        <w:tab/>
        <w:t xml:space="preserve">If the distance between UE and the serving cell reference location is shorter than </w:t>
      </w:r>
      <w:r w:rsidRPr="00BD7C0F">
        <w:rPr>
          <w:rFonts w:eastAsia="Yu Mincho"/>
          <w:i/>
        </w:rPr>
        <w:t>distanceThresh</w:t>
      </w:r>
      <w:r w:rsidRPr="00BD7C0F">
        <w:t xml:space="preserve">, the UE may </w:t>
      </w:r>
      <w:del w:id="215" w:author="CR#0254" w:date="2022-07-06T19:32:00Z">
        <w:r w:rsidRPr="00BD7C0F" w:rsidDel="00D14B87">
          <w:delText xml:space="preserve">choose </w:delText>
        </w:r>
      </w:del>
      <w:r w:rsidRPr="00BD7C0F">
        <w:t xml:space="preserve">not </w:t>
      </w:r>
      <w:del w:id="216" w:author="CR#0254" w:date="2022-07-06T19:32:00Z">
        <w:r w:rsidRPr="00BD7C0F" w:rsidDel="00D14B87">
          <w:delText xml:space="preserve">to </w:delText>
        </w:r>
      </w:del>
      <w:r w:rsidRPr="00BD7C0F">
        <w:t>perform intra-frequency measurements;</w:t>
      </w:r>
    </w:p>
    <w:p w14:paraId="253F2233" w14:textId="77777777" w:rsidR="009200E6" w:rsidRPr="00BD7C0F" w:rsidRDefault="009200E6" w:rsidP="009200E6">
      <w:pPr>
        <w:pStyle w:val="B3"/>
      </w:pPr>
      <w:r w:rsidRPr="00BD7C0F">
        <w:t>-</w:t>
      </w:r>
      <w:r w:rsidRPr="00BD7C0F">
        <w:tab/>
        <w:t xml:space="preserve">Otherwise, </w:t>
      </w:r>
      <w:r w:rsidRPr="00BD7C0F">
        <w:rPr>
          <w:rFonts w:eastAsia="Yu Mincho"/>
        </w:rPr>
        <w:t>the UE shall perform intra-frequency measurements</w:t>
      </w:r>
      <w:r w:rsidRPr="00BD7C0F">
        <w:t>;</w:t>
      </w:r>
    </w:p>
    <w:bookmarkEnd w:id="214"/>
    <w:p w14:paraId="020FCE8E" w14:textId="2A030287" w:rsidR="009200E6" w:rsidRPr="00BD7C0F" w:rsidRDefault="009200E6" w:rsidP="00D91C2A">
      <w:pPr>
        <w:pStyle w:val="B2"/>
        <w:rPr>
          <w:rFonts w:eastAsia="DengXian"/>
        </w:rPr>
      </w:pPr>
      <w:r w:rsidRPr="00BD7C0F">
        <w:rPr>
          <w:rFonts w:eastAsia="Yu Mincho"/>
        </w:rPr>
        <w:t>-</w:t>
      </w:r>
      <w:r w:rsidRPr="00BD7C0F">
        <w:rPr>
          <w:rFonts w:eastAsia="Yu Mincho"/>
        </w:rPr>
        <w:tab/>
        <w:t xml:space="preserve">Otherwise, </w:t>
      </w:r>
      <w:r w:rsidRPr="00BD7C0F">
        <w:t xml:space="preserve">the UE may </w:t>
      </w:r>
      <w:del w:id="217" w:author="CR#0254" w:date="2022-07-06T19:32:00Z">
        <w:r w:rsidRPr="00BD7C0F" w:rsidDel="00D14B87">
          <w:delText xml:space="preserve">choose </w:delText>
        </w:r>
      </w:del>
      <w:r w:rsidRPr="00BD7C0F">
        <w:t xml:space="preserve">not </w:t>
      </w:r>
      <w:del w:id="218" w:author="CR#0254" w:date="2022-07-06T19:32:00Z">
        <w:r w:rsidRPr="00BD7C0F" w:rsidDel="00D14B87">
          <w:delText xml:space="preserve">to </w:delText>
        </w:r>
      </w:del>
      <w:r w:rsidRPr="00BD7C0F">
        <w:t>perform intra-frequency measurements;</w:t>
      </w:r>
    </w:p>
    <w:p w14:paraId="5361E6B3" w14:textId="77777777" w:rsidR="001E25CB" w:rsidRPr="00BD7C0F" w:rsidRDefault="001E25CB" w:rsidP="001E25CB">
      <w:pPr>
        <w:pStyle w:val="B1"/>
      </w:pPr>
      <w:r w:rsidRPr="00BD7C0F">
        <w:t>-</w:t>
      </w:r>
      <w:r w:rsidRPr="00BD7C0F">
        <w:tab/>
        <w:t>Otherwise, the UE shall perform intra-frequency measurements.</w:t>
      </w:r>
    </w:p>
    <w:p w14:paraId="6DDC3DDC" w14:textId="77777777" w:rsidR="001E25CB" w:rsidRPr="00BD7C0F" w:rsidRDefault="001E25CB" w:rsidP="001E25CB">
      <w:pPr>
        <w:pStyle w:val="B1"/>
      </w:pPr>
      <w:r w:rsidRPr="00BD7C0F">
        <w:rPr>
          <w:lang w:eastAsia="zh-CN"/>
        </w:rPr>
        <w:t>-</w:t>
      </w:r>
      <w:r w:rsidRPr="00BD7C0F">
        <w:rPr>
          <w:lang w:eastAsia="zh-CN"/>
        </w:rPr>
        <w:tab/>
        <w:t xml:space="preserve">The UE shall apply the following rules for </w:t>
      </w:r>
      <w:r w:rsidR="005D7F23" w:rsidRPr="00BD7C0F">
        <w:rPr>
          <w:lang w:eastAsia="zh-CN"/>
        </w:rPr>
        <w:t>NR</w:t>
      </w:r>
      <w:r w:rsidRPr="00BD7C0F">
        <w:rPr>
          <w:lang w:eastAsia="zh-CN"/>
        </w:rPr>
        <w:t xml:space="preserve"> inter-frequencies and inter-RAT frequencies which are indicated in </w:t>
      </w:r>
      <w:r w:rsidRPr="00BD7C0F">
        <w:t>system information</w:t>
      </w:r>
      <w:r w:rsidRPr="00BD7C0F">
        <w:rPr>
          <w:lang w:eastAsia="zh-CN"/>
        </w:rPr>
        <w:t xml:space="preserve"> and for which the UE has priority provided as defined in 5.2.4.1:</w:t>
      </w:r>
    </w:p>
    <w:p w14:paraId="353E2326" w14:textId="77777777" w:rsidR="001E25CB" w:rsidRPr="00BD7C0F" w:rsidRDefault="001E25CB" w:rsidP="001E25CB">
      <w:pPr>
        <w:pStyle w:val="B2"/>
      </w:pPr>
      <w:r w:rsidRPr="00BD7C0F">
        <w:rPr>
          <w:lang w:eastAsia="zh-CN"/>
        </w:rPr>
        <w:lastRenderedPageBreak/>
        <w:t>-</w:t>
      </w:r>
      <w:r w:rsidRPr="00BD7C0F">
        <w:rPr>
          <w:lang w:eastAsia="zh-CN"/>
        </w:rPr>
        <w:tab/>
        <w:t xml:space="preserve">For a </w:t>
      </w:r>
      <w:r w:rsidR="005D7F23" w:rsidRPr="00BD7C0F">
        <w:rPr>
          <w:lang w:eastAsia="zh-CN"/>
        </w:rPr>
        <w:t>NR</w:t>
      </w:r>
      <w:r w:rsidRPr="00BD7C0F">
        <w:rPr>
          <w:lang w:eastAsia="zh-CN"/>
        </w:rPr>
        <w:t xml:space="preserve"> inter-frequency or inter-RAT frequency with a reselection priority higher than the reselection priority of the current NR frequency</w:t>
      </w:r>
      <w:r w:rsidR="000724B8" w:rsidRPr="00BD7C0F">
        <w:rPr>
          <w:lang w:eastAsia="zh-CN"/>
        </w:rPr>
        <w:t>,</w:t>
      </w:r>
      <w:r w:rsidRPr="00BD7C0F">
        <w:rPr>
          <w:lang w:eastAsia="zh-CN"/>
        </w:rPr>
        <w:t xml:space="preserve"> </w:t>
      </w:r>
      <w:r w:rsidRPr="00BD7C0F">
        <w:t xml:space="preserve">the UE shall perform measurements of higher priority </w:t>
      </w:r>
      <w:r w:rsidR="005D7F23" w:rsidRPr="00BD7C0F">
        <w:t>NR</w:t>
      </w:r>
      <w:r w:rsidRPr="00BD7C0F">
        <w:t xml:space="preserve"> inter-frequency or inter-RAT frequencies according to </w:t>
      </w:r>
      <w:r w:rsidR="00F545B6" w:rsidRPr="00BD7C0F">
        <w:t xml:space="preserve">TS 38.133 </w:t>
      </w:r>
      <w:r w:rsidRPr="00BD7C0F">
        <w:t>[8].</w:t>
      </w:r>
    </w:p>
    <w:p w14:paraId="2BD736F5" w14:textId="77777777" w:rsidR="001E25CB" w:rsidRPr="00BD7C0F" w:rsidRDefault="001E25CB" w:rsidP="001E25CB">
      <w:pPr>
        <w:pStyle w:val="B2"/>
        <w:rPr>
          <w:lang w:eastAsia="zh-CN"/>
        </w:rPr>
      </w:pPr>
      <w:r w:rsidRPr="00BD7C0F">
        <w:rPr>
          <w:lang w:eastAsia="zh-CN"/>
        </w:rPr>
        <w:t>-</w:t>
      </w:r>
      <w:r w:rsidRPr="00BD7C0F">
        <w:rPr>
          <w:lang w:eastAsia="zh-CN"/>
        </w:rPr>
        <w:tab/>
        <w:t xml:space="preserve">For a </w:t>
      </w:r>
      <w:r w:rsidR="005D7F23" w:rsidRPr="00BD7C0F">
        <w:rPr>
          <w:lang w:eastAsia="zh-CN"/>
        </w:rPr>
        <w:t>NR</w:t>
      </w:r>
      <w:r w:rsidR="00B031F7" w:rsidRPr="00BD7C0F">
        <w:rPr>
          <w:lang w:eastAsia="zh-CN"/>
        </w:rPr>
        <w:t xml:space="preserve"> </w:t>
      </w:r>
      <w:r w:rsidRPr="00BD7C0F">
        <w:rPr>
          <w:lang w:eastAsia="zh-CN"/>
        </w:rPr>
        <w:t>inter-frequency with an equal or lower reselection priority than the reselection priority</w:t>
      </w:r>
      <w:r w:rsidRPr="00BD7C0F" w:rsidDel="007F695C">
        <w:t xml:space="preserve"> </w:t>
      </w:r>
      <w:r w:rsidRPr="00BD7C0F">
        <w:rPr>
          <w:lang w:eastAsia="zh-CN"/>
        </w:rPr>
        <w:t xml:space="preserve">of the current </w:t>
      </w:r>
      <w:r w:rsidR="005D7F23" w:rsidRPr="00BD7C0F">
        <w:rPr>
          <w:lang w:eastAsia="zh-CN"/>
        </w:rPr>
        <w:t>NR</w:t>
      </w:r>
      <w:r w:rsidRPr="00BD7C0F">
        <w:rPr>
          <w:lang w:eastAsia="zh-CN"/>
        </w:rPr>
        <w:t xml:space="preserve"> frequency and for inter-RAT frequency with lower reselection priority than the reselection priority</w:t>
      </w:r>
      <w:r w:rsidRPr="00BD7C0F" w:rsidDel="007F695C">
        <w:t xml:space="preserve"> </w:t>
      </w:r>
      <w:r w:rsidRPr="00BD7C0F">
        <w:rPr>
          <w:lang w:eastAsia="zh-CN"/>
        </w:rPr>
        <w:t xml:space="preserve">of the current </w:t>
      </w:r>
      <w:r w:rsidR="005D7F23" w:rsidRPr="00BD7C0F">
        <w:rPr>
          <w:lang w:eastAsia="zh-CN"/>
        </w:rPr>
        <w:t>NR</w:t>
      </w:r>
      <w:r w:rsidRPr="00BD7C0F">
        <w:rPr>
          <w:lang w:eastAsia="zh-CN"/>
        </w:rPr>
        <w:t xml:space="preserve"> frequency:</w:t>
      </w:r>
    </w:p>
    <w:p w14:paraId="7A6419C9" w14:textId="2AF9893D" w:rsidR="00967B37" w:rsidRPr="00BD7C0F" w:rsidRDefault="001E25CB" w:rsidP="00967B37">
      <w:pPr>
        <w:pStyle w:val="B3"/>
      </w:pPr>
      <w:r w:rsidRPr="00BD7C0F">
        <w:t>-</w:t>
      </w:r>
      <w:r w:rsidRPr="00BD7C0F">
        <w:tab/>
        <w:t>If the serving cell fulfils Srxlev &gt; S</w:t>
      </w:r>
      <w:r w:rsidRPr="00BD7C0F">
        <w:rPr>
          <w:vertAlign w:val="subscript"/>
        </w:rPr>
        <w:t>nonIntraSearchP</w:t>
      </w:r>
      <w:r w:rsidRPr="00BD7C0F">
        <w:t xml:space="preserve"> and Squal &gt; S</w:t>
      </w:r>
      <w:r w:rsidRPr="00BD7C0F">
        <w:rPr>
          <w:vertAlign w:val="subscript"/>
        </w:rPr>
        <w:t>nonIntraSearchQ</w:t>
      </w:r>
      <w:r w:rsidR="009200E6" w:rsidRPr="00BD7C0F">
        <w:t>:</w:t>
      </w:r>
    </w:p>
    <w:p w14:paraId="71A18AFC" w14:textId="3C24C96E" w:rsidR="009200E6" w:rsidRPr="00BD7C0F" w:rsidRDefault="009200E6" w:rsidP="009200E6">
      <w:pPr>
        <w:pStyle w:val="B4"/>
      </w:pPr>
      <w:r w:rsidRPr="00BD7C0F">
        <w:t>-</w:t>
      </w:r>
      <w:r w:rsidRPr="00BD7C0F">
        <w:tab/>
      </w:r>
      <w:r w:rsidRPr="00BD7C0F">
        <w:rPr>
          <w:rFonts w:eastAsia="Yu Mincho"/>
        </w:rPr>
        <w:t xml:space="preserve">If </w:t>
      </w:r>
      <w:r w:rsidRPr="00BD7C0F">
        <w:rPr>
          <w:rFonts w:eastAsia="Yu Mincho"/>
          <w:i/>
        </w:rPr>
        <w:t>distanceThresh</w:t>
      </w:r>
      <w:r w:rsidRPr="00BD7C0F">
        <w:rPr>
          <w:rFonts w:eastAsia="Yu Mincho"/>
        </w:rPr>
        <w:t xml:space="preserve"> is broadcasted in SIB</w:t>
      </w:r>
      <w:ins w:id="219" w:author="CR#0254" w:date="2022-07-06T19:32:00Z">
        <w:r w:rsidR="00D14B87">
          <w:rPr>
            <w:rFonts w:eastAsia="Yu Mincho"/>
          </w:rPr>
          <w:t>19</w:t>
        </w:r>
      </w:ins>
      <w:del w:id="220" w:author="CR#0254" w:date="2022-07-06T19:32:00Z">
        <w:r w:rsidRPr="00BD7C0F" w:rsidDel="00D14B87">
          <w:rPr>
            <w:rFonts w:eastAsia="Yu Mincho"/>
          </w:rPr>
          <w:delText>xx</w:delText>
        </w:r>
      </w:del>
      <w:r w:rsidRPr="00BD7C0F">
        <w:rPr>
          <w:rFonts w:eastAsia="Yu Mincho"/>
        </w:rPr>
        <w:t xml:space="preserve">, and if UE supports location-based measurement initiation and has </w:t>
      </w:r>
      <w:r w:rsidRPr="00BD7C0F">
        <w:rPr>
          <w:rFonts w:eastAsia="DengXian"/>
        </w:rPr>
        <w:t>valid UE location information:</w:t>
      </w:r>
    </w:p>
    <w:p w14:paraId="5D5DDB4C" w14:textId="77777777" w:rsidR="009200E6" w:rsidRPr="00BD7C0F" w:rsidRDefault="009200E6" w:rsidP="009200E6">
      <w:pPr>
        <w:pStyle w:val="B5"/>
        <w:rPr>
          <w:rFonts w:eastAsia="Yu Mincho"/>
        </w:rPr>
      </w:pPr>
      <w:r w:rsidRPr="00BD7C0F">
        <w:t>-</w:t>
      </w:r>
      <w:r w:rsidRPr="00BD7C0F">
        <w:tab/>
        <w:t xml:space="preserve">If the distance between UE and the serving cell reference location is shorter than </w:t>
      </w:r>
      <w:r w:rsidRPr="00BD7C0F">
        <w:rPr>
          <w:rFonts w:eastAsia="Yu Mincho"/>
          <w:i/>
        </w:rPr>
        <w:t>distanceThresh</w:t>
      </w:r>
      <w:r w:rsidRPr="00BD7C0F">
        <w:t>,</w:t>
      </w:r>
      <w:r w:rsidRPr="00BD7C0F">
        <w:rPr>
          <w:rFonts w:eastAsia="Yu Mincho"/>
        </w:rPr>
        <w:t xml:space="preserve"> the UE may choose not to perform measurements of NR inter-frequency cells of equal or lower priority, or inter-RAT frequency cells of lower priority;</w:t>
      </w:r>
    </w:p>
    <w:p w14:paraId="74B2CA7F" w14:textId="77777777" w:rsidR="009200E6" w:rsidRPr="00BD7C0F" w:rsidRDefault="009200E6" w:rsidP="009200E6">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0A0F6CD1" w14:textId="77777777" w:rsidR="009200E6" w:rsidRPr="00BD7C0F" w:rsidRDefault="009200E6" w:rsidP="009200E6">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6D3E2A7B" w14:textId="77777777" w:rsidR="00F430D2" w:rsidRPr="00BD7C0F" w:rsidRDefault="00967B37" w:rsidP="00F430D2">
      <w:pPr>
        <w:pStyle w:val="B3"/>
      </w:pPr>
      <w:r w:rsidRPr="00BD7C0F">
        <w:t>-</w:t>
      </w:r>
      <w:r w:rsidRPr="00BD7C0F">
        <w:tab/>
      </w:r>
      <w:r w:rsidR="001E25CB" w:rsidRPr="00BD7C0F">
        <w:t>Otherwise,</w:t>
      </w:r>
      <w:r w:rsidR="001E25CB" w:rsidRPr="00BD7C0F">
        <w:rPr>
          <w:i/>
        </w:rPr>
        <w:t xml:space="preserve"> </w:t>
      </w:r>
      <w:r w:rsidR="001E25CB" w:rsidRPr="00BD7C0F">
        <w:t xml:space="preserve">the UE shall perform measurements of </w:t>
      </w:r>
      <w:r w:rsidR="005D7F23" w:rsidRPr="00BD7C0F">
        <w:t>NR</w:t>
      </w:r>
      <w:r w:rsidR="001E25CB" w:rsidRPr="00BD7C0F">
        <w:t xml:space="preserve"> inter-frequenc</w:t>
      </w:r>
      <w:r w:rsidR="00484D77" w:rsidRPr="00BD7C0F">
        <w:t>y</w:t>
      </w:r>
      <w:r w:rsidR="001E25CB" w:rsidRPr="00BD7C0F">
        <w:t xml:space="preserve"> </w:t>
      </w:r>
      <w:r w:rsidR="00484D77" w:rsidRPr="00BD7C0F">
        <w:t xml:space="preserve">cells of equal or lower priority, </w:t>
      </w:r>
      <w:r w:rsidR="001E25CB" w:rsidRPr="00BD7C0F">
        <w:t xml:space="preserve">or inter-RAT frequency cells of lower priority according to </w:t>
      </w:r>
      <w:r w:rsidR="00F545B6" w:rsidRPr="00BD7C0F">
        <w:t xml:space="preserve">TS 38.133 </w:t>
      </w:r>
      <w:r w:rsidR="001E25CB" w:rsidRPr="00BD7C0F">
        <w:t>[8].</w:t>
      </w:r>
    </w:p>
    <w:p w14:paraId="04F09145" w14:textId="77777777" w:rsidR="00F26CD7" w:rsidRPr="00BD7C0F" w:rsidRDefault="00F26CD7" w:rsidP="00AE3AD2">
      <w:pPr>
        <w:pStyle w:val="B1"/>
        <w:rPr>
          <w:rFonts w:eastAsia="SimSun"/>
        </w:rPr>
      </w:pPr>
      <w:bookmarkStart w:id="221" w:name="_Toc29245207"/>
      <w:r w:rsidRPr="00BD7C0F">
        <w:rPr>
          <w:rFonts w:eastAsia="SimSun"/>
        </w:rPr>
        <w:t>-</w:t>
      </w:r>
      <w:r w:rsidRPr="00BD7C0F">
        <w:rPr>
          <w:rFonts w:eastAsia="SimSun"/>
        </w:rPr>
        <w:tab/>
        <w:t xml:space="preserve">If the UE supports relaxed measurement and </w:t>
      </w:r>
      <w:r w:rsidRPr="00BD7C0F">
        <w:rPr>
          <w:rFonts w:eastAsia="SimSun"/>
          <w:i/>
        </w:rPr>
        <w:t xml:space="preserve">relaxedMeasurement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068631B8" w14:textId="231A4D38" w:rsidR="009200E6" w:rsidRPr="00BD7C0F" w:rsidRDefault="009200E6" w:rsidP="009200E6">
      <w:pPr>
        <w:rPr>
          <w:rFonts w:eastAsia="SimSun"/>
        </w:rPr>
      </w:pPr>
      <w:bookmarkStart w:id="222" w:name="_Toc37298553"/>
      <w:bookmarkStart w:id="223" w:name="_Toc46502315"/>
      <w:bookmarkStart w:id="224" w:name="_Toc52749292"/>
      <w:r w:rsidRPr="00BD7C0F">
        <w:rPr>
          <w:rFonts w:eastAsia="SimSun"/>
        </w:rPr>
        <w:t xml:space="preserve">If the </w:t>
      </w:r>
      <w:r w:rsidRPr="00BD7C0F">
        <w:rPr>
          <w:rFonts w:eastAsia="SimSun"/>
          <w:i/>
        </w:rPr>
        <w:t>t-Service</w:t>
      </w:r>
      <w:r w:rsidRPr="00BD7C0F">
        <w:rPr>
          <w:rFonts w:eastAsia="SimSun"/>
        </w:rPr>
        <w:t xml:space="preserve"> of the serving cell is present in SIB</w:t>
      </w:r>
      <w:r w:rsidR="00B40EC2" w:rsidRPr="00BD7C0F">
        <w:rPr>
          <w:rFonts w:eastAsia="SimSun"/>
        </w:rPr>
        <w:t>19</w:t>
      </w:r>
      <w:r w:rsidRPr="00BD7C0F">
        <w:rPr>
          <w:rFonts w:eastAsia="SimSun"/>
        </w:rPr>
        <w:t>, UE sh</w:t>
      </w:r>
      <w:ins w:id="225" w:author="CR#0254" w:date="2022-07-06T19:33:00Z">
        <w:r w:rsidR="00D14B87">
          <w:rPr>
            <w:rFonts w:eastAsia="SimSun"/>
          </w:rPr>
          <w:t>all</w:t>
        </w:r>
      </w:ins>
      <w:del w:id="226" w:author="CR#0254" w:date="2022-07-06T19:33:00Z">
        <w:r w:rsidRPr="00BD7C0F" w:rsidDel="00D14B87">
          <w:rPr>
            <w:rFonts w:eastAsia="SimSun"/>
          </w:rPr>
          <w:delText>ould start to</w:delText>
        </w:r>
      </w:del>
      <w:r w:rsidRPr="00BD7C0F">
        <w:rPr>
          <w:rFonts w:eastAsia="SimSun"/>
        </w:rPr>
        <w:t xml:space="preserve">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ins w:id="227" w:author="CR#0254" w:date="2022-07-06T19:33:00Z">
        <w:r w:rsidR="00D14B87">
          <w:rPr>
            <w:rFonts w:eastAsia="SimSun"/>
          </w:rPr>
          <w:t xml:space="preserve"> (i.e. time remaining until </w:t>
        </w:r>
        <w:r w:rsidR="00D14B87" w:rsidRPr="00EC21D7">
          <w:rPr>
            <w:rFonts w:eastAsia="SimSun"/>
            <w:i/>
            <w:iCs/>
          </w:rPr>
          <w:t>t-Service</w:t>
        </w:r>
        <w:r w:rsidR="00D14B87">
          <w:rPr>
            <w:rFonts w:eastAsia="SimSun"/>
          </w:rPr>
          <w:t>)</w:t>
        </w:r>
      </w:ins>
      <w:r w:rsidRPr="00BD7C0F">
        <w:rPr>
          <w:rFonts w:eastAsia="SimSun"/>
        </w:rPr>
        <w:t>.</w:t>
      </w:r>
    </w:p>
    <w:p w14:paraId="652E0D40" w14:textId="4B0D0EC3" w:rsidR="009200E6" w:rsidRPr="00BD7C0F" w:rsidRDefault="009200E6" w:rsidP="00D91C2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to </w:t>
      </w:r>
      <w:ins w:id="228" w:author="CR#0254" w:date="2022-07-06T19:33:00Z">
        <w:r w:rsidR="00D14B87">
          <w:rPr>
            <w:rFonts w:eastAsia="Yu Mincho"/>
          </w:rPr>
          <w:t>obtain</w:t>
        </w:r>
      </w:ins>
      <w:del w:id="229" w:author="CR#0254" w:date="2022-07-06T19:33:00Z">
        <w:r w:rsidRPr="00BD7C0F" w:rsidDel="00D14B87">
          <w:rPr>
            <w:rFonts w:eastAsia="Yu Mincho"/>
          </w:rPr>
          <w:delText>have available</w:delText>
        </w:r>
      </w:del>
      <w:r w:rsidRPr="00BD7C0F">
        <w:rPr>
          <w:rFonts w:eastAsia="Yu Mincho"/>
        </w:rPr>
        <w:t xml:space="preserve"> UE location information.</w:t>
      </w:r>
    </w:p>
    <w:p w14:paraId="1C01BCCA" w14:textId="77777777" w:rsidR="006E3ABA" w:rsidRPr="00BD7C0F" w:rsidRDefault="006E3ABA" w:rsidP="00476DB0">
      <w:pPr>
        <w:pStyle w:val="Heading4"/>
      </w:pPr>
      <w:bookmarkStart w:id="230" w:name="_Toc100784096"/>
      <w:r w:rsidRPr="00BD7C0F">
        <w:t>5.2.4.3</w:t>
      </w:r>
      <w:r w:rsidRPr="00BD7C0F">
        <w:tab/>
        <w:t>Mobility states of a UE</w:t>
      </w:r>
      <w:bookmarkEnd w:id="221"/>
      <w:bookmarkEnd w:id="222"/>
      <w:bookmarkEnd w:id="223"/>
      <w:bookmarkEnd w:id="224"/>
      <w:bookmarkEnd w:id="230"/>
    </w:p>
    <w:p w14:paraId="09B4581E" w14:textId="77777777" w:rsidR="00890DF2" w:rsidRPr="00BD7C0F" w:rsidRDefault="00890DF2" w:rsidP="00890DF2">
      <w:pPr>
        <w:pStyle w:val="Heading5"/>
      </w:pPr>
      <w:bookmarkStart w:id="231" w:name="_Toc29245208"/>
      <w:bookmarkStart w:id="232" w:name="_Toc37298554"/>
      <w:bookmarkStart w:id="233" w:name="_Toc46502316"/>
      <w:bookmarkStart w:id="234" w:name="_Toc52749293"/>
      <w:bookmarkStart w:id="235" w:name="_Toc100784097"/>
      <w:r w:rsidRPr="00BD7C0F">
        <w:t>5.2.4.3.0</w:t>
      </w:r>
      <w:r w:rsidRPr="00BD7C0F">
        <w:tab/>
        <w:t>Introduction</w:t>
      </w:r>
      <w:bookmarkEnd w:id="231"/>
      <w:bookmarkEnd w:id="232"/>
      <w:bookmarkEnd w:id="233"/>
      <w:bookmarkEnd w:id="234"/>
      <w:bookmarkEnd w:id="235"/>
    </w:p>
    <w:p w14:paraId="66A53C5B" w14:textId="4B200249" w:rsidR="00C05C11" w:rsidRPr="00BD7C0F" w:rsidRDefault="00C05C11" w:rsidP="00C05C11">
      <w:r w:rsidRPr="00BD7C0F">
        <w:t>The UE mobility state is determined if the parameters (T</w:t>
      </w:r>
      <w:r w:rsidRPr="00BD7C0F">
        <w:rPr>
          <w:vertAlign w:val="subscript"/>
        </w:rPr>
        <w:t>CRmax</w:t>
      </w:r>
      <w:r w:rsidRPr="00BD7C0F">
        <w:t>, N</w:t>
      </w:r>
      <w:r w:rsidRPr="00BD7C0F">
        <w:rPr>
          <w:vertAlign w:val="subscript"/>
        </w:rPr>
        <w:t>CR_H</w:t>
      </w:r>
      <w:r w:rsidRPr="00BD7C0F">
        <w:t>, N</w:t>
      </w:r>
      <w:r w:rsidRPr="00BD7C0F">
        <w:rPr>
          <w:vertAlign w:val="subscript"/>
        </w:rPr>
        <w:t>CR_M</w:t>
      </w:r>
      <w:r w:rsidR="009C11C4" w:rsidRPr="00BD7C0F">
        <w:t>,</w:t>
      </w:r>
      <w:r w:rsidRPr="00BD7C0F">
        <w:t xml:space="preserve"> T</w:t>
      </w:r>
      <w:r w:rsidRPr="00BD7C0F">
        <w:rPr>
          <w:vertAlign w:val="subscript"/>
        </w:rPr>
        <w:t>CRmaxHyst</w:t>
      </w:r>
      <w:r w:rsidR="009C11C4" w:rsidRPr="00BD7C0F">
        <w:t xml:space="preserve"> and </w:t>
      </w:r>
      <w:r w:rsidR="009C11C4" w:rsidRPr="00BD7C0F">
        <w:rPr>
          <w:i/>
          <w:iCs/>
        </w:rPr>
        <w:t>cellEquivalentSize</w:t>
      </w:r>
      <w:r w:rsidRPr="00BD7C0F">
        <w:t xml:space="preserve">) are broadcasted in system information for </w:t>
      </w:r>
      <w:r w:rsidR="00670473" w:rsidRPr="00BD7C0F">
        <w:t>the serving cell.</w:t>
      </w:r>
    </w:p>
    <w:p w14:paraId="6C095782" w14:textId="77777777" w:rsidR="00C05C11" w:rsidRPr="00BD7C0F" w:rsidRDefault="00C05C11" w:rsidP="00C05C11">
      <w:pPr>
        <w:rPr>
          <w:b/>
        </w:rPr>
      </w:pPr>
      <w:r w:rsidRPr="00BD7C0F">
        <w:rPr>
          <w:b/>
        </w:rPr>
        <w:t>State detection criteria:</w:t>
      </w:r>
    </w:p>
    <w:p w14:paraId="3D6EF802" w14:textId="77777777" w:rsidR="00C05C11" w:rsidRPr="00BD7C0F" w:rsidRDefault="00044640" w:rsidP="00C05C11">
      <w:r w:rsidRPr="00BD7C0F">
        <w:t>Normal</w:t>
      </w:r>
      <w:r w:rsidR="00C05C11" w:rsidRPr="00BD7C0F">
        <w:t>-mobility state criteria:</w:t>
      </w:r>
    </w:p>
    <w:p w14:paraId="652D4036" w14:textId="77777777" w:rsidR="00C05C11" w:rsidRPr="00BD7C0F" w:rsidRDefault="00E94240" w:rsidP="00E94240">
      <w:pPr>
        <w:pStyle w:val="B1"/>
      </w:pPr>
      <w:r w:rsidRPr="00BD7C0F">
        <w:t>-</w:t>
      </w:r>
      <w:r w:rsidRPr="00BD7C0F">
        <w:tab/>
      </w:r>
      <w:r w:rsidR="00C05C11" w:rsidRPr="00BD7C0F">
        <w:t>If number of cell reselections during time period T</w:t>
      </w:r>
      <w:r w:rsidR="00C05C11" w:rsidRPr="00BD7C0F">
        <w:rPr>
          <w:vertAlign w:val="subscript"/>
        </w:rPr>
        <w:t>CRmax</w:t>
      </w:r>
      <w:r w:rsidR="00C05C11" w:rsidRPr="00BD7C0F">
        <w:t xml:space="preserve"> is less than N</w:t>
      </w:r>
      <w:r w:rsidR="00C05C11" w:rsidRPr="00BD7C0F">
        <w:rPr>
          <w:vertAlign w:val="subscript"/>
        </w:rPr>
        <w:t>CR_M</w:t>
      </w:r>
      <w:r w:rsidR="00670473" w:rsidRPr="00BD7C0F">
        <w:t>.</w:t>
      </w:r>
    </w:p>
    <w:p w14:paraId="14054F81" w14:textId="77777777" w:rsidR="00C05C11" w:rsidRPr="00BD7C0F" w:rsidRDefault="00C05C11" w:rsidP="00C05C11">
      <w:r w:rsidRPr="00BD7C0F">
        <w:t>Medium-mobility state criteria:</w:t>
      </w:r>
    </w:p>
    <w:p w14:paraId="2AC7D351" w14:textId="77777777" w:rsidR="00C05C11" w:rsidRPr="00BD7C0F" w:rsidRDefault="00E94240" w:rsidP="00E94240">
      <w:pPr>
        <w:pStyle w:val="B1"/>
      </w:pPr>
      <w:r w:rsidRPr="00BD7C0F">
        <w:t>-</w:t>
      </w:r>
      <w:r w:rsidRPr="00BD7C0F">
        <w:tab/>
      </w:r>
      <w:r w:rsidR="00C05C11" w:rsidRPr="00BD7C0F">
        <w:t>If number of cell reselections during time period T</w:t>
      </w:r>
      <w:r w:rsidR="00C05C11" w:rsidRPr="00BD7C0F">
        <w:rPr>
          <w:vertAlign w:val="subscript"/>
        </w:rPr>
        <w:t>CRmax</w:t>
      </w:r>
      <w:r w:rsidR="00C05C11" w:rsidRPr="00BD7C0F">
        <w:t xml:space="preserve"> is greater than or equal to N</w:t>
      </w:r>
      <w:r w:rsidR="00C05C11" w:rsidRPr="00BD7C0F">
        <w:rPr>
          <w:vertAlign w:val="subscript"/>
        </w:rPr>
        <w:t>CR_M</w:t>
      </w:r>
      <w:r w:rsidR="00C05C11" w:rsidRPr="00BD7C0F">
        <w:t xml:space="preserve"> but less than </w:t>
      </w:r>
      <w:r w:rsidR="001163F9" w:rsidRPr="00BD7C0F">
        <w:t xml:space="preserve">or equal to </w:t>
      </w:r>
      <w:r w:rsidR="00C05C11" w:rsidRPr="00BD7C0F">
        <w:t>N</w:t>
      </w:r>
      <w:r w:rsidR="00C05C11" w:rsidRPr="00BD7C0F">
        <w:rPr>
          <w:vertAlign w:val="subscript"/>
        </w:rPr>
        <w:t>CR_H</w:t>
      </w:r>
      <w:r w:rsidR="00670473" w:rsidRPr="00BD7C0F">
        <w:t>.</w:t>
      </w:r>
    </w:p>
    <w:p w14:paraId="4F02A0E4" w14:textId="77777777" w:rsidR="00C05C11" w:rsidRPr="00BD7C0F" w:rsidRDefault="00C05C11" w:rsidP="00C05C11">
      <w:r w:rsidRPr="00BD7C0F">
        <w:t>High-mobility state criteria:</w:t>
      </w:r>
    </w:p>
    <w:p w14:paraId="32E33C32" w14:textId="77777777" w:rsidR="00C05C11" w:rsidRPr="00BD7C0F" w:rsidRDefault="00E94240" w:rsidP="00E94240">
      <w:pPr>
        <w:pStyle w:val="B1"/>
      </w:pPr>
      <w:r w:rsidRPr="00BD7C0F">
        <w:t>-</w:t>
      </w:r>
      <w:r w:rsidRPr="00BD7C0F">
        <w:tab/>
      </w:r>
      <w:r w:rsidR="00C05C11" w:rsidRPr="00BD7C0F">
        <w:t>If number of cell reselections during time period T</w:t>
      </w:r>
      <w:r w:rsidR="00C05C11" w:rsidRPr="00BD7C0F">
        <w:rPr>
          <w:vertAlign w:val="subscript"/>
        </w:rPr>
        <w:t>CRmax</w:t>
      </w:r>
      <w:r w:rsidR="00C05C11" w:rsidRPr="00BD7C0F">
        <w:t xml:space="preserve"> is greater than N</w:t>
      </w:r>
      <w:r w:rsidR="00C05C11" w:rsidRPr="00BD7C0F">
        <w:rPr>
          <w:vertAlign w:val="subscript"/>
        </w:rPr>
        <w:t>CR_H</w:t>
      </w:r>
      <w:r w:rsidR="00670473" w:rsidRPr="00BD7C0F">
        <w:t>.</w:t>
      </w:r>
    </w:p>
    <w:p w14:paraId="52891D2F" w14:textId="596B394D" w:rsidR="00C05C11" w:rsidRPr="00BD7C0F" w:rsidRDefault="00C05C11" w:rsidP="00C05C11">
      <w:r w:rsidRPr="00BD7C0F">
        <w:t xml:space="preserve">The UE shall not </w:t>
      </w:r>
      <w:r w:rsidR="00044640" w:rsidRPr="00BD7C0F">
        <w:t>consider</w:t>
      </w:r>
      <w:r w:rsidRPr="00BD7C0F">
        <w:t xml:space="preserve"> consecutive reselections </w:t>
      </w:r>
      <w:r w:rsidR="00044640" w:rsidRPr="00BD7C0F">
        <w:t>where</w:t>
      </w:r>
      <w:r w:rsidRPr="00BD7C0F">
        <w:t xml:space="preserve"> </w:t>
      </w:r>
      <w:r w:rsidR="00044640" w:rsidRPr="00BD7C0F">
        <w:t xml:space="preserve">a </w:t>
      </w:r>
      <w:r w:rsidRPr="00BD7C0F">
        <w:t>cell is reselected</w:t>
      </w:r>
      <w:r w:rsidR="00044640" w:rsidRPr="00BD7C0F">
        <w:t xml:space="preserve"> again</w:t>
      </w:r>
      <w:r w:rsidRPr="00BD7C0F">
        <w:t xml:space="preserve"> </w:t>
      </w:r>
      <w:r w:rsidR="00044640" w:rsidRPr="00BD7C0F">
        <w:t>right</w:t>
      </w:r>
      <w:r w:rsidRPr="00BD7C0F">
        <w:t xml:space="preserve"> after one reselection</w:t>
      </w:r>
      <w:r w:rsidR="00044640" w:rsidRPr="00BD7C0F">
        <w:t xml:space="preserve"> for mobility state detection criteria</w:t>
      </w:r>
      <w:r w:rsidRPr="00BD7C0F">
        <w:t>.</w:t>
      </w:r>
      <w:r w:rsidR="009C11C4" w:rsidRPr="00BD7C0F">
        <w:rPr>
          <w:rFonts w:eastAsia="MS Mincho"/>
        </w:rPr>
        <w:t xml:space="preserve"> If the UE is capable of HSDN and the </w:t>
      </w:r>
      <w:r w:rsidR="009C11C4" w:rsidRPr="00BD7C0F">
        <w:rPr>
          <w:rFonts w:eastAsia="MS Mincho"/>
          <w:i/>
        </w:rPr>
        <w:t>cellEquivalentSize</w:t>
      </w:r>
      <w:r w:rsidR="009C11C4" w:rsidRPr="00BD7C0F">
        <w:rPr>
          <w:rFonts w:eastAsia="MS Mincho"/>
        </w:rPr>
        <w:t xml:space="preserve"> is configured, the UE counts the number of cell reselections for this cell as </w:t>
      </w:r>
      <w:r w:rsidR="009C11C4" w:rsidRPr="00BD7C0F">
        <w:rPr>
          <w:rFonts w:eastAsia="MS Mincho"/>
          <w:i/>
        </w:rPr>
        <w:t>cellEquivalentSize</w:t>
      </w:r>
      <w:r w:rsidR="009C11C4" w:rsidRPr="00BD7C0F">
        <w:rPr>
          <w:rFonts w:eastAsia="MS Mincho"/>
        </w:rPr>
        <w:t xml:space="preserve"> configured for this cell.</w:t>
      </w:r>
    </w:p>
    <w:p w14:paraId="713177CD" w14:textId="77777777" w:rsidR="00C05C11" w:rsidRPr="00BD7C0F" w:rsidRDefault="00C05C11" w:rsidP="00C05C11">
      <w:pPr>
        <w:rPr>
          <w:b/>
        </w:rPr>
      </w:pPr>
      <w:r w:rsidRPr="00BD7C0F">
        <w:rPr>
          <w:b/>
        </w:rPr>
        <w:lastRenderedPageBreak/>
        <w:t>State transitions:</w:t>
      </w:r>
    </w:p>
    <w:p w14:paraId="11CDEA9D" w14:textId="77777777" w:rsidR="00C05C11" w:rsidRPr="00BD7C0F" w:rsidRDefault="00C05C11" w:rsidP="00C05C11">
      <w:r w:rsidRPr="00BD7C0F">
        <w:t>The UE shall:</w:t>
      </w:r>
    </w:p>
    <w:p w14:paraId="23AE3552" w14:textId="77777777" w:rsidR="00C05C11" w:rsidRPr="00BD7C0F" w:rsidRDefault="00C05C11" w:rsidP="00C05C11">
      <w:pPr>
        <w:pStyle w:val="B1"/>
      </w:pPr>
      <w:r w:rsidRPr="00BD7C0F">
        <w:t>-</w:t>
      </w:r>
      <w:r w:rsidRPr="00BD7C0F">
        <w:tab/>
        <w:t>if the criteria for High-mobility state is detected:</w:t>
      </w:r>
    </w:p>
    <w:p w14:paraId="6D404BAD" w14:textId="77777777" w:rsidR="00C05C11" w:rsidRPr="00BD7C0F" w:rsidRDefault="00C05C11" w:rsidP="00C05C11">
      <w:pPr>
        <w:pStyle w:val="B2"/>
      </w:pPr>
      <w:r w:rsidRPr="00BD7C0F">
        <w:t>-</w:t>
      </w:r>
      <w:r w:rsidRPr="00BD7C0F">
        <w:tab/>
        <w:t>enter High-mobility state.</w:t>
      </w:r>
    </w:p>
    <w:p w14:paraId="56A41139" w14:textId="77777777" w:rsidR="00C05C11" w:rsidRPr="00BD7C0F" w:rsidRDefault="00C05C11" w:rsidP="00C05C11">
      <w:pPr>
        <w:pStyle w:val="B1"/>
      </w:pPr>
      <w:r w:rsidRPr="00BD7C0F">
        <w:t>-</w:t>
      </w:r>
      <w:r w:rsidRPr="00BD7C0F">
        <w:tab/>
        <w:t>else if the criteria for Medium-mobility state is detected:</w:t>
      </w:r>
    </w:p>
    <w:p w14:paraId="6F35AEC4" w14:textId="77777777" w:rsidR="00C05C11" w:rsidRPr="00BD7C0F" w:rsidRDefault="00C05C11" w:rsidP="00C05C11">
      <w:pPr>
        <w:pStyle w:val="B2"/>
      </w:pPr>
      <w:r w:rsidRPr="00BD7C0F">
        <w:t>-</w:t>
      </w:r>
      <w:r w:rsidRPr="00BD7C0F">
        <w:tab/>
        <w:t>enter Medium-mobility state.</w:t>
      </w:r>
    </w:p>
    <w:p w14:paraId="797E8717" w14:textId="77777777" w:rsidR="00C05C11" w:rsidRPr="00BD7C0F" w:rsidRDefault="00C05C11" w:rsidP="00C05C11">
      <w:pPr>
        <w:pStyle w:val="B1"/>
      </w:pPr>
      <w:r w:rsidRPr="00BD7C0F">
        <w:t>-</w:t>
      </w:r>
      <w:r w:rsidRPr="00BD7C0F">
        <w:tab/>
        <w:t>else if criteria for either Medium- or High-mobility state is not detected during time period T</w:t>
      </w:r>
      <w:r w:rsidRPr="00BD7C0F">
        <w:rPr>
          <w:vertAlign w:val="subscript"/>
        </w:rPr>
        <w:t>CRmaxHys</w:t>
      </w:r>
      <w:r w:rsidRPr="00BD7C0F">
        <w:rPr>
          <w:b/>
          <w:vertAlign w:val="subscript"/>
        </w:rPr>
        <w:t>t</w:t>
      </w:r>
      <w:r w:rsidRPr="00BD7C0F">
        <w:t>:</w:t>
      </w:r>
    </w:p>
    <w:p w14:paraId="06118128" w14:textId="77777777" w:rsidR="00C05C11" w:rsidRPr="00BD7C0F" w:rsidRDefault="00C05C11" w:rsidP="00C05C11">
      <w:pPr>
        <w:pStyle w:val="B2"/>
      </w:pPr>
      <w:r w:rsidRPr="00BD7C0F">
        <w:t>-</w:t>
      </w:r>
      <w:r w:rsidRPr="00BD7C0F">
        <w:tab/>
        <w:t>enter Normal-mobility state.</w:t>
      </w:r>
    </w:p>
    <w:p w14:paraId="6894A27C" w14:textId="77777777" w:rsidR="00C05C11" w:rsidRPr="00BD7C0F" w:rsidRDefault="00C05C11" w:rsidP="00C05C11">
      <w:r w:rsidRPr="00BD7C0F">
        <w:t>If the UE is in High- or Medium-mobility state, the UE shall apply the speed dependent scaling rules as defined in clause 5.2.4.3.1.</w:t>
      </w:r>
    </w:p>
    <w:p w14:paraId="292A6FC7" w14:textId="77777777" w:rsidR="00C05C11" w:rsidRPr="00BD7C0F" w:rsidRDefault="00C05C11" w:rsidP="00C05C11">
      <w:pPr>
        <w:pStyle w:val="Heading5"/>
      </w:pPr>
      <w:bookmarkStart w:id="236" w:name="_Toc29245209"/>
      <w:bookmarkStart w:id="237" w:name="_Toc37298555"/>
      <w:bookmarkStart w:id="238" w:name="_Toc46502317"/>
      <w:bookmarkStart w:id="239" w:name="_Toc52749294"/>
      <w:bookmarkStart w:id="240" w:name="_Toc100784098"/>
      <w:r w:rsidRPr="00BD7C0F">
        <w:t>5.2.4.3.1</w:t>
      </w:r>
      <w:r w:rsidRPr="00BD7C0F">
        <w:tab/>
        <w:t>Scaling rules</w:t>
      </w:r>
      <w:bookmarkEnd w:id="236"/>
      <w:bookmarkEnd w:id="237"/>
      <w:bookmarkEnd w:id="238"/>
      <w:bookmarkEnd w:id="239"/>
      <w:bookmarkEnd w:id="240"/>
    </w:p>
    <w:p w14:paraId="5C0EDB04" w14:textId="77777777" w:rsidR="00C05C11" w:rsidRPr="00BD7C0F" w:rsidRDefault="00C05C11" w:rsidP="00C05C11">
      <w:pPr>
        <w:rPr>
          <w:noProof/>
        </w:rPr>
      </w:pPr>
      <w:r w:rsidRPr="00BD7C0F">
        <w:rPr>
          <w:noProof/>
        </w:rPr>
        <w:t>UE shall apply the following scaling rules:</w:t>
      </w:r>
    </w:p>
    <w:p w14:paraId="40F50B5C" w14:textId="77777777" w:rsidR="00C05C11" w:rsidRPr="00BD7C0F" w:rsidRDefault="00C05C11" w:rsidP="00C05C11">
      <w:pPr>
        <w:pStyle w:val="B1"/>
        <w:rPr>
          <w:noProof/>
        </w:rPr>
      </w:pPr>
      <w:r w:rsidRPr="00BD7C0F">
        <w:rPr>
          <w:noProof/>
        </w:rPr>
        <w:t>-</w:t>
      </w:r>
      <w:r w:rsidRPr="00BD7C0F">
        <w:rPr>
          <w:noProof/>
        </w:rPr>
        <w:tab/>
        <w:t>If neither Medium- nor High-mobility state is detected:</w:t>
      </w:r>
    </w:p>
    <w:p w14:paraId="13C19946" w14:textId="77777777" w:rsidR="00C05C11" w:rsidRPr="00BD7C0F" w:rsidRDefault="00C05C11" w:rsidP="00C05C11">
      <w:pPr>
        <w:pStyle w:val="B2"/>
        <w:rPr>
          <w:noProof/>
        </w:rPr>
      </w:pPr>
      <w:r w:rsidRPr="00BD7C0F">
        <w:rPr>
          <w:noProof/>
        </w:rPr>
        <w:t>-</w:t>
      </w:r>
      <w:r w:rsidRPr="00BD7C0F">
        <w:rPr>
          <w:noProof/>
        </w:rPr>
        <w:tab/>
        <w:t>no scaling is applied.</w:t>
      </w:r>
    </w:p>
    <w:p w14:paraId="0521C589" w14:textId="77777777" w:rsidR="00C05C11" w:rsidRPr="00BD7C0F" w:rsidRDefault="00C05C11" w:rsidP="00C05C11">
      <w:pPr>
        <w:pStyle w:val="B1"/>
        <w:rPr>
          <w:noProof/>
        </w:rPr>
      </w:pPr>
      <w:r w:rsidRPr="00BD7C0F">
        <w:rPr>
          <w:noProof/>
        </w:rPr>
        <w:t>-</w:t>
      </w:r>
      <w:r w:rsidRPr="00BD7C0F">
        <w:rPr>
          <w:noProof/>
        </w:rPr>
        <w:tab/>
        <w:t>If High-mobility state is detected:</w:t>
      </w:r>
    </w:p>
    <w:p w14:paraId="7BA3C799" w14:textId="77777777" w:rsidR="00C05C11" w:rsidRPr="00BD7C0F" w:rsidRDefault="00C05C11" w:rsidP="00C05C11">
      <w:pPr>
        <w:pStyle w:val="B2"/>
        <w:rPr>
          <w:noProof/>
        </w:rPr>
      </w:pPr>
      <w:r w:rsidRPr="00BD7C0F">
        <w:t>-</w:t>
      </w:r>
      <w:r w:rsidRPr="00BD7C0F">
        <w:tab/>
        <w:t>Add</w:t>
      </w:r>
      <w:r w:rsidRPr="00BD7C0F">
        <w:rPr>
          <w:noProof/>
        </w:rPr>
        <w:t xml:space="preserve"> the </w:t>
      </w:r>
      <w:r w:rsidRPr="00BD7C0F">
        <w:rPr>
          <w:i/>
        </w:rPr>
        <w:t>sf-High</w:t>
      </w:r>
      <w:r w:rsidRPr="00BD7C0F">
        <w:t xml:space="preserve"> of </w:t>
      </w:r>
      <w:r w:rsidRPr="00BD7C0F">
        <w:rPr>
          <w:noProof/>
        </w:rPr>
        <w:t>"</w:t>
      </w:r>
      <w:r w:rsidRPr="00BD7C0F">
        <w:t>Speed dependent ScalingFactor for Q</w:t>
      </w:r>
      <w:r w:rsidRPr="00BD7C0F">
        <w:rPr>
          <w:vertAlign w:val="subscript"/>
        </w:rPr>
        <w:t>hyst</w:t>
      </w:r>
      <w:r w:rsidR="00592E67" w:rsidRPr="00BD7C0F">
        <w:t>"</w:t>
      </w:r>
      <w:r w:rsidRPr="00BD7C0F">
        <w:t xml:space="preserve"> to Q</w:t>
      </w:r>
      <w:r w:rsidRPr="00BD7C0F">
        <w:rPr>
          <w:vertAlign w:val="subscript"/>
        </w:rPr>
        <w:t>hyst</w:t>
      </w:r>
      <w:r w:rsidRPr="00BD7C0F">
        <w:t xml:space="preserve"> </w:t>
      </w:r>
      <w:r w:rsidRPr="00BD7C0F">
        <w:rPr>
          <w:noProof/>
        </w:rPr>
        <w:t>if broadcasted in system information</w:t>
      </w:r>
      <w:r w:rsidR="00670473" w:rsidRPr="00BD7C0F">
        <w:rPr>
          <w:noProof/>
        </w:rPr>
        <w:t>;</w:t>
      </w:r>
    </w:p>
    <w:p w14:paraId="552D2693" w14:textId="77777777" w:rsidR="00C05C11" w:rsidRPr="00BD7C0F" w:rsidRDefault="00C05C11" w:rsidP="000E6888">
      <w:pPr>
        <w:pStyle w:val="B2"/>
      </w:pPr>
      <w:r w:rsidRPr="00BD7C0F">
        <w:rPr>
          <w:noProof/>
        </w:rPr>
        <w:t>-</w:t>
      </w:r>
      <w:r w:rsidRPr="00BD7C0F">
        <w:rPr>
          <w:noProof/>
        </w:rPr>
        <w:tab/>
        <w:t xml:space="preserve">For </w:t>
      </w:r>
      <w:r w:rsidR="00E87CF2" w:rsidRPr="00BD7C0F">
        <w:rPr>
          <w:noProof/>
        </w:rPr>
        <w:t>NR</w:t>
      </w:r>
      <w:r w:rsidRPr="00BD7C0F">
        <w:rPr>
          <w:noProof/>
        </w:rPr>
        <w:t xml:space="preserve"> cells</w:t>
      </w:r>
      <w:r w:rsidR="00044640" w:rsidRPr="00BD7C0F">
        <w:rPr>
          <w:noProof/>
        </w:rPr>
        <w:t xml:space="preserve">, </w:t>
      </w:r>
      <w:r w:rsidRPr="00BD7C0F">
        <w:t>m</w:t>
      </w:r>
      <w:r w:rsidRPr="00BD7C0F">
        <w:rPr>
          <w:noProof/>
        </w:rPr>
        <w:t xml:space="preserve">ultiply </w:t>
      </w:r>
      <w:r w:rsidRPr="00BD7C0F">
        <w:rPr>
          <w:bCs/>
        </w:rPr>
        <w:t>Treselection</w:t>
      </w:r>
      <w:r w:rsidR="00E87CF2" w:rsidRPr="00BD7C0F">
        <w:rPr>
          <w:bCs/>
          <w:vertAlign w:val="subscript"/>
        </w:rPr>
        <w:t>NR</w:t>
      </w:r>
      <w:r w:rsidRPr="00BD7C0F">
        <w:rPr>
          <w:noProof/>
        </w:rPr>
        <w:t xml:space="preserve"> by the </w:t>
      </w:r>
      <w:r w:rsidRPr="00BD7C0F">
        <w:rPr>
          <w:i/>
        </w:rPr>
        <w:t>sf-High</w:t>
      </w:r>
      <w:r w:rsidRPr="00BD7C0F">
        <w:t xml:space="preserve"> of </w:t>
      </w:r>
      <w:r w:rsidRPr="00BD7C0F">
        <w:rPr>
          <w:noProof/>
        </w:rPr>
        <w:t>"</w:t>
      </w:r>
      <w:r w:rsidRPr="00BD7C0F">
        <w:t>Speed dependent ScalingFactor for Treselection</w:t>
      </w:r>
      <w:r w:rsidR="00E87CF2" w:rsidRPr="00BD7C0F">
        <w:rPr>
          <w:vertAlign w:val="subscript"/>
        </w:rPr>
        <w:t>NR</w:t>
      </w:r>
      <w:r w:rsidR="00471738" w:rsidRPr="00BD7C0F">
        <w:t>"</w:t>
      </w:r>
      <w:r w:rsidRPr="00BD7C0F">
        <w:t xml:space="preserve"> </w:t>
      </w:r>
      <w:r w:rsidRPr="00BD7C0F">
        <w:rPr>
          <w:noProof/>
        </w:rPr>
        <w:t xml:space="preserve">if </w:t>
      </w:r>
      <w:r w:rsidR="004E3915" w:rsidRPr="00BD7C0F">
        <w:rPr>
          <w:noProof/>
        </w:rPr>
        <w:t xml:space="preserve">broadcasted in </w:t>
      </w:r>
      <w:r w:rsidRPr="00BD7C0F">
        <w:rPr>
          <w:noProof/>
        </w:rPr>
        <w:t>system information</w:t>
      </w:r>
      <w:r w:rsidR="001652E3" w:rsidRPr="00BD7C0F">
        <w:rPr>
          <w:noProof/>
        </w:rPr>
        <w:t>;</w:t>
      </w:r>
    </w:p>
    <w:p w14:paraId="402DC81E" w14:textId="77777777" w:rsidR="00890DF2" w:rsidRPr="00BD7C0F" w:rsidRDefault="00890DF2" w:rsidP="00890DF2">
      <w:pPr>
        <w:pStyle w:val="B2"/>
      </w:pPr>
      <w:r w:rsidRPr="00BD7C0F">
        <w:rPr>
          <w:noProof/>
        </w:rPr>
        <w:t>-</w:t>
      </w:r>
      <w:r w:rsidRPr="00BD7C0F">
        <w:rPr>
          <w:noProof/>
        </w:rPr>
        <w:tab/>
        <w:t xml:space="preserve">For EUTRA cells, </w:t>
      </w:r>
      <w:r w:rsidRPr="00BD7C0F">
        <w:t>m</w:t>
      </w:r>
      <w:r w:rsidRPr="00BD7C0F">
        <w:rPr>
          <w:noProof/>
        </w:rPr>
        <w:t xml:space="preserve">ultiply </w:t>
      </w:r>
      <w:r w:rsidRPr="00BD7C0F">
        <w:rPr>
          <w:bCs/>
        </w:rPr>
        <w:t>Treselection</w:t>
      </w:r>
      <w:r w:rsidRPr="00BD7C0F">
        <w:rPr>
          <w:bCs/>
          <w:vertAlign w:val="subscript"/>
        </w:rPr>
        <w:t>EUTRA</w:t>
      </w:r>
      <w:r w:rsidRPr="00BD7C0F">
        <w:rPr>
          <w:noProof/>
        </w:rPr>
        <w:t xml:space="preserve"> by the </w:t>
      </w:r>
      <w:r w:rsidRPr="00BD7C0F">
        <w:rPr>
          <w:i/>
        </w:rPr>
        <w:t>sf-High</w:t>
      </w:r>
      <w:r w:rsidRPr="00BD7C0F">
        <w:t xml:space="preserve"> of </w:t>
      </w:r>
      <w:r w:rsidRPr="00BD7C0F">
        <w:rPr>
          <w:noProof/>
        </w:rPr>
        <w:t>"</w:t>
      </w:r>
      <w:r w:rsidRPr="00BD7C0F">
        <w:t>Speed dependent ScalingFactor for Treselection</w:t>
      </w:r>
      <w:r w:rsidRPr="00BD7C0F">
        <w:rPr>
          <w:vertAlign w:val="subscript"/>
        </w:rPr>
        <w:t>EUTRA</w:t>
      </w:r>
      <w:r w:rsidR="00A500E3" w:rsidRPr="00BD7C0F">
        <w:t>"</w:t>
      </w:r>
      <w:r w:rsidRPr="00BD7C0F">
        <w:t xml:space="preserve"> </w:t>
      </w:r>
      <w:r w:rsidRPr="00BD7C0F">
        <w:rPr>
          <w:noProof/>
        </w:rPr>
        <w:t>if broadcasted in system information</w:t>
      </w:r>
      <w:r w:rsidR="001652E3" w:rsidRPr="00BD7C0F">
        <w:rPr>
          <w:noProof/>
        </w:rPr>
        <w:t>.</w:t>
      </w:r>
    </w:p>
    <w:p w14:paraId="37630443" w14:textId="77777777" w:rsidR="00C05C11" w:rsidRPr="00BD7C0F" w:rsidRDefault="00C05C11" w:rsidP="00C05C11">
      <w:pPr>
        <w:pStyle w:val="B1"/>
        <w:rPr>
          <w:noProof/>
        </w:rPr>
      </w:pPr>
      <w:r w:rsidRPr="00BD7C0F">
        <w:rPr>
          <w:noProof/>
        </w:rPr>
        <w:t>-</w:t>
      </w:r>
      <w:r w:rsidRPr="00BD7C0F">
        <w:rPr>
          <w:noProof/>
        </w:rPr>
        <w:tab/>
        <w:t>If Medium-mobility state is detected:</w:t>
      </w:r>
    </w:p>
    <w:p w14:paraId="6CA73E40" w14:textId="77777777" w:rsidR="00C05C11" w:rsidRPr="00BD7C0F" w:rsidRDefault="00C05C11" w:rsidP="00C05C11">
      <w:pPr>
        <w:pStyle w:val="B2"/>
        <w:rPr>
          <w:noProof/>
        </w:rPr>
      </w:pPr>
      <w:r w:rsidRPr="00BD7C0F">
        <w:t>-</w:t>
      </w:r>
      <w:r w:rsidRPr="00BD7C0F">
        <w:tab/>
        <w:t>Add</w:t>
      </w:r>
      <w:r w:rsidRPr="00BD7C0F">
        <w:rPr>
          <w:noProof/>
        </w:rPr>
        <w:t xml:space="preserve"> the </w:t>
      </w:r>
      <w:r w:rsidRPr="00BD7C0F">
        <w:rPr>
          <w:i/>
        </w:rPr>
        <w:t>sf-Medium</w:t>
      </w:r>
      <w:r w:rsidRPr="00BD7C0F">
        <w:t xml:space="preserve"> of </w:t>
      </w:r>
      <w:r w:rsidRPr="00BD7C0F">
        <w:rPr>
          <w:noProof/>
        </w:rPr>
        <w:t>"</w:t>
      </w:r>
      <w:r w:rsidRPr="00BD7C0F">
        <w:t>Speed dependent ScalingFactor for Q</w:t>
      </w:r>
      <w:r w:rsidRPr="00BD7C0F">
        <w:rPr>
          <w:vertAlign w:val="subscript"/>
        </w:rPr>
        <w:t>hyst</w:t>
      </w:r>
      <w:r w:rsidRPr="00BD7C0F">
        <w:t>" to Q</w:t>
      </w:r>
      <w:r w:rsidRPr="00BD7C0F">
        <w:rPr>
          <w:vertAlign w:val="subscript"/>
        </w:rPr>
        <w:t>hyst</w:t>
      </w:r>
      <w:r w:rsidRPr="00BD7C0F">
        <w:t xml:space="preserve"> </w:t>
      </w:r>
      <w:r w:rsidRPr="00BD7C0F">
        <w:rPr>
          <w:noProof/>
        </w:rPr>
        <w:t xml:space="preserve">if </w:t>
      </w:r>
      <w:r w:rsidR="00044640" w:rsidRPr="00BD7C0F">
        <w:rPr>
          <w:noProof/>
        </w:rPr>
        <w:t>broadcasted</w:t>
      </w:r>
      <w:r w:rsidRPr="00BD7C0F">
        <w:rPr>
          <w:noProof/>
        </w:rPr>
        <w:t xml:space="preserve"> </w:t>
      </w:r>
      <w:r w:rsidR="00044640" w:rsidRPr="00BD7C0F">
        <w:rPr>
          <w:noProof/>
        </w:rPr>
        <w:t>i</w:t>
      </w:r>
      <w:r w:rsidRPr="00BD7C0F">
        <w:rPr>
          <w:noProof/>
        </w:rPr>
        <w:t>n system information</w:t>
      </w:r>
      <w:r w:rsidR="00670473" w:rsidRPr="00BD7C0F">
        <w:rPr>
          <w:noProof/>
        </w:rPr>
        <w:t>;</w:t>
      </w:r>
    </w:p>
    <w:p w14:paraId="670C1B21" w14:textId="77777777" w:rsidR="00C05C11" w:rsidRPr="00BD7C0F" w:rsidRDefault="00C05C11" w:rsidP="000E6888">
      <w:pPr>
        <w:pStyle w:val="B2"/>
      </w:pPr>
      <w:r w:rsidRPr="00BD7C0F">
        <w:rPr>
          <w:noProof/>
        </w:rPr>
        <w:t>-</w:t>
      </w:r>
      <w:r w:rsidRPr="00BD7C0F">
        <w:rPr>
          <w:noProof/>
        </w:rPr>
        <w:tab/>
        <w:t xml:space="preserve">For </w:t>
      </w:r>
      <w:r w:rsidR="00E87CF2" w:rsidRPr="00BD7C0F">
        <w:rPr>
          <w:noProof/>
        </w:rPr>
        <w:t>NR</w:t>
      </w:r>
      <w:r w:rsidRPr="00BD7C0F">
        <w:rPr>
          <w:noProof/>
        </w:rPr>
        <w:t xml:space="preserve"> cells</w:t>
      </w:r>
      <w:r w:rsidR="00044640" w:rsidRPr="00BD7C0F">
        <w:rPr>
          <w:noProof/>
        </w:rPr>
        <w:t>,</w:t>
      </w:r>
      <w:r w:rsidRPr="00BD7C0F">
        <w:rPr>
          <w:noProof/>
        </w:rPr>
        <w:t xml:space="preserve"> </w:t>
      </w:r>
      <w:r w:rsidRPr="00BD7C0F">
        <w:t>m</w:t>
      </w:r>
      <w:r w:rsidRPr="00BD7C0F">
        <w:rPr>
          <w:noProof/>
        </w:rPr>
        <w:t xml:space="preserve">ultiply </w:t>
      </w:r>
      <w:r w:rsidRPr="00BD7C0F">
        <w:rPr>
          <w:bCs/>
        </w:rPr>
        <w:t>Treselection</w:t>
      </w:r>
      <w:r w:rsidR="00E87CF2" w:rsidRPr="00BD7C0F">
        <w:rPr>
          <w:bCs/>
          <w:vertAlign w:val="subscript"/>
        </w:rPr>
        <w:t>NR</w:t>
      </w:r>
      <w:r w:rsidRPr="00BD7C0F">
        <w:rPr>
          <w:noProof/>
        </w:rPr>
        <w:t xml:space="preserve"> by the </w:t>
      </w:r>
      <w:r w:rsidRPr="00BD7C0F">
        <w:rPr>
          <w:i/>
        </w:rPr>
        <w:t>sf-Medium</w:t>
      </w:r>
      <w:r w:rsidRPr="00BD7C0F">
        <w:t xml:space="preserve"> of </w:t>
      </w:r>
      <w:r w:rsidRPr="00BD7C0F">
        <w:rPr>
          <w:noProof/>
        </w:rPr>
        <w:t>"</w:t>
      </w:r>
      <w:r w:rsidRPr="00BD7C0F">
        <w:t>Speed dependent ScalingFactor for Treselection</w:t>
      </w:r>
      <w:r w:rsidR="00E87CF2" w:rsidRPr="00BD7C0F">
        <w:rPr>
          <w:vertAlign w:val="subscript"/>
        </w:rPr>
        <w:t>NR</w:t>
      </w:r>
      <w:r w:rsidRPr="00BD7C0F">
        <w:t xml:space="preserve">" </w:t>
      </w:r>
      <w:r w:rsidRPr="00BD7C0F">
        <w:rPr>
          <w:noProof/>
        </w:rPr>
        <w:t xml:space="preserve">if </w:t>
      </w:r>
      <w:r w:rsidR="00044640" w:rsidRPr="00BD7C0F">
        <w:rPr>
          <w:noProof/>
        </w:rPr>
        <w:t>broadcasted</w:t>
      </w:r>
      <w:r w:rsidRPr="00BD7C0F">
        <w:rPr>
          <w:noProof/>
        </w:rPr>
        <w:t xml:space="preserve"> </w:t>
      </w:r>
      <w:r w:rsidR="00044640" w:rsidRPr="00BD7C0F">
        <w:rPr>
          <w:noProof/>
        </w:rPr>
        <w:t>i</w:t>
      </w:r>
      <w:r w:rsidRPr="00BD7C0F">
        <w:rPr>
          <w:noProof/>
        </w:rPr>
        <w:t>n system information</w:t>
      </w:r>
      <w:r w:rsidR="001652E3" w:rsidRPr="00BD7C0F">
        <w:rPr>
          <w:noProof/>
        </w:rPr>
        <w:t>;</w:t>
      </w:r>
    </w:p>
    <w:p w14:paraId="5679A0D2" w14:textId="77777777" w:rsidR="00890DF2" w:rsidRPr="00BD7C0F" w:rsidRDefault="00890DF2" w:rsidP="00890DF2">
      <w:pPr>
        <w:pStyle w:val="B2"/>
      </w:pPr>
      <w:r w:rsidRPr="00BD7C0F">
        <w:rPr>
          <w:noProof/>
        </w:rPr>
        <w:t>-</w:t>
      </w:r>
      <w:r w:rsidRPr="00BD7C0F">
        <w:rPr>
          <w:noProof/>
        </w:rPr>
        <w:tab/>
        <w:t xml:space="preserve">For EUTRA cells, </w:t>
      </w:r>
      <w:r w:rsidRPr="00BD7C0F">
        <w:t>m</w:t>
      </w:r>
      <w:r w:rsidRPr="00BD7C0F">
        <w:rPr>
          <w:noProof/>
        </w:rPr>
        <w:t xml:space="preserve">ultiply </w:t>
      </w:r>
      <w:r w:rsidRPr="00BD7C0F">
        <w:rPr>
          <w:bCs/>
        </w:rPr>
        <w:t>Treselection</w:t>
      </w:r>
      <w:r w:rsidRPr="00BD7C0F">
        <w:rPr>
          <w:bCs/>
          <w:vertAlign w:val="subscript"/>
        </w:rPr>
        <w:t>EUTRA</w:t>
      </w:r>
      <w:r w:rsidRPr="00BD7C0F">
        <w:rPr>
          <w:noProof/>
        </w:rPr>
        <w:t xml:space="preserve"> by the </w:t>
      </w:r>
      <w:r w:rsidRPr="00BD7C0F">
        <w:rPr>
          <w:i/>
        </w:rPr>
        <w:t>sf-Medium</w:t>
      </w:r>
      <w:r w:rsidRPr="00BD7C0F">
        <w:t xml:space="preserve"> of </w:t>
      </w:r>
      <w:r w:rsidRPr="00BD7C0F">
        <w:rPr>
          <w:noProof/>
        </w:rPr>
        <w:t>"</w:t>
      </w:r>
      <w:r w:rsidRPr="00BD7C0F">
        <w:t>Speed dependent ScalingFactor for Treselection</w:t>
      </w:r>
      <w:r w:rsidRPr="00BD7C0F">
        <w:rPr>
          <w:vertAlign w:val="subscript"/>
        </w:rPr>
        <w:t>EUTRA</w:t>
      </w:r>
      <w:r w:rsidRPr="00BD7C0F">
        <w:t xml:space="preserve">" </w:t>
      </w:r>
      <w:r w:rsidRPr="00BD7C0F">
        <w:rPr>
          <w:noProof/>
        </w:rPr>
        <w:t>if broadcasted in system information</w:t>
      </w:r>
      <w:r w:rsidR="001652E3" w:rsidRPr="00BD7C0F">
        <w:rPr>
          <w:noProof/>
        </w:rPr>
        <w:t>.</w:t>
      </w:r>
    </w:p>
    <w:p w14:paraId="131B7E58" w14:textId="77777777" w:rsidR="00C05C11" w:rsidRPr="00BD7C0F" w:rsidRDefault="00C05C11" w:rsidP="000E45DC">
      <w:r w:rsidRPr="00BD7C0F">
        <w:rPr>
          <w:noProof/>
        </w:rPr>
        <w:t xml:space="preserve">In case scaling is applied to any </w:t>
      </w:r>
      <w:r w:rsidRPr="00BD7C0F">
        <w:rPr>
          <w:bCs/>
        </w:rPr>
        <w:t>Treselection</w:t>
      </w:r>
      <w:r w:rsidRPr="00BD7C0F">
        <w:rPr>
          <w:bCs/>
          <w:vertAlign w:val="subscript"/>
        </w:rPr>
        <w:t>RAT</w:t>
      </w:r>
      <w:r w:rsidRPr="00BD7C0F">
        <w:rPr>
          <w:noProof/>
        </w:rPr>
        <w:t xml:space="preserve"> parameter</w:t>
      </w:r>
      <w:r w:rsidR="00044640" w:rsidRPr="00BD7C0F">
        <w:rPr>
          <w:noProof/>
        </w:rPr>
        <w:t xml:space="preserve">, </w:t>
      </w:r>
      <w:r w:rsidRPr="00BD7C0F">
        <w:rPr>
          <w:noProof/>
        </w:rPr>
        <w:t>the UE shall round up the result after all scalings to the nearest second.</w:t>
      </w:r>
    </w:p>
    <w:p w14:paraId="20CAB895" w14:textId="77777777" w:rsidR="006E3ABA" w:rsidRPr="00BD7C0F" w:rsidRDefault="006E3ABA" w:rsidP="006E3ABA">
      <w:pPr>
        <w:pStyle w:val="Heading4"/>
      </w:pPr>
      <w:bookmarkStart w:id="241" w:name="_Toc29245210"/>
      <w:bookmarkStart w:id="242" w:name="_Toc37298556"/>
      <w:bookmarkStart w:id="243" w:name="_Toc46502318"/>
      <w:bookmarkStart w:id="244" w:name="_Toc52749295"/>
      <w:bookmarkStart w:id="245" w:name="_Toc100784099"/>
      <w:r w:rsidRPr="00BD7C0F">
        <w:t>5.2.4.4</w:t>
      </w:r>
      <w:r w:rsidRPr="00BD7C0F">
        <w:rPr>
          <w:rFonts w:ascii="Century" w:hAnsi="Century"/>
          <w:kern w:val="2"/>
          <w:sz w:val="21"/>
        </w:rPr>
        <w:tab/>
      </w:r>
      <w:r w:rsidRPr="00BD7C0F">
        <w:t>Cells with cell reservations, access restrictions or unsuitable for normal camping</w:t>
      </w:r>
      <w:bookmarkEnd w:id="241"/>
      <w:bookmarkEnd w:id="242"/>
      <w:bookmarkEnd w:id="243"/>
      <w:bookmarkEnd w:id="244"/>
      <w:bookmarkEnd w:id="245"/>
    </w:p>
    <w:p w14:paraId="1C17F1F7" w14:textId="77777777" w:rsidR="00937ED0" w:rsidRPr="00BD7C0F" w:rsidRDefault="00937ED0" w:rsidP="00937ED0">
      <w:r w:rsidRPr="00BD7C0F">
        <w:t xml:space="preserve">For the highest ranked cell (including serving cell) according to cell reselection criteria specified in clause 5.2.4.6, for the best cell according to absolute priority reselection criteria specified in </w:t>
      </w:r>
      <w:r w:rsidR="00835120" w:rsidRPr="00BD7C0F">
        <w:t>clause</w:t>
      </w:r>
      <w:r w:rsidRPr="00BD7C0F">
        <w:t xml:space="preserve"> 5.2.4.5, the UE shall check if the access is restricted according to the rules in clause 5.3.1.</w:t>
      </w:r>
    </w:p>
    <w:p w14:paraId="5DAA4F4B" w14:textId="77777777" w:rsidR="00937ED0" w:rsidRPr="00BD7C0F" w:rsidRDefault="00937ED0" w:rsidP="00937ED0">
      <w:r w:rsidRPr="00BD7C0F">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D7C0F" w:rsidRDefault="00937ED0" w:rsidP="00DC76A2">
      <w:r w:rsidRPr="00BD7C0F">
        <w:t xml:space="preserve">If the highest ranked cell or best cell according to absolute priority reselection rules is an intra-frequency or inter-frequency cell which is not suitable due to </w:t>
      </w:r>
      <w:r w:rsidR="00B31F53" w:rsidRPr="00BD7C0F">
        <w:t>one or more of the following reasons:</w:t>
      </w:r>
    </w:p>
    <w:p w14:paraId="421F734E" w14:textId="77777777" w:rsidR="00B31F53" w:rsidRPr="00BD7C0F" w:rsidRDefault="00B31F53" w:rsidP="00B31F53">
      <w:pPr>
        <w:pStyle w:val="B1"/>
      </w:pPr>
      <w:r w:rsidRPr="00BD7C0F">
        <w:t>-</w:t>
      </w:r>
      <w:r w:rsidRPr="00BD7C0F">
        <w:tab/>
      </w:r>
      <w:r w:rsidR="00E7759C" w:rsidRPr="00BD7C0F">
        <w:t>this cell belongs to a PLMN which is not i</w:t>
      </w:r>
      <w:bookmarkStart w:id="246" w:name="_Hlk23018542"/>
      <w:r w:rsidR="00E7759C" w:rsidRPr="00BD7C0F">
        <w:t>ndicated as being equivalent to the registered PLMN</w:t>
      </w:r>
      <w:bookmarkEnd w:id="246"/>
      <w:r w:rsidR="00E7759C" w:rsidRPr="00BD7C0F">
        <w:t xml:space="preserve">, </w:t>
      </w:r>
      <w:r w:rsidRPr="00BD7C0F">
        <w:t>or</w:t>
      </w:r>
    </w:p>
    <w:p w14:paraId="4B9756A5" w14:textId="77777777" w:rsidR="00B31F53" w:rsidRPr="00BD7C0F" w:rsidRDefault="00B31F53" w:rsidP="00B31F53">
      <w:pPr>
        <w:pStyle w:val="B1"/>
      </w:pPr>
      <w:r w:rsidRPr="00BD7C0F">
        <w:lastRenderedPageBreak/>
        <w:t>-</w:t>
      </w:r>
      <w:r w:rsidRPr="00BD7C0F">
        <w:tab/>
        <w:t xml:space="preserve">this cell is a CAG cell that belongs to a PLMN which is equivalent to the registered PLMN but with no </w:t>
      </w:r>
      <w:r w:rsidR="002C272A" w:rsidRPr="00BD7C0F">
        <w:rPr>
          <w:lang w:eastAsia="zh-CN"/>
        </w:rPr>
        <w:t>CAG-ID</w:t>
      </w:r>
      <w:r w:rsidRPr="00BD7C0F">
        <w:t xml:space="preserve"> that is present in the UE</w:t>
      </w:r>
      <w:r w:rsidR="006C3664" w:rsidRPr="00BD7C0F">
        <w:t>'</w:t>
      </w:r>
      <w:r w:rsidRPr="00BD7C0F">
        <w:t>s allowed CAG list being broadcasted, or</w:t>
      </w:r>
    </w:p>
    <w:p w14:paraId="07E3D395" w14:textId="77777777" w:rsidR="00B31F53" w:rsidRPr="00BD7C0F" w:rsidRDefault="00B31F53" w:rsidP="00B31F53">
      <w:pPr>
        <w:pStyle w:val="B1"/>
      </w:pPr>
      <w:r w:rsidRPr="00BD7C0F">
        <w:t>-</w:t>
      </w:r>
      <w:r w:rsidRPr="00BD7C0F">
        <w:tab/>
        <w:t>this cell is not a CAG cell and the CAG-only indication in the UE is set, or</w:t>
      </w:r>
    </w:p>
    <w:p w14:paraId="4A38B439" w14:textId="77777777" w:rsidR="00B31F53" w:rsidRPr="00BD7C0F" w:rsidRDefault="00B31F53" w:rsidP="006C3664">
      <w:pPr>
        <w:pStyle w:val="B1"/>
      </w:pPr>
      <w:r w:rsidRPr="00BD7C0F">
        <w:t>-</w:t>
      </w:r>
      <w:r w:rsidRPr="00BD7C0F">
        <w:tab/>
        <w:t xml:space="preserve">this cell </w:t>
      </w:r>
      <w:r w:rsidR="002C272A" w:rsidRPr="00BD7C0F">
        <w:rPr>
          <w:rFonts w:eastAsia="SimSun"/>
          <w:lang w:eastAsia="zh-CN"/>
        </w:rPr>
        <w:t>does not</w:t>
      </w:r>
      <w:r w:rsidRPr="00BD7C0F">
        <w:t xml:space="preserve"> belong to a SNPN that is equal to the registered or selected SNPN of the UE in SNPN access mode,</w:t>
      </w:r>
    </w:p>
    <w:p w14:paraId="7C66D847" w14:textId="77777777" w:rsidR="00B31F53" w:rsidRPr="00BD7C0F" w:rsidRDefault="00E7759C" w:rsidP="00DC76A2">
      <w:r w:rsidRPr="00BD7C0F">
        <w:t>the UE shall not consider this cell and, for operation in licensed spectrum, other cells on the same frequency as candidates for reselection for a maximum of 300 seconds.</w:t>
      </w:r>
    </w:p>
    <w:p w14:paraId="10841960" w14:textId="77777777" w:rsidR="00B31F53" w:rsidRPr="00BD7C0F" w:rsidRDefault="00E7759C" w:rsidP="00DC76A2">
      <w:r w:rsidRPr="00BD7C0F">
        <w:t xml:space="preserve">For operation with shared spectrum channel access, </w:t>
      </w:r>
      <w:r w:rsidR="00B31F53" w:rsidRPr="00BD7C0F">
        <w:t xml:space="preserve">when the highest ranked cell or best cell is not a candidate for reselection per the previous paragraph, </w:t>
      </w:r>
      <w:r w:rsidR="002C272A" w:rsidRPr="00BD7C0F">
        <w:t xml:space="preserve">the UE should continue to consider other cells on the same frequency for cell reselection, however </w:t>
      </w:r>
      <w:r w:rsidRPr="00BD7C0F">
        <w:t xml:space="preserve">if the second highest ranked cell on this frequency </w:t>
      </w:r>
      <w:r w:rsidR="00B31F53" w:rsidRPr="00BD7C0F">
        <w:t xml:space="preserve">is </w:t>
      </w:r>
      <w:r w:rsidRPr="00BD7C0F">
        <w:t xml:space="preserve">also </w:t>
      </w:r>
      <w:r w:rsidR="00B31F53" w:rsidRPr="00BD7C0F">
        <w:t>not suitable due to one or more of the above reasons,</w:t>
      </w:r>
      <w:r w:rsidRPr="00BD7C0F">
        <w:t xml:space="preserve"> the UE may consider this frequency to be the lowest priority for a maximum of 300 seconds.</w:t>
      </w:r>
    </w:p>
    <w:p w14:paraId="36CE3BD6" w14:textId="77777777" w:rsidR="00B31F53" w:rsidRPr="00BD7C0F" w:rsidRDefault="00B31F53" w:rsidP="00B31F53">
      <w:r w:rsidRPr="00BD7C0F">
        <w:t>If the highest ranked cell or best cell according to absolute priority reselection rules is an int</w:t>
      </w:r>
      <w:r w:rsidR="009C5237" w:rsidRPr="00BD7C0F">
        <w:t>ra</w:t>
      </w:r>
      <w:r w:rsidRPr="00BD7C0F">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D7C0F" w:rsidRDefault="00937ED0" w:rsidP="00937ED0">
      <w:r w:rsidRPr="00BD7C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D7C0F">
        <w:t xml:space="preserve">and other cells on the same frequency, </w:t>
      </w:r>
      <w:r w:rsidRPr="00BD7C0F">
        <w:t>as candidate</w:t>
      </w:r>
      <w:r w:rsidR="00890DF2" w:rsidRPr="00BD7C0F">
        <w:t>s</w:t>
      </w:r>
      <w:r w:rsidRPr="00BD7C0F">
        <w:t xml:space="preserve"> for reselection for a maximum of </w:t>
      </w:r>
      <w:r w:rsidR="00B659D3" w:rsidRPr="00BD7C0F">
        <w:t>300</w:t>
      </w:r>
      <w:r w:rsidRPr="00BD7C0F">
        <w:t xml:space="preserve"> seconds.</w:t>
      </w:r>
    </w:p>
    <w:p w14:paraId="725F087B" w14:textId="62F57E0C" w:rsidR="00937ED0" w:rsidRPr="00BD7C0F" w:rsidRDefault="00102DF1" w:rsidP="00937ED0">
      <w:r w:rsidRPr="00BD7C0F">
        <w:t xml:space="preserve">If the UE enters into state </w:t>
      </w:r>
      <w:r w:rsidRPr="00BD7C0F">
        <w:rPr>
          <w:i/>
        </w:rPr>
        <w:t>any cell selection</w:t>
      </w:r>
      <w:r w:rsidRPr="00BD7C0F">
        <w:t xml:space="preserve">, any limitation shall be removed. </w:t>
      </w:r>
      <w:r w:rsidR="00937ED0" w:rsidRPr="00BD7C0F">
        <w:t xml:space="preserve">If the UE is redirected under NR control to a frequency for which the timer is running, </w:t>
      </w:r>
      <w:r w:rsidR="0073469D" w:rsidRPr="00BD7C0F">
        <w:t xml:space="preserve">the </w:t>
      </w:r>
      <w:r w:rsidR="00937ED0" w:rsidRPr="00BD7C0F">
        <w:t>limitation</w:t>
      </w:r>
      <w:r w:rsidR="0073469D" w:rsidRPr="00BD7C0F">
        <w:t>(s)</w:t>
      </w:r>
      <w:r w:rsidR="00937ED0" w:rsidRPr="00BD7C0F">
        <w:t xml:space="preserve"> on that frequency shall be removed.</w:t>
      </w:r>
    </w:p>
    <w:p w14:paraId="42D550F7" w14:textId="77777777" w:rsidR="006E3ABA" w:rsidRPr="00BD7C0F" w:rsidRDefault="00670473" w:rsidP="006E3ABA">
      <w:pPr>
        <w:pStyle w:val="Heading4"/>
      </w:pPr>
      <w:bookmarkStart w:id="247" w:name="_Toc29245211"/>
      <w:bookmarkStart w:id="248" w:name="_Toc37298557"/>
      <w:bookmarkStart w:id="249" w:name="_Toc46502319"/>
      <w:bookmarkStart w:id="250" w:name="_Toc52749296"/>
      <w:bookmarkStart w:id="251" w:name="_Toc100784100"/>
      <w:r w:rsidRPr="00BD7C0F">
        <w:t>5.2.4.5</w:t>
      </w:r>
      <w:r w:rsidR="006E3ABA" w:rsidRPr="00BD7C0F">
        <w:tab/>
      </w:r>
      <w:r w:rsidR="000F4808" w:rsidRPr="00BD7C0F">
        <w:t>NR</w:t>
      </w:r>
      <w:r w:rsidR="006E3ABA" w:rsidRPr="00BD7C0F">
        <w:t xml:space="preserve"> Inter-frequency and inter-RAT Cell Reselection criteria</w:t>
      </w:r>
      <w:bookmarkEnd w:id="247"/>
      <w:bookmarkEnd w:id="248"/>
      <w:bookmarkEnd w:id="249"/>
      <w:bookmarkEnd w:id="250"/>
      <w:bookmarkEnd w:id="251"/>
    </w:p>
    <w:p w14:paraId="0C8FFE5B" w14:textId="77777777" w:rsidR="006B3C6B" w:rsidRPr="00BD7C0F" w:rsidRDefault="006B3C6B" w:rsidP="006B3C6B">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 xml:space="preserve">is </w:t>
      </w:r>
      <w:r w:rsidR="00586324" w:rsidRPr="00BD7C0F">
        <w:t>broadcast</w:t>
      </w:r>
      <w:r w:rsidRPr="00BD7C0F">
        <w:t xml:space="preserve"> in</w:t>
      </w:r>
      <w:r w:rsidR="00586324" w:rsidRPr="00BD7C0F">
        <w:t xml:space="preserve"> system information </w:t>
      </w:r>
      <w:r w:rsidRPr="00BD7C0F">
        <w:t xml:space="preserve">and more than </w:t>
      </w:r>
      <w:r w:rsidR="00BD5159" w:rsidRPr="00BD7C0F">
        <w:t>1</w:t>
      </w:r>
      <w:r w:rsidRPr="00BD7C0F">
        <w:t xml:space="preserve"> second has elapsed since the UE camped on the current serving cell, cell reselection to a cell on a higher priority </w:t>
      </w:r>
      <w:r w:rsidR="00586324" w:rsidRPr="00BD7C0F">
        <w:t>NR</w:t>
      </w:r>
      <w:r w:rsidRPr="00BD7C0F">
        <w:t xml:space="preserve"> frequency or inter-RAT frequency than the serving frequency shall be performed if:</w:t>
      </w:r>
    </w:p>
    <w:p w14:paraId="0B1DAEBF" w14:textId="77777777" w:rsidR="00A75D32" w:rsidRPr="00BD7C0F" w:rsidRDefault="006B3C6B" w:rsidP="00E87CF2">
      <w:pPr>
        <w:pStyle w:val="B1"/>
      </w:pPr>
      <w:r w:rsidRPr="00BD7C0F">
        <w:rPr>
          <w:noProof/>
        </w:rPr>
        <w:t>-</w:t>
      </w:r>
      <w:r w:rsidRPr="00BD7C0F">
        <w:rPr>
          <w:noProof/>
        </w:rPr>
        <w:tab/>
        <w:t xml:space="preserve">A </w:t>
      </w:r>
      <w:r w:rsidRPr="00BD7C0F">
        <w:t xml:space="preserve">cell of a higher priority </w:t>
      </w:r>
      <w:r w:rsidR="00A75D32" w:rsidRPr="00BD7C0F">
        <w:t xml:space="preserve">NR or </w:t>
      </w:r>
      <w:r w:rsidRPr="00BD7C0F">
        <w:t>EUTRAN RAT/frequency fulfils Squal &gt; Thresh</w:t>
      </w:r>
      <w:r w:rsidRPr="00BD7C0F">
        <w:rPr>
          <w:vertAlign w:val="subscript"/>
        </w:rPr>
        <w:t>X, HighQ</w:t>
      </w:r>
      <w:r w:rsidRPr="00BD7C0F">
        <w:t xml:space="preserve"> during a time interval Treselection</w:t>
      </w:r>
      <w:r w:rsidRPr="00BD7C0F">
        <w:rPr>
          <w:vertAlign w:val="subscript"/>
        </w:rPr>
        <w:t>RAT</w:t>
      </w:r>
    </w:p>
    <w:p w14:paraId="0CC58605" w14:textId="77777777" w:rsidR="006B3C6B" w:rsidRPr="00BD7C0F" w:rsidRDefault="006B3C6B" w:rsidP="006B3C6B">
      <w:r w:rsidRPr="00BD7C0F">
        <w:t xml:space="preserve">Otherwise, cell reselection to a cell on a higher priority </w:t>
      </w:r>
      <w:r w:rsidR="00A75D32" w:rsidRPr="00BD7C0F">
        <w:t>NR</w:t>
      </w:r>
      <w:r w:rsidRPr="00BD7C0F">
        <w:t xml:space="preserve"> frequency or inter-RAT frequency than the serving frequency shall be performed if:</w:t>
      </w:r>
    </w:p>
    <w:p w14:paraId="10B31CE0" w14:textId="77777777" w:rsidR="006B3C6B" w:rsidRPr="00BD7C0F" w:rsidRDefault="006B3C6B" w:rsidP="006B3C6B">
      <w:pPr>
        <w:pStyle w:val="B1"/>
      </w:pPr>
      <w:r w:rsidRPr="00BD7C0F">
        <w:rPr>
          <w:noProof/>
        </w:rPr>
        <w:t>-</w:t>
      </w:r>
      <w:r w:rsidRPr="00BD7C0F">
        <w:rPr>
          <w:noProof/>
        </w:rPr>
        <w:tab/>
        <w:t xml:space="preserve">A </w:t>
      </w:r>
      <w:r w:rsidRPr="00BD7C0F">
        <w:t>cell of a higher priority RAT/ frequency fulfils Srxlev &gt; Thresh</w:t>
      </w:r>
      <w:r w:rsidRPr="00BD7C0F">
        <w:rPr>
          <w:vertAlign w:val="subscript"/>
        </w:rPr>
        <w:t>X, HighP</w:t>
      </w:r>
      <w:r w:rsidRPr="00BD7C0F">
        <w:t xml:space="preserve"> during a time interval Treselection</w:t>
      </w:r>
      <w:r w:rsidRPr="00BD7C0F">
        <w:rPr>
          <w:vertAlign w:val="subscript"/>
        </w:rPr>
        <w:t>RAT</w:t>
      </w:r>
      <w:r w:rsidRPr="00BD7C0F">
        <w:t>; and</w:t>
      </w:r>
    </w:p>
    <w:p w14:paraId="4267738C" w14:textId="77777777" w:rsidR="006B3C6B" w:rsidRPr="00BD7C0F" w:rsidRDefault="006B3C6B" w:rsidP="006B3C6B">
      <w:pPr>
        <w:pStyle w:val="B1"/>
      </w:pPr>
      <w:r w:rsidRPr="00BD7C0F">
        <w:t>-</w:t>
      </w:r>
      <w:r w:rsidRPr="00BD7C0F">
        <w:tab/>
        <w:t xml:space="preserve">More than </w:t>
      </w:r>
      <w:r w:rsidR="005F7D21" w:rsidRPr="00BD7C0F">
        <w:t>1</w:t>
      </w:r>
      <w:r w:rsidRPr="00BD7C0F">
        <w:t xml:space="preserve"> second has elapsed since the UE camped on the current serving cell.</w:t>
      </w:r>
    </w:p>
    <w:p w14:paraId="15C8A837" w14:textId="77777777" w:rsidR="006B3C6B" w:rsidRPr="00BD7C0F" w:rsidRDefault="006B3C6B" w:rsidP="006B3C6B">
      <w:r w:rsidRPr="00BD7C0F">
        <w:t xml:space="preserve">Cell reselection to a cell on an equal priority </w:t>
      </w:r>
      <w:r w:rsidR="00A75D32" w:rsidRPr="00BD7C0F">
        <w:t>NR</w:t>
      </w:r>
      <w:r w:rsidRPr="00BD7C0F">
        <w:t xml:space="preserve"> frequency shall be based on ranking for </w:t>
      </w:r>
      <w:r w:rsidR="00E17555" w:rsidRPr="00BD7C0F">
        <w:t>i</w:t>
      </w:r>
      <w:r w:rsidRPr="00BD7C0F">
        <w:t>ntra-frequency cell reselection as defined in clause 5.2.4.6.</w:t>
      </w:r>
    </w:p>
    <w:p w14:paraId="4DE9FE1A" w14:textId="77777777" w:rsidR="006B3C6B" w:rsidRPr="00BD7C0F" w:rsidRDefault="006B3C6B" w:rsidP="006B3C6B">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w:t>
      </w:r>
      <w:r w:rsidR="00586324" w:rsidRPr="00BD7C0F">
        <w:t xml:space="preserve"> broadcast in system information </w:t>
      </w:r>
      <w:r w:rsidRPr="00BD7C0F">
        <w:t xml:space="preserve">and more than </w:t>
      </w:r>
      <w:r w:rsidR="00BD5159" w:rsidRPr="00BD7C0F">
        <w:t>1</w:t>
      </w:r>
      <w:r w:rsidRPr="00BD7C0F">
        <w:t xml:space="preserve"> second has elapsed since the UE camped on the current serving cell, cell reselection to a cell on a lower priority </w:t>
      </w:r>
      <w:r w:rsidR="00A75D32" w:rsidRPr="00BD7C0F">
        <w:t>NR</w:t>
      </w:r>
      <w:r w:rsidRPr="00BD7C0F">
        <w:t xml:space="preserve"> frequency or inter-RAT frequency than the serving frequency shall be performed if:</w:t>
      </w:r>
    </w:p>
    <w:p w14:paraId="24C60729" w14:textId="77777777" w:rsidR="006B3C6B" w:rsidRPr="00BD7C0F" w:rsidRDefault="006B3C6B" w:rsidP="00A75D32">
      <w:pPr>
        <w:pStyle w:val="B1"/>
      </w:pPr>
      <w:r w:rsidRPr="00BD7C0F">
        <w:t>-</w:t>
      </w:r>
      <w:r w:rsidRPr="00BD7C0F">
        <w:tab/>
        <w:t>The serving cell fulfils Squal &lt; Thresh</w:t>
      </w:r>
      <w:r w:rsidRPr="00BD7C0F">
        <w:rPr>
          <w:vertAlign w:val="subscript"/>
        </w:rPr>
        <w:t>Serving, LowQ</w:t>
      </w:r>
      <w:r w:rsidRPr="00BD7C0F">
        <w:t xml:space="preserve"> and a cell of a lower priority </w:t>
      </w:r>
      <w:r w:rsidR="00A75D32" w:rsidRPr="00BD7C0F">
        <w:rPr>
          <w:noProof/>
        </w:rPr>
        <w:t>NR</w:t>
      </w:r>
      <w:r w:rsidR="005F7D21" w:rsidRPr="00BD7C0F">
        <w:rPr>
          <w:noProof/>
        </w:rPr>
        <w:t xml:space="preserve"> or E-UTRAN</w:t>
      </w:r>
      <w:r w:rsidRPr="00BD7C0F">
        <w:rPr>
          <w:noProof/>
        </w:rPr>
        <w:t xml:space="preserve"> </w:t>
      </w:r>
      <w:r w:rsidRPr="00BD7C0F">
        <w:t>RAT/ frequency fulfils Squal &gt; Thresh</w:t>
      </w:r>
      <w:r w:rsidRPr="00BD7C0F">
        <w:rPr>
          <w:vertAlign w:val="subscript"/>
        </w:rPr>
        <w:t>X, LowQ</w:t>
      </w:r>
      <w:r w:rsidRPr="00BD7C0F">
        <w:t xml:space="preserve"> during a time interval Treselection</w:t>
      </w:r>
      <w:r w:rsidRPr="00BD7C0F">
        <w:rPr>
          <w:vertAlign w:val="subscript"/>
        </w:rPr>
        <w:t>RAT</w:t>
      </w:r>
      <w:r w:rsidR="00670473" w:rsidRPr="00BD7C0F">
        <w:t>.</w:t>
      </w:r>
    </w:p>
    <w:p w14:paraId="5C0D6FF5" w14:textId="77777777" w:rsidR="006B3C6B" w:rsidRPr="00BD7C0F" w:rsidRDefault="006B3C6B" w:rsidP="006B3C6B">
      <w:r w:rsidRPr="00BD7C0F">
        <w:t xml:space="preserve">Otherwise, cell reselection to a cell on a lower priority </w:t>
      </w:r>
      <w:r w:rsidR="00A75D32" w:rsidRPr="00BD7C0F">
        <w:t>NR</w:t>
      </w:r>
      <w:r w:rsidRPr="00BD7C0F">
        <w:t xml:space="preserve"> frequency or inter-RAT frequency than the serving frequency shall be performed if:</w:t>
      </w:r>
    </w:p>
    <w:p w14:paraId="0A8CEF76" w14:textId="77777777" w:rsidR="006B3C6B" w:rsidRPr="00BD7C0F" w:rsidRDefault="006B3C6B" w:rsidP="006B3C6B">
      <w:pPr>
        <w:pStyle w:val="B1"/>
      </w:pPr>
      <w:r w:rsidRPr="00BD7C0F">
        <w:t>-</w:t>
      </w:r>
      <w:r w:rsidRPr="00BD7C0F">
        <w:tab/>
        <w:t>The serving cell fulfils Srxlev &lt; Thresh</w:t>
      </w:r>
      <w:r w:rsidRPr="00BD7C0F">
        <w:rPr>
          <w:vertAlign w:val="subscript"/>
        </w:rPr>
        <w:t>Serving, LowP</w:t>
      </w:r>
      <w:r w:rsidRPr="00BD7C0F">
        <w:t xml:space="preserve"> and </w:t>
      </w:r>
      <w:r w:rsidRPr="00BD7C0F">
        <w:rPr>
          <w:noProof/>
        </w:rPr>
        <w:t xml:space="preserve">a </w:t>
      </w:r>
      <w:r w:rsidRPr="00BD7C0F">
        <w:t>cell of a lower priority RAT/ frequency fulfils Srxlev &gt; Thresh</w:t>
      </w:r>
      <w:r w:rsidRPr="00BD7C0F">
        <w:rPr>
          <w:vertAlign w:val="subscript"/>
        </w:rPr>
        <w:t>X, LowP</w:t>
      </w:r>
      <w:r w:rsidRPr="00BD7C0F">
        <w:t xml:space="preserve"> during a time interval Treselection</w:t>
      </w:r>
      <w:r w:rsidRPr="00BD7C0F">
        <w:rPr>
          <w:vertAlign w:val="subscript"/>
        </w:rPr>
        <w:t>RAT</w:t>
      </w:r>
      <w:r w:rsidRPr="00BD7C0F">
        <w:t>; and</w:t>
      </w:r>
    </w:p>
    <w:p w14:paraId="5BCB3318" w14:textId="77777777" w:rsidR="006B3C6B" w:rsidRPr="00BD7C0F" w:rsidRDefault="006B3C6B" w:rsidP="006B3C6B">
      <w:pPr>
        <w:pStyle w:val="B1"/>
        <w:tabs>
          <w:tab w:val="left" w:pos="567"/>
        </w:tabs>
        <w:ind w:left="709" w:hanging="425"/>
      </w:pPr>
      <w:r w:rsidRPr="00BD7C0F">
        <w:t>-</w:t>
      </w:r>
      <w:r w:rsidRPr="00BD7C0F">
        <w:tab/>
        <w:t xml:space="preserve">More than </w:t>
      </w:r>
      <w:r w:rsidR="003D626B" w:rsidRPr="00BD7C0F">
        <w:t>1</w:t>
      </w:r>
      <w:r w:rsidRPr="00BD7C0F">
        <w:t xml:space="preserve"> second has elapsed since the UE camped on the current serving cell.</w:t>
      </w:r>
    </w:p>
    <w:p w14:paraId="237C035B" w14:textId="539E748F" w:rsidR="00A613B4" w:rsidRPr="00BD7C0F" w:rsidRDefault="00A613B4" w:rsidP="00A613B4">
      <w:r w:rsidRPr="00BD7C0F">
        <w:t xml:space="preserve">For a UE performing slice-based cell reselection if a </w:t>
      </w:r>
      <w:ins w:id="252" w:author="CR#0246r4" w:date="2022-07-06T14:46:00Z">
        <w:r w:rsidR="00CB262D">
          <w:t xml:space="preserve">best </w:t>
        </w:r>
      </w:ins>
      <w:r w:rsidRPr="00BD7C0F">
        <w:t xml:space="preserve">cell </w:t>
      </w:r>
      <w:ins w:id="253" w:author="CR#0246r4" w:date="2022-07-06T14:46:00Z">
        <w:r w:rsidR="00CB262D">
          <w:t xml:space="preserve">in a frequency </w:t>
        </w:r>
      </w:ins>
      <w:r w:rsidRPr="00BD7C0F">
        <w:t xml:space="preserve">fulfils the above criteria for cell reselection based on re-selection priority for the frequency and </w:t>
      </w:r>
      <w:ins w:id="254" w:author="CR#0246r4" w:date="2022-07-06T14:46:00Z">
        <w:r w:rsidR="00CB262D">
          <w:t>NSAG</w:t>
        </w:r>
      </w:ins>
      <w:del w:id="255" w:author="CR#0246r4" w:date="2022-07-06T14:46:00Z">
        <w:r w:rsidRPr="00BD7C0F" w:rsidDel="00CB262D">
          <w:delText>slice group</w:delText>
        </w:r>
      </w:del>
      <w:r w:rsidRPr="00BD7C0F">
        <w:t xml:space="preserve"> derived according to </w:t>
      </w:r>
      <w:r w:rsidR="00B40EC2" w:rsidRPr="00BD7C0F">
        <w:t xml:space="preserve">clause </w:t>
      </w:r>
      <w:r w:rsidRPr="00BD7C0F">
        <w:t xml:space="preserve">5.2.4.11, but this cell </w:t>
      </w:r>
      <w:r w:rsidRPr="00BD7C0F">
        <w:lastRenderedPageBreak/>
        <w:t xml:space="preserve">does not support the </w:t>
      </w:r>
      <w:ins w:id="256" w:author="CR#0246r4" w:date="2022-07-06T14:46:00Z">
        <w:r w:rsidR="00CB262D">
          <w:t>NSAG</w:t>
        </w:r>
      </w:ins>
      <w:del w:id="257" w:author="CR#0246r4" w:date="2022-07-06T14:46:00Z">
        <w:r w:rsidRPr="00BD7C0F" w:rsidDel="00CB262D">
          <w:delText>slice group</w:delText>
        </w:r>
      </w:del>
      <w:r w:rsidRPr="00BD7C0F">
        <w:t xml:space="preserve"> (see </w:t>
      </w:r>
      <w:r w:rsidR="00B40EC2" w:rsidRPr="00BD7C0F">
        <w:t xml:space="preserve">clause </w:t>
      </w:r>
      <w:r w:rsidRPr="00BD7C0F">
        <w:t xml:space="preserve">5.2.4.11), the UE shall re-derive a re-selection priority for the frequency by considering the </w:t>
      </w:r>
      <w:ins w:id="258" w:author="CR#0246r4" w:date="2022-07-06T14:46:00Z">
        <w:r w:rsidR="00CB262D">
          <w:t>NSAG</w:t>
        </w:r>
      </w:ins>
      <w:del w:id="259" w:author="CR#0246r4" w:date="2022-07-06T14:46:00Z">
        <w:r w:rsidRPr="00BD7C0F" w:rsidDel="00CB262D">
          <w:delText>slice group</w:delText>
        </w:r>
      </w:del>
      <w:r w:rsidRPr="00BD7C0F">
        <w:t xml:space="preserve">(s) supported by this cell (rather than those of the corresponding NR frequency) according to </w:t>
      </w:r>
      <w:r w:rsidR="00B40EC2" w:rsidRPr="00BD7C0F">
        <w:t xml:space="preserve">clause </w:t>
      </w:r>
      <w:r w:rsidRPr="00BD7C0F">
        <w:t xml:space="preserve">5.2.4.11. This reselection priority </w:t>
      </w:r>
      <w:ins w:id="260" w:author="CR#0246r4" w:date="2022-07-06T14:47:00Z">
        <w:r w:rsidR="00CB262D">
          <w:t>is</w:t>
        </w:r>
      </w:ins>
      <w:del w:id="261" w:author="CR#0246r4" w:date="2022-07-06T14:47:00Z">
        <w:r w:rsidRPr="00BD7C0F" w:rsidDel="00CB262D">
          <w:delText>shall be</w:delText>
        </w:r>
      </w:del>
      <w:r w:rsidRPr="00BD7C0F">
        <w:t xml:space="preserve"> used </w:t>
      </w:r>
      <w:ins w:id="262" w:author="CR#0246r4" w:date="2022-07-06T14:47:00Z">
        <w:r w:rsidR="00CB262D">
          <w:t>for a maximum of 300 seconds</w:t>
        </w:r>
      </w:ins>
      <w:del w:id="263" w:author="CR#0246r4" w:date="2022-07-06T14:47:00Z">
        <w:r w:rsidRPr="00BD7C0F" w:rsidDel="00CB262D">
          <w:delText>until the highest ranked cell changes on the frequency</w:delText>
        </w:r>
      </w:del>
      <w:r w:rsidRPr="00BD7C0F">
        <w:t xml:space="preserve">, or </w:t>
      </w:r>
      <w:ins w:id="264" w:author="CR#0246r4" w:date="2022-07-06T14:47:00Z">
        <w:r w:rsidR="00CB262D">
          <w:t xml:space="preserve">until </w:t>
        </w:r>
      </w:ins>
      <w:r w:rsidRPr="00BD7C0F">
        <w:t xml:space="preserve">new </w:t>
      </w:r>
      <w:ins w:id="265" w:author="CR#0246r4" w:date="2022-07-06T14:47:00Z">
        <w:r w:rsidR="00CB262D">
          <w:rPr>
            <w:lang w:eastAsia="zh-CN"/>
          </w:rPr>
          <w:t xml:space="preserve">information of </w:t>
        </w:r>
        <w:r w:rsidR="00CB262D">
          <w:t>NSAG(s) and their</w:t>
        </w:r>
      </w:ins>
      <w:del w:id="266" w:author="CR#0246r4" w:date="2022-07-06T14:47:00Z">
        <w:r w:rsidRPr="00BD7C0F" w:rsidDel="00CB262D">
          <w:delText xml:space="preserve">slice </w:delText>
        </w:r>
        <w:r w:rsidRPr="00BD7C0F" w:rsidDel="00CB262D">
          <w:rPr>
            <w:lang w:eastAsia="zh-CN"/>
          </w:rPr>
          <w:delText>or slice group</w:delText>
        </w:r>
      </w:del>
      <w:r w:rsidRPr="00BD7C0F">
        <w:rPr>
          <w:lang w:eastAsia="zh-CN"/>
        </w:rPr>
        <w:t xml:space="preserve"> </w:t>
      </w:r>
      <w:r w:rsidRPr="00BD7C0F">
        <w:t>priorities are received from NAS. UE shall ensure the cell reselection criteria above are fulfilled based on the newly derived priorities.</w:t>
      </w:r>
    </w:p>
    <w:p w14:paraId="679986B5" w14:textId="7D3EC965" w:rsidR="00A613B4" w:rsidRPr="00BD7C0F" w:rsidDel="00CB262D" w:rsidRDefault="00A613B4" w:rsidP="00A613B4">
      <w:pPr>
        <w:pStyle w:val="EditorsNote"/>
        <w:rPr>
          <w:del w:id="267" w:author="CR#0246r4" w:date="2022-07-06T14:48:00Z"/>
          <w:color w:val="auto"/>
        </w:rPr>
      </w:pPr>
      <w:bookmarkStart w:id="268" w:name="_Hlk97810000"/>
      <w:del w:id="269" w:author="CR#0246r4" w:date="2022-07-06T14:48:00Z">
        <w:r w:rsidRPr="00BD7C0F" w:rsidDel="00CB262D">
          <w:rPr>
            <w:color w:val="auto"/>
          </w:rPr>
          <w:delText>Editor</w:delText>
        </w:r>
        <w:r w:rsidR="004C60AB" w:rsidDel="00CB262D">
          <w:rPr>
            <w:color w:val="auto"/>
          </w:rPr>
          <w:delText>'</w:delText>
        </w:r>
        <w:r w:rsidRPr="00BD7C0F" w:rsidDel="00CB262D">
          <w:rPr>
            <w:color w:val="auto"/>
          </w:rPr>
          <w:delText>s note: Can be re-checked if there are still problems with UE measurements.</w:delText>
        </w:r>
      </w:del>
    </w:p>
    <w:bookmarkEnd w:id="268"/>
    <w:p w14:paraId="1D740686" w14:textId="77777777" w:rsidR="006B3C6B" w:rsidRPr="00BD7C0F" w:rsidRDefault="006B3C6B" w:rsidP="00170FDC">
      <w:r w:rsidRPr="00BD7C0F">
        <w:t>Cell reselection to a higher priority RAT/frequency shall take precedence over a lower priority RAT/frequency if multiple cells of different priorities fulfil the cell reselection criteria.</w:t>
      </w:r>
    </w:p>
    <w:p w14:paraId="072AFE40" w14:textId="77777777" w:rsidR="00890DF2" w:rsidRPr="00BD7C0F" w:rsidRDefault="00890DF2" w:rsidP="00890DF2">
      <w:r w:rsidRPr="00BD7C0F">
        <w:t>If more than one cell meets the above criteria, the UE shall reselect a cell as follows:</w:t>
      </w:r>
    </w:p>
    <w:p w14:paraId="1768A03D" w14:textId="77777777" w:rsidR="00890DF2" w:rsidRPr="00BD7C0F" w:rsidRDefault="00890DF2" w:rsidP="00890DF2">
      <w:pPr>
        <w:pStyle w:val="B1"/>
      </w:pPr>
      <w:r w:rsidRPr="00BD7C0F">
        <w:t>-</w:t>
      </w:r>
      <w:r w:rsidRPr="00BD7C0F">
        <w:tab/>
        <w:t xml:space="preserve">If the highest-priority frequency is an NR frequency, </w:t>
      </w:r>
      <w:r w:rsidR="00DB229D" w:rsidRPr="00BD7C0F">
        <w:rPr>
          <w:rFonts w:eastAsia="Malgun Gothic"/>
        </w:rPr>
        <w:t>the highest ranked cell</w:t>
      </w:r>
      <w:r w:rsidRPr="00BD7C0F">
        <w:t xml:space="preserve"> among the cells on the highest priority frequency(ies) meeting the criteria according to </w:t>
      </w:r>
      <w:r w:rsidR="00E8452D" w:rsidRPr="00BD7C0F">
        <w:t>clause</w:t>
      </w:r>
      <w:r w:rsidRPr="00BD7C0F">
        <w:t xml:space="preserve"> 5.2.4.6;</w:t>
      </w:r>
    </w:p>
    <w:p w14:paraId="23D80679" w14:textId="77777777" w:rsidR="00890DF2" w:rsidRPr="00BD7C0F" w:rsidRDefault="00890DF2" w:rsidP="00890DF2">
      <w:pPr>
        <w:pStyle w:val="B1"/>
      </w:pPr>
      <w:r w:rsidRPr="00BD7C0F">
        <w:t>-</w:t>
      </w:r>
      <w:r w:rsidRPr="00BD7C0F">
        <w:tab/>
        <w:t xml:space="preserve">If the highest-priority frequency is from another RAT, </w:t>
      </w:r>
      <w:r w:rsidR="00DB229D" w:rsidRPr="00BD7C0F">
        <w:rPr>
          <w:rFonts w:eastAsia="Malgun Gothic"/>
        </w:rPr>
        <w:t xml:space="preserve">the </w:t>
      </w:r>
      <w:r w:rsidR="00614982" w:rsidRPr="00BD7C0F">
        <w:rPr>
          <w:rFonts w:eastAsia="Malgun Gothic"/>
        </w:rPr>
        <w:t>strongest</w:t>
      </w:r>
      <w:r w:rsidR="00DB229D" w:rsidRPr="00BD7C0F">
        <w:rPr>
          <w:rFonts w:eastAsia="Malgun Gothic"/>
        </w:rPr>
        <w:t xml:space="preserve"> cell</w:t>
      </w:r>
      <w:r w:rsidRPr="00BD7C0F">
        <w:t xml:space="preserve"> among the cells on the highest priority frequency(ies) meeting the criteria of that RAT.</w:t>
      </w:r>
    </w:p>
    <w:p w14:paraId="317D2048" w14:textId="77777777" w:rsidR="006E3ABA" w:rsidRPr="00BD7C0F" w:rsidRDefault="00670473" w:rsidP="006E3ABA">
      <w:pPr>
        <w:pStyle w:val="Heading4"/>
      </w:pPr>
      <w:bookmarkStart w:id="270" w:name="_Toc29245212"/>
      <w:bookmarkStart w:id="271" w:name="_Toc37298558"/>
      <w:bookmarkStart w:id="272" w:name="_Toc46502320"/>
      <w:bookmarkStart w:id="273" w:name="_Toc52749297"/>
      <w:bookmarkStart w:id="274" w:name="_Toc100784101"/>
      <w:r w:rsidRPr="00BD7C0F">
        <w:t>5.2.4.6</w:t>
      </w:r>
      <w:r w:rsidR="006E3ABA" w:rsidRPr="00BD7C0F">
        <w:tab/>
        <w:t xml:space="preserve">Intra-frequency </w:t>
      </w:r>
      <w:r w:rsidR="006E3ABA" w:rsidRPr="00BD7C0F">
        <w:rPr>
          <w:lang w:eastAsia="zh-CN"/>
        </w:rPr>
        <w:t>and equal priority inter-frequency</w:t>
      </w:r>
      <w:r w:rsidR="006E3ABA" w:rsidRPr="00BD7C0F">
        <w:t xml:space="preserve"> Cell Reselection criteria</w:t>
      </w:r>
      <w:bookmarkEnd w:id="270"/>
      <w:bookmarkEnd w:id="271"/>
      <w:bookmarkEnd w:id="272"/>
      <w:bookmarkEnd w:id="273"/>
      <w:bookmarkEnd w:id="274"/>
    </w:p>
    <w:p w14:paraId="284C3935" w14:textId="77777777" w:rsidR="003E1722" w:rsidRPr="00BD7C0F" w:rsidRDefault="003E1722" w:rsidP="003E1722">
      <w:r w:rsidRPr="00BD7C0F">
        <w:t>The cell-ranking criterion R</w:t>
      </w:r>
      <w:r w:rsidRPr="00BD7C0F">
        <w:rPr>
          <w:vertAlign w:val="subscript"/>
        </w:rPr>
        <w:t>s</w:t>
      </w:r>
      <w:r w:rsidRPr="00BD7C0F">
        <w:t xml:space="preserve"> for serving cell and R</w:t>
      </w:r>
      <w:r w:rsidRPr="00BD7C0F">
        <w:rPr>
          <w:vertAlign w:val="subscript"/>
        </w:rPr>
        <w:t>n</w:t>
      </w:r>
      <w:r w:rsidRPr="00BD7C0F">
        <w:t xml:space="preserve"> for neighbouring cells is defined by:</w:t>
      </w:r>
    </w:p>
    <w:tbl>
      <w:tblPr>
        <w:tblW w:w="0" w:type="auto"/>
        <w:tblInd w:w="108" w:type="dxa"/>
        <w:tblLook w:val="01E0" w:firstRow="1" w:lastRow="1" w:firstColumn="1" w:lastColumn="1" w:noHBand="0" w:noVBand="0"/>
      </w:tblPr>
      <w:tblGrid>
        <w:gridCol w:w="6204"/>
      </w:tblGrid>
      <w:tr w:rsidR="00BD7C0F" w:rsidRPr="00BD7C0F" w14:paraId="5909AA62" w14:textId="77777777" w:rsidTr="00A54F22">
        <w:trPr>
          <w:trHeight w:val="927"/>
        </w:trPr>
        <w:tc>
          <w:tcPr>
            <w:tcW w:w="6204" w:type="dxa"/>
            <w:shd w:val="clear" w:color="auto" w:fill="auto"/>
            <w:vAlign w:val="center"/>
          </w:tcPr>
          <w:p w14:paraId="0F3B71EF" w14:textId="77777777" w:rsidR="00CA6C1E" w:rsidRPr="00BD7C0F" w:rsidRDefault="00CA6C1E" w:rsidP="00670473">
            <w:pPr>
              <w:pStyle w:val="EQ"/>
            </w:pPr>
            <w:r w:rsidRPr="00BD7C0F">
              <w:t>R</w:t>
            </w:r>
            <w:r w:rsidRPr="00BD7C0F">
              <w:rPr>
                <w:vertAlign w:val="subscript"/>
              </w:rPr>
              <w:t>s</w:t>
            </w:r>
            <w:r w:rsidRPr="00BD7C0F">
              <w:t xml:space="preserve"> = Q</w:t>
            </w:r>
            <w:r w:rsidRPr="00BD7C0F">
              <w:rPr>
                <w:vertAlign w:val="subscript"/>
              </w:rPr>
              <w:t>meas,s</w:t>
            </w:r>
            <w:r w:rsidRPr="00BD7C0F">
              <w:t xml:space="preserve"> +Q</w:t>
            </w:r>
            <w:r w:rsidRPr="00BD7C0F">
              <w:rPr>
                <w:vertAlign w:val="subscript"/>
              </w:rPr>
              <w:t>hyst</w:t>
            </w:r>
            <w:r w:rsidRPr="00BD7C0F">
              <w:t xml:space="preserve"> </w:t>
            </w:r>
            <w:r w:rsidR="00890DF2" w:rsidRPr="00BD7C0F">
              <w:rPr>
                <w:lang w:eastAsia="zh-CN"/>
              </w:rPr>
              <w:t>-</w:t>
            </w:r>
            <w:r w:rsidR="00890DF2" w:rsidRPr="00BD7C0F">
              <w:t xml:space="preserve"> Qoffset</w:t>
            </w:r>
            <w:r w:rsidR="00890DF2" w:rsidRPr="00BD7C0F">
              <w:rPr>
                <w:vertAlign w:val="subscript"/>
              </w:rPr>
              <w:t>temp</w:t>
            </w:r>
          </w:p>
          <w:p w14:paraId="768EA2D5" w14:textId="77777777" w:rsidR="00CA6C1E" w:rsidRPr="00BD7C0F" w:rsidRDefault="00CA6C1E" w:rsidP="00670473">
            <w:pPr>
              <w:pStyle w:val="EQ"/>
            </w:pPr>
            <w:r w:rsidRPr="00BD7C0F">
              <w:t>R</w:t>
            </w:r>
            <w:r w:rsidR="00C27C8C" w:rsidRPr="00BD7C0F">
              <w:rPr>
                <w:vertAlign w:val="subscript"/>
              </w:rPr>
              <w:t>n</w:t>
            </w:r>
            <w:r w:rsidRPr="00BD7C0F">
              <w:t xml:space="preserve"> = Q</w:t>
            </w:r>
            <w:r w:rsidRPr="00BD7C0F">
              <w:rPr>
                <w:vertAlign w:val="subscript"/>
              </w:rPr>
              <w:t>meas,n</w:t>
            </w:r>
            <w:r w:rsidRPr="00BD7C0F">
              <w:t xml:space="preserve"> </w:t>
            </w:r>
            <w:r w:rsidR="00C27C8C" w:rsidRPr="00BD7C0F">
              <w:t>-</w:t>
            </w:r>
            <w:r w:rsidRPr="00BD7C0F">
              <w:t xml:space="preserve">Qoffset </w:t>
            </w:r>
            <w:r w:rsidR="00890DF2" w:rsidRPr="00BD7C0F">
              <w:rPr>
                <w:lang w:eastAsia="zh-CN"/>
              </w:rPr>
              <w:t>-</w:t>
            </w:r>
            <w:r w:rsidR="00890DF2" w:rsidRPr="00BD7C0F">
              <w:t xml:space="preserve"> Qoffset</w:t>
            </w:r>
            <w:r w:rsidR="00890DF2" w:rsidRPr="00BD7C0F">
              <w:rPr>
                <w:vertAlign w:val="subscript"/>
              </w:rPr>
              <w:t>temp</w:t>
            </w:r>
          </w:p>
        </w:tc>
      </w:tr>
    </w:tbl>
    <w:p w14:paraId="62DA45BF" w14:textId="77777777" w:rsidR="003E1722" w:rsidRPr="00BD7C0F" w:rsidRDefault="003E1722" w:rsidP="003E1722">
      <w:r w:rsidRPr="00BD7C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D7C0F" w:rsidRPr="00BD7C0F" w14:paraId="4EDC2D65" w14:textId="77777777" w:rsidTr="004A684F">
        <w:tc>
          <w:tcPr>
            <w:tcW w:w="1276" w:type="dxa"/>
          </w:tcPr>
          <w:p w14:paraId="6AB2898D" w14:textId="77777777" w:rsidR="003E1722" w:rsidRPr="00BD7C0F" w:rsidRDefault="003E1722" w:rsidP="004A684F">
            <w:pPr>
              <w:pStyle w:val="TAL"/>
              <w:rPr>
                <w:lang w:eastAsia="en-US"/>
              </w:rPr>
            </w:pPr>
            <w:r w:rsidRPr="00BD7C0F">
              <w:rPr>
                <w:lang w:eastAsia="en-US"/>
              </w:rPr>
              <w:t>Q</w:t>
            </w:r>
            <w:r w:rsidRPr="00BD7C0F">
              <w:rPr>
                <w:vertAlign w:val="subscript"/>
                <w:lang w:eastAsia="en-US"/>
              </w:rPr>
              <w:t>meas</w:t>
            </w:r>
          </w:p>
        </w:tc>
        <w:tc>
          <w:tcPr>
            <w:tcW w:w="5387" w:type="dxa"/>
          </w:tcPr>
          <w:p w14:paraId="5E53C5E8" w14:textId="77777777" w:rsidR="003E1722" w:rsidRPr="00BD7C0F" w:rsidRDefault="003E1722" w:rsidP="004A684F">
            <w:pPr>
              <w:pStyle w:val="TAL"/>
            </w:pPr>
            <w:r w:rsidRPr="00BD7C0F">
              <w:rPr>
                <w:lang w:eastAsia="en-US"/>
              </w:rPr>
              <w:t>RSRP measurement quantity used in cell reselections.</w:t>
            </w:r>
          </w:p>
        </w:tc>
      </w:tr>
      <w:tr w:rsidR="00BD7C0F" w:rsidRPr="00BD7C0F" w14:paraId="5BFEA642" w14:textId="77777777" w:rsidTr="004A684F">
        <w:tc>
          <w:tcPr>
            <w:tcW w:w="1276" w:type="dxa"/>
          </w:tcPr>
          <w:p w14:paraId="6FC66CE8" w14:textId="77777777" w:rsidR="003E1722" w:rsidRPr="00BD7C0F" w:rsidRDefault="003E1722" w:rsidP="004A684F">
            <w:pPr>
              <w:pStyle w:val="TAL"/>
              <w:rPr>
                <w:lang w:eastAsia="en-US"/>
              </w:rPr>
            </w:pPr>
            <w:r w:rsidRPr="00BD7C0F">
              <w:rPr>
                <w:lang w:eastAsia="en-US"/>
              </w:rPr>
              <w:t>Qoffset</w:t>
            </w:r>
          </w:p>
        </w:tc>
        <w:tc>
          <w:tcPr>
            <w:tcW w:w="5387" w:type="dxa"/>
          </w:tcPr>
          <w:p w14:paraId="2A4CEBBB" w14:textId="77777777" w:rsidR="003E1722" w:rsidRPr="00BD7C0F" w:rsidRDefault="003E1722" w:rsidP="004A684F">
            <w:pPr>
              <w:pStyle w:val="TAL"/>
              <w:rPr>
                <w:lang w:eastAsia="zh-CN"/>
              </w:rPr>
            </w:pPr>
            <w:r w:rsidRPr="00BD7C0F">
              <w:rPr>
                <w:lang w:eastAsia="zh-CN"/>
              </w:rPr>
              <w:t>For intra-frequency: Equals to Qoffset</w:t>
            </w:r>
            <w:r w:rsidRPr="00BD7C0F">
              <w:rPr>
                <w:vertAlign w:val="subscript"/>
                <w:lang w:eastAsia="en-US"/>
              </w:rPr>
              <w:t>s,n</w:t>
            </w:r>
            <w:r w:rsidRPr="00BD7C0F">
              <w:rPr>
                <w:lang w:eastAsia="zh-CN"/>
              </w:rPr>
              <w:t>, if Qoffset</w:t>
            </w:r>
            <w:r w:rsidRPr="00BD7C0F">
              <w:rPr>
                <w:vertAlign w:val="subscript"/>
                <w:lang w:eastAsia="en-US"/>
              </w:rPr>
              <w:t>s,n</w:t>
            </w:r>
            <w:r w:rsidRPr="00BD7C0F">
              <w:rPr>
                <w:lang w:eastAsia="zh-CN"/>
              </w:rPr>
              <w:t xml:space="preserve"> is valid, otherwise this equals to zero.</w:t>
            </w:r>
          </w:p>
          <w:p w14:paraId="63FC2AB1" w14:textId="77777777" w:rsidR="003E1722" w:rsidRPr="00BD7C0F" w:rsidRDefault="003E1722" w:rsidP="004A684F">
            <w:pPr>
              <w:pStyle w:val="TAL"/>
              <w:rPr>
                <w:lang w:eastAsia="zh-CN"/>
              </w:rPr>
            </w:pPr>
            <w:r w:rsidRPr="00BD7C0F">
              <w:rPr>
                <w:lang w:eastAsia="zh-CN"/>
              </w:rPr>
              <w:t xml:space="preserve">For inter-frequency: </w:t>
            </w:r>
            <w:r w:rsidR="005666E4" w:rsidRPr="00BD7C0F">
              <w:rPr>
                <w:lang w:eastAsia="zh-CN"/>
              </w:rPr>
              <w:t>E</w:t>
            </w:r>
            <w:r w:rsidRPr="00BD7C0F">
              <w:rPr>
                <w:lang w:eastAsia="en-US"/>
              </w:rPr>
              <w:t>quals to Qoffset</w:t>
            </w:r>
            <w:r w:rsidRPr="00BD7C0F">
              <w:rPr>
                <w:vertAlign w:val="subscript"/>
                <w:lang w:eastAsia="en-US"/>
              </w:rPr>
              <w:t>s,n</w:t>
            </w:r>
            <w:r w:rsidRPr="00BD7C0F">
              <w:rPr>
                <w:lang w:eastAsia="en-US"/>
              </w:rPr>
              <w:t xml:space="preserve"> </w:t>
            </w:r>
            <w:r w:rsidRPr="00BD7C0F">
              <w:rPr>
                <w:lang w:eastAsia="zh-CN"/>
              </w:rPr>
              <w:t>plus</w:t>
            </w:r>
            <w:r w:rsidRPr="00BD7C0F">
              <w:rPr>
                <w:lang w:eastAsia="en-US"/>
              </w:rPr>
              <w:t xml:space="preserve"> Qoffset</w:t>
            </w:r>
            <w:r w:rsidRPr="00BD7C0F">
              <w:rPr>
                <w:vertAlign w:val="subscript"/>
                <w:lang w:eastAsia="en-US"/>
              </w:rPr>
              <w:t>frequency</w:t>
            </w:r>
            <w:r w:rsidRPr="00BD7C0F">
              <w:rPr>
                <w:lang w:eastAsia="en-US"/>
              </w:rPr>
              <w:t>, if Qoffset</w:t>
            </w:r>
            <w:r w:rsidRPr="00BD7C0F">
              <w:rPr>
                <w:vertAlign w:val="subscript"/>
                <w:lang w:eastAsia="en-US"/>
              </w:rPr>
              <w:t>s,n</w:t>
            </w:r>
            <w:r w:rsidRPr="00BD7C0F">
              <w:rPr>
                <w:lang w:eastAsia="en-US"/>
              </w:rPr>
              <w:t xml:space="preserve"> is valid</w:t>
            </w:r>
            <w:r w:rsidRPr="00BD7C0F">
              <w:rPr>
                <w:lang w:eastAsia="zh-CN"/>
              </w:rPr>
              <w:t>,</w:t>
            </w:r>
            <w:r w:rsidRPr="00BD7C0F">
              <w:rPr>
                <w:lang w:eastAsia="en-US"/>
              </w:rPr>
              <w:t xml:space="preserve"> otherwise this equals to Qoffset</w:t>
            </w:r>
            <w:r w:rsidRPr="00BD7C0F">
              <w:rPr>
                <w:vertAlign w:val="subscript"/>
                <w:lang w:eastAsia="en-US"/>
              </w:rPr>
              <w:t>frequency</w:t>
            </w:r>
            <w:r w:rsidRPr="00BD7C0F">
              <w:rPr>
                <w:lang w:eastAsia="zh-CN"/>
              </w:rPr>
              <w:t>.</w:t>
            </w:r>
          </w:p>
        </w:tc>
      </w:tr>
      <w:tr w:rsidR="00890DF2" w:rsidRPr="00BD7C0F"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D7C0F" w:rsidRDefault="00890DF2" w:rsidP="00A12CEF">
            <w:pPr>
              <w:pStyle w:val="TAL"/>
              <w:rPr>
                <w:lang w:eastAsia="en-US"/>
              </w:rPr>
            </w:pPr>
            <w:r w:rsidRPr="00BD7C0F">
              <w:rPr>
                <w:lang w:eastAsia="en-US"/>
              </w:rPr>
              <w:t>Qoffset</w:t>
            </w:r>
            <w:r w:rsidRPr="00BD7C0F">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D7C0F" w:rsidRDefault="00890DF2" w:rsidP="00A12CEF">
            <w:pPr>
              <w:pStyle w:val="TAL"/>
              <w:rPr>
                <w:lang w:eastAsia="zh-CN"/>
              </w:rPr>
            </w:pPr>
            <w:r w:rsidRPr="00BD7C0F">
              <w:rPr>
                <w:lang w:eastAsia="zh-CN"/>
              </w:rPr>
              <w:t xml:space="preserve">Offset temporarily applied to a cell as specified in </w:t>
            </w:r>
            <w:r w:rsidR="00F545B6" w:rsidRPr="00BD7C0F">
              <w:t xml:space="preserve">TS 38.331 </w:t>
            </w:r>
            <w:r w:rsidRPr="00BD7C0F">
              <w:rPr>
                <w:lang w:eastAsia="zh-CN"/>
              </w:rPr>
              <w:t>[3].</w:t>
            </w:r>
          </w:p>
        </w:tc>
      </w:tr>
    </w:tbl>
    <w:p w14:paraId="51816F75" w14:textId="77777777" w:rsidR="003E1722" w:rsidRPr="00BD7C0F" w:rsidRDefault="003E1722" w:rsidP="003E1722"/>
    <w:p w14:paraId="6D9DC00E" w14:textId="77777777" w:rsidR="00EE6645" w:rsidRPr="00BD7C0F" w:rsidRDefault="00EE6645" w:rsidP="003E1722">
      <w:r w:rsidRPr="00BD7C0F">
        <w:t>The UE shall perform ranking of all cells that fulfil the cell selection criterion S, which is defined in 5.2.3.2.</w:t>
      </w:r>
    </w:p>
    <w:p w14:paraId="57DDD025" w14:textId="77777777" w:rsidR="003E1722" w:rsidRPr="00BD7C0F" w:rsidRDefault="003E1722" w:rsidP="003E1722">
      <w:r w:rsidRPr="00BD7C0F">
        <w:t>The cells shall be ranked according to the R criteria specified above</w:t>
      </w:r>
      <w:r w:rsidR="00E17555" w:rsidRPr="00BD7C0F">
        <w:t xml:space="preserve"> by</w:t>
      </w:r>
      <w:r w:rsidRPr="00BD7C0F">
        <w:t xml:space="preserve"> deriving Q</w:t>
      </w:r>
      <w:r w:rsidRPr="00BD7C0F">
        <w:rPr>
          <w:vertAlign w:val="subscript"/>
        </w:rPr>
        <w:t xml:space="preserve">meas,n </w:t>
      </w:r>
      <w:r w:rsidRPr="00BD7C0F">
        <w:t>and Q</w:t>
      </w:r>
      <w:r w:rsidRPr="00BD7C0F">
        <w:rPr>
          <w:vertAlign w:val="subscript"/>
        </w:rPr>
        <w:t xml:space="preserve">meas,s </w:t>
      </w:r>
      <w:r w:rsidRPr="00BD7C0F">
        <w:t>and calculating the R values using averaged RSRP results.</w:t>
      </w:r>
    </w:p>
    <w:p w14:paraId="73870D68" w14:textId="77777777" w:rsidR="003E1722" w:rsidRPr="00BD7C0F" w:rsidRDefault="003E1722" w:rsidP="003E1722">
      <w:r w:rsidRPr="00BD7C0F">
        <w:t xml:space="preserve">If </w:t>
      </w:r>
      <w:r w:rsidR="00130265" w:rsidRPr="00BD7C0F">
        <w:rPr>
          <w:i/>
        </w:rPr>
        <w:t>rangeToBestCell</w:t>
      </w:r>
      <w:r w:rsidR="00130265" w:rsidRPr="00BD7C0F">
        <w:t xml:space="preserve"> is not configured,</w:t>
      </w:r>
      <w:r w:rsidRPr="00BD7C0F">
        <w:t xml:space="preserve"> the UE shall perform cell reselection to th</w:t>
      </w:r>
      <w:r w:rsidR="001263B6" w:rsidRPr="00BD7C0F">
        <w:t>e</w:t>
      </w:r>
      <w:r w:rsidRPr="00BD7C0F">
        <w:t xml:space="preserve"> </w:t>
      </w:r>
      <w:r w:rsidR="00890DF2" w:rsidRPr="00BD7C0F">
        <w:t xml:space="preserve">highest ranked </w:t>
      </w:r>
      <w:r w:rsidRPr="00BD7C0F">
        <w:t xml:space="preserve">cell. If this cell is found to be not-suitable, the UE shall behave according to </w:t>
      </w:r>
      <w:r w:rsidR="00835120" w:rsidRPr="00BD7C0F">
        <w:t>clause</w:t>
      </w:r>
      <w:r w:rsidRPr="00BD7C0F">
        <w:t xml:space="preserve"> 5.2.4.4.</w:t>
      </w:r>
    </w:p>
    <w:p w14:paraId="1F1A3330" w14:textId="77777777" w:rsidR="00384B68" w:rsidRPr="00BD7C0F" w:rsidRDefault="00384B68" w:rsidP="000E45DC">
      <w:pPr>
        <w:pStyle w:val="B2"/>
        <w:ind w:left="0" w:firstLine="0"/>
      </w:pPr>
      <w:r w:rsidRPr="00BD7C0F">
        <w:t xml:space="preserve">If </w:t>
      </w:r>
      <w:r w:rsidRPr="00BD7C0F">
        <w:rPr>
          <w:i/>
        </w:rPr>
        <w:t>rangeToBestCell</w:t>
      </w:r>
      <w:r w:rsidRPr="00BD7C0F">
        <w:t xml:space="preserve"> is configured</w:t>
      </w:r>
      <w:r w:rsidRPr="00BD7C0F">
        <w:rPr>
          <w:i/>
          <w:noProof/>
        </w:rPr>
        <w:t xml:space="preserve">, </w:t>
      </w:r>
      <w:r w:rsidRPr="00BD7C0F">
        <w:rPr>
          <w:noProof/>
        </w:rPr>
        <w:t xml:space="preserve">then the UE shall perform cell reselection to the cell with the highest number of beams above the threshold (i.e. </w:t>
      </w:r>
      <w:r w:rsidRPr="00BD7C0F">
        <w:rPr>
          <w:i/>
        </w:rPr>
        <w:t>absThreshSS-</w:t>
      </w:r>
      <w:r w:rsidR="00890DF2" w:rsidRPr="00BD7C0F">
        <w:rPr>
          <w:i/>
        </w:rPr>
        <w:t>Blocks</w:t>
      </w:r>
      <w:r w:rsidRPr="00BD7C0F">
        <w:rPr>
          <w:i/>
        </w:rPr>
        <w:t>Consolidation</w:t>
      </w:r>
      <w:r w:rsidRPr="00BD7C0F">
        <w:t xml:space="preserve">) among the cells whose R value is within </w:t>
      </w:r>
      <w:r w:rsidRPr="00BD7C0F">
        <w:rPr>
          <w:i/>
        </w:rPr>
        <w:t xml:space="preserve">rangeToBestCell </w:t>
      </w:r>
      <w:r w:rsidRPr="00BD7C0F">
        <w:t xml:space="preserve">of the R value of the </w:t>
      </w:r>
      <w:r w:rsidR="00890DF2" w:rsidRPr="00BD7C0F">
        <w:t xml:space="preserve">highest ranked </w:t>
      </w:r>
      <w:r w:rsidRPr="00BD7C0F">
        <w:t xml:space="preserve">cell. If there are multiple such cells, the UE shall perform cell reselection to the highest ranked cell among them. </w:t>
      </w:r>
      <w:r w:rsidR="00890DF2" w:rsidRPr="00BD7C0F">
        <w:t xml:space="preserve">If this cell is found to be not-suitable, the UE shall behave according to </w:t>
      </w:r>
      <w:r w:rsidR="00835120" w:rsidRPr="00BD7C0F">
        <w:t>clause</w:t>
      </w:r>
      <w:r w:rsidR="00890DF2" w:rsidRPr="00BD7C0F">
        <w:t xml:space="preserve"> 5.2.4.4</w:t>
      </w:r>
      <w:r w:rsidRPr="00BD7C0F">
        <w:t>.</w:t>
      </w:r>
    </w:p>
    <w:p w14:paraId="4B2A7B33" w14:textId="77777777" w:rsidR="00E05B82" w:rsidRPr="00BD7C0F" w:rsidRDefault="00E05B82" w:rsidP="00E05B82">
      <w:r w:rsidRPr="00BD7C0F">
        <w:t>In all cases, the UE shall reselect the new cell, only if the following conditions are met:</w:t>
      </w:r>
    </w:p>
    <w:p w14:paraId="37C5274C" w14:textId="77777777" w:rsidR="00E05B82" w:rsidRPr="00BD7C0F" w:rsidRDefault="00E05B82" w:rsidP="00E05B82">
      <w:pPr>
        <w:pStyle w:val="B1"/>
      </w:pPr>
      <w:r w:rsidRPr="00BD7C0F">
        <w:rPr>
          <w:noProof/>
        </w:rPr>
        <w:t>-</w:t>
      </w:r>
      <w:r w:rsidRPr="00BD7C0F">
        <w:rPr>
          <w:noProof/>
        </w:rPr>
        <w:tab/>
        <w:t>the</w:t>
      </w:r>
      <w:r w:rsidRPr="00BD7C0F">
        <w:rPr>
          <w:noProof/>
        </w:rPr>
        <w:tab/>
      </w:r>
      <w:r w:rsidRPr="00BD7C0F">
        <w:t xml:space="preserve">new cell is better than the serving cell </w:t>
      </w:r>
      <w:r w:rsidR="00E563BB" w:rsidRPr="00BD7C0F">
        <w:t xml:space="preserve">according to the cell reselection criteria specified above </w:t>
      </w:r>
      <w:r w:rsidRPr="00BD7C0F">
        <w:t>during a time interval Treselection</w:t>
      </w:r>
      <w:r w:rsidRPr="00BD7C0F">
        <w:rPr>
          <w:vertAlign w:val="subscript"/>
        </w:rPr>
        <w:t>RAT</w:t>
      </w:r>
      <w:r w:rsidRPr="00BD7C0F">
        <w:t>;</w:t>
      </w:r>
    </w:p>
    <w:p w14:paraId="21816B4C" w14:textId="77777777" w:rsidR="00E05B82" w:rsidRPr="00BD7C0F"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D7C0F">
        <w:t>-</w:t>
      </w:r>
      <w:r w:rsidRPr="00BD7C0F">
        <w:tab/>
        <w:t>more than 1 second has elapsed since the UE camped on the current serving cell.</w:t>
      </w:r>
    </w:p>
    <w:p w14:paraId="7CFE1088" w14:textId="77777777" w:rsidR="00CF7730" w:rsidRPr="00BD7C0F" w:rsidRDefault="00CF7730" w:rsidP="00066ABC">
      <w:pPr>
        <w:pStyle w:val="NO"/>
        <w:rPr>
          <w:rFonts w:eastAsia="Malgun Gothic"/>
        </w:rPr>
      </w:pPr>
      <w:r w:rsidRPr="00BD7C0F">
        <w:rPr>
          <w:rFonts w:eastAsia="Malgun Gothic"/>
        </w:rPr>
        <w:t>NOTE:</w:t>
      </w:r>
      <w:r w:rsidRPr="00BD7C0F">
        <w:rPr>
          <w:rFonts w:eastAsia="Malgun Gothic"/>
        </w:rPr>
        <w:tab/>
        <w:t xml:space="preserve">If </w:t>
      </w:r>
      <w:r w:rsidRPr="00BD7C0F">
        <w:rPr>
          <w:rFonts w:eastAsia="Malgun Gothic"/>
          <w:i/>
        </w:rPr>
        <w:t>rangeToBestCell</w:t>
      </w:r>
      <w:r w:rsidRPr="00BD7C0F">
        <w:rPr>
          <w:rFonts w:eastAsia="Malgun Gothic"/>
        </w:rPr>
        <w:t xml:space="preserve"> is configured but </w:t>
      </w:r>
      <w:r w:rsidRPr="00BD7C0F">
        <w:rPr>
          <w:rFonts w:eastAsia="Malgun Gothic"/>
          <w:i/>
        </w:rPr>
        <w:t>absThreshSS-BlocksConsolidation</w:t>
      </w:r>
      <w:r w:rsidRPr="00BD7C0F">
        <w:rPr>
          <w:rFonts w:eastAsia="Malgun Gothic"/>
        </w:rPr>
        <w:t xml:space="preserve"> is not configured on an NR frequency, the UE considers that there is one beam above the threshold for each cell on that frequency.</w:t>
      </w:r>
    </w:p>
    <w:p w14:paraId="39CD2E03" w14:textId="77777777" w:rsidR="006E3ABA" w:rsidRPr="00BD7C0F" w:rsidRDefault="00670473" w:rsidP="00B60EBC">
      <w:pPr>
        <w:pStyle w:val="Heading4"/>
      </w:pPr>
      <w:bookmarkStart w:id="275" w:name="_Toc29245213"/>
      <w:bookmarkStart w:id="276" w:name="_Toc37298559"/>
      <w:bookmarkStart w:id="277" w:name="_Toc46502321"/>
      <w:bookmarkStart w:id="278" w:name="_Toc52749298"/>
      <w:bookmarkStart w:id="279" w:name="_Toc100784102"/>
      <w:r w:rsidRPr="00BD7C0F">
        <w:lastRenderedPageBreak/>
        <w:t>5.2.4.7</w:t>
      </w:r>
      <w:r w:rsidR="006E3ABA" w:rsidRPr="00BD7C0F">
        <w:tab/>
        <w:t>Cell reselection parameters in system information broadcasts</w:t>
      </w:r>
      <w:bookmarkEnd w:id="275"/>
      <w:bookmarkEnd w:id="276"/>
      <w:bookmarkEnd w:id="277"/>
      <w:bookmarkEnd w:id="278"/>
      <w:bookmarkEnd w:id="279"/>
    </w:p>
    <w:p w14:paraId="0F6B05A1" w14:textId="77777777" w:rsidR="00890DF2" w:rsidRPr="00BD7C0F" w:rsidRDefault="00890DF2" w:rsidP="00890DF2">
      <w:pPr>
        <w:pStyle w:val="Heading5"/>
        <w:rPr>
          <w:snapToGrid w:val="0"/>
        </w:rPr>
      </w:pPr>
      <w:bookmarkStart w:id="280" w:name="_Toc29245214"/>
      <w:bookmarkStart w:id="281" w:name="_Toc37298560"/>
      <w:bookmarkStart w:id="282" w:name="_Toc46502322"/>
      <w:bookmarkStart w:id="283" w:name="_Toc52749299"/>
      <w:bookmarkStart w:id="284" w:name="_Toc100784103"/>
      <w:r w:rsidRPr="00BD7C0F">
        <w:t>5.2.4.7.0</w:t>
      </w:r>
      <w:r w:rsidRPr="00BD7C0F">
        <w:tab/>
        <w:t>General reselection parameters</w:t>
      </w:r>
      <w:bookmarkEnd w:id="280"/>
      <w:bookmarkEnd w:id="281"/>
      <w:bookmarkEnd w:id="282"/>
      <w:bookmarkEnd w:id="283"/>
      <w:bookmarkEnd w:id="284"/>
    </w:p>
    <w:p w14:paraId="39C717BC" w14:textId="77777777" w:rsidR="00A613B4" w:rsidRPr="00BD7C0F" w:rsidRDefault="00A613B4" w:rsidP="00A613B4">
      <w:pPr>
        <w:pStyle w:val="EditorsNote"/>
        <w:rPr>
          <w:color w:val="auto"/>
        </w:rPr>
      </w:pPr>
      <w:r w:rsidRPr="00BD7C0F">
        <w:rPr>
          <w:color w:val="auto"/>
        </w:rPr>
        <w:t>Editor's Note: Slice specific cell reselection parameters to be added here and aligned with TS 38.331.</w:t>
      </w:r>
    </w:p>
    <w:p w14:paraId="17C3B17B" w14:textId="77777777" w:rsidR="005A7553" w:rsidRPr="00BD7C0F" w:rsidRDefault="005A7553" w:rsidP="005A7553">
      <w:pPr>
        <w:rPr>
          <w:snapToGrid w:val="0"/>
        </w:rPr>
      </w:pPr>
      <w:r w:rsidRPr="00BD7C0F">
        <w:rPr>
          <w:snapToGrid w:val="0"/>
        </w:rPr>
        <w:t>Cell reselection parameters are broadcast in system information and are read from the serving cell as follows:</w:t>
      </w:r>
    </w:p>
    <w:p w14:paraId="497C73CE" w14:textId="77777777" w:rsidR="00890DF2" w:rsidRPr="00BD7C0F" w:rsidRDefault="00890DF2" w:rsidP="00890DF2">
      <w:pPr>
        <w:rPr>
          <w:b/>
        </w:rPr>
      </w:pPr>
      <w:r w:rsidRPr="00BD7C0F">
        <w:rPr>
          <w:b/>
        </w:rPr>
        <w:t>absThreshSS-BlocksConsolidation</w:t>
      </w:r>
    </w:p>
    <w:p w14:paraId="4673818C" w14:textId="77777777" w:rsidR="00890DF2" w:rsidRPr="00BD7C0F" w:rsidRDefault="00890DF2" w:rsidP="00890DF2">
      <w:r w:rsidRPr="00BD7C0F">
        <w:t xml:space="preserve">This specifies </w:t>
      </w:r>
      <w:r w:rsidR="00717EF5" w:rsidRPr="00BD7C0F">
        <w:t xml:space="preserve">the </w:t>
      </w:r>
      <w:r w:rsidRPr="00BD7C0F">
        <w:t xml:space="preserve">minimum threshold </w:t>
      </w:r>
      <w:r w:rsidR="00717EF5" w:rsidRPr="00BD7C0F">
        <w:t>for</w:t>
      </w:r>
      <w:r w:rsidRPr="00BD7C0F">
        <w:t xml:space="preserve"> beam</w:t>
      </w:r>
      <w:r w:rsidR="00717EF5" w:rsidRPr="00BD7C0F">
        <w:t>s</w:t>
      </w:r>
      <w:r w:rsidRPr="00BD7C0F">
        <w:t xml:space="preserve"> which can be used for selection of the highest ranked cell</w:t>
      </w:r>
      <w:r w:rsidR="00717EF5" w:rsidRPr="00BD7C0F">
        <w:t>s</w:t>
      </w:r>
      <w:r w:rsidRPr="00BD7C0F">
        <w:t xml:space="preserve">, if </w:t>
      </w:r>
      <w:r w:rsidRPr="00BD7C0F">
        <w:rPr>
          <w:i/>
        </w:rPr>
        <w:t>rangeToBestCell</w:t>
      </w:r>
      <w:r w:rsidRPr="00BD7C0F">
        <w:t xml:space="preserve"> is configured</w:t>
      </w:r>
      <w:r w:rsidR="00717EF5" w:rsidRPr="00BD7C0F">
        <w:t>,</w:t>
      </w:r>
      <w:r w:rsidR="00717EF5" w:rsidRPr="00BD7C0F">
        <w:rPr>
          <w:bCs/>
          <w:iCs/>
        </w:rPr>
        <w:t xml:space="preserve"> </w:t>
      </w:r>
      <w:r w:rsidR="00717EF5" w:rsidRPr="00BD7C0F">
        <w:t xml:space="preserve">and for beams used for derivation of </w:t>
      </w:r>
      <w:r w:rsidR="00717EF5" w:rsidRPr="00BD7C0F">
        <w:rPr>
          <w:bCs/>
          <w:iCs/>
        </w:rPr>
        <w:t xml:space="preserve">cell measurement quantity. </w:t>
      </w:r>
      <w:r w:rsidR="00717EF5" w:rsidRPr="00BD7C0F">
        <w:t xml:space="preserve">The parameter in </w:t>
      </w:r>
      <w:r w:rsidR="00717EF5" w:rsidRPr="00BD7C0F">
        <w:rPr>
          <w:i/>
          <w:iCs/>
        </w:rPr>
        <w:t>SIB2</w:t>
      </w:r>
      <w:r w:rsidR="00717EF5" w:rsidRPr="00BD7C0F">
        <w:t xml:space="preserve"> applies to the current serving frequency and the parameter in </w:t>
      </w:r>
      <w:r w:rsidR="00717EF5" w:rsidRPr="00BD7C0F">
        <w:rPr>
          <w:i/>
          <w:iCs/>
        </w:rPr>
        <w:t>SIB4</w:t>
      </w:r>
      <w:r w:rsidR="00717EF5" w:rsidRPr="00BD7C0F">
        <w:t xml:space="preserve"> applies to the corresponding inter-frequency</w:t>
      </w:r>
      <w:r w:rsidRPr="00BD7C0F">
        <w:t>.</w:t>
      </w:r>
    </w:p>
    <w:p w14:paraId="583DBE49" w14:textId="77777777" w:rsidR="005A7553" w:rsidRPr="00BD7C0F" w:rsidRDefault="005A7553" w:rsidP="005A7553">
      <w:pPr>
        <w:rPr>
          <w:b/>
        </w:rPr>
      </w:pPr>
      <w:r w:rsidRPr="00BD7C0F">
        <w:rPr>
          <w:b/>
        </w:rPr>
        <w:t>cellReselectionPriority</w:t>
      </w:r>
    </w:p>
    <w:p w14:paraId="53B9DBF9" w14:textId="77777777" w:rsidR="00890DF2" w:rsidRPr="00BD7C0F" w:rsidRDefault="005A7553" w:rsidP="00890DF2">
      <w:pPr>
        <w:rPr>
          <w:lang w:eastAsia="zh-CN"/>
        </w:rPr>
      </w:pPr>
      <w:r w:rsidRPr="00BD7C0F">
        <w:t xml:space="preserve">This specifies the absolute priority for </w:t>
      </w:r>
      <w:r w:rsidR="00CA6C1E" w:rsidRPr="00BD7C0F">
        <w:t xml:space="preserve">NR frequency or </w:t>
      </w:r>
      <w:r w:rsidRPr="00BD7C0F">
        <w:t>E-UTRAN frequen</w:t>
      </w:r>
      <w:r w:rsidR="00CA6C1E" w:rsidRPr="00BD7C0F">
        <w:t>c</w:t>
      </w:r>
      <w:r w:rsidRPr="00BD7C0F">
        <w:t>y</w:t>
      </w:r>
      <w:r w:rsidRPr="00BD7C0F">
        <w:rPr>
          <w:rFonts w:eastAsia="SimSun"/>
          <w:lang w:eastAsia="zh-CN"/>
        </w:rPr>
        <w:t>.</w:t>
      </w:r>
    </w:p>
    <w:p w14:paraId="1C38B70D" w14:textId="77777777" w:rsidR="00890DF2" w:rsidRPr="00BD7C0F" w:rsidRDefault="00890DF2" w:rsidP="00890DF2">
      <w:pPr>
        <w:rPr>
          <w:b/>
          <w:lang w:eastAsia="zh-CN"/>
        </w:rPr>
      </w:pPr>
      <w:r w:rsidRPr="00BD7C0F">
        <w:rPr>
          <w:b/>
          <w:lang w:eastAsia="zh-CN"/>
        </w:rPr>
        <w:t>cellReselectionSubPriority</w:t>
      </w:r>
    </w:p>
    <w:p w14:paraId="46D32E29" w14:textId="77777777" w:rsidR="005A7553" w:rsidRPr="00BD7C0F" w:rsidRDefault="00890DF2" w:rsidP="00890DF2">
      <w:pPr>
        <w:rPr>
          <w:rFonts w:eastAsia="SimSun"/>
          <w:lang w:eastAsia="zh-CN"/>
        </w:rPr>
      </w:pPr>
      <w:r w:rsidRPr="00BD7C0F">
        <w:t xml:space="preserve">This specifies the fractional priority value added to cellReselectionPriority for </w:t>
      </w:r>
      <w:r w:rsidRPr="00BD7C0F">
        <w:rPr>
          <w:lang w:eastAsia="zh-CN"/>
        </w:rPr>
        <w:t xml:space="preserve">NR frequency or </w:t>
      </w:r>
      <w:r w:rsidRPr="00BD7C0F">
        <w:t>E-UTRAN frequenc</w:t>
      </w:r>
      <w:r w:rsidRPr="00BD7C0F">
        <w:rPr>
          <w:lang w:eastAsia="zh-CN"/>
        </w:rPr>
        <w:t>y.</w:t>
      </w:r>
    </w:p>
    <w:p w14:paraId="2E9EBCD4" w14:textId="77777777" w:rsidR="00B31F53" w:rsidRPr="00BD7C0F" w:rsidRDefault="00B31F53" w:rsidP="00B31F53">
      <w:pPr>
        <w:rPr>
          <w:b/>
        </w:rPr>
      </w:pPr>
      <w:r w:rsidRPr="00BD7C0F">
        <w:rPr>
          <w:b/>
        </w:rPr>
        <w:t>combineRelaxedMeasCondition</w:t>
      </w:r>
    </w:p>
    <w:p w14:paraId="1ABED401" w14:textId="77777777" w:rsidR="00B31F53" w:rsidRPr="00BD7C0F" w:rsidRDefault="00B31F53" w:rsidP="00B31F53">
      <w:r w:rsidRPr="00BD7C0F">
        <w:t>This indicates when the UE needs to fulfil both low mobility criterion and not-at-cell-edge criterion to determine whether</w:t>
      </w:r>
      <w:r w:rsidRPr="00BD7C0F">
        <w:rPr>
          <w:bCs/>
        </w:rPr>
        <w:t xml:space="preserve"> to relax measurement</w:t>
      </w:r>
      <w:r w:rsidR="00731585" w:rsidRPr="00BD7C0F">
        <w:rPr>
          <w:bCs/>
        </w:rPr>
        <w:t xml:space="preserve"> </w:t>
      </w:r>
      <w:r w:rsidR="00731585" w:rsidRPr="00BD7C0F">
        <w:t>requirement</w:t>
      </w:r>
      <w:r w:rsidRPr="00BD7C0F">
        <w:rPr>
          <w:bCs/>
        </w:rPr>
        <w:t>s.</w:t>
      </w:r>
    </w:p>
    <w:p w14:paraId="70314AE7" w14:textId="77777777" w:rsidR="00824AF9" w:rsidRPr="00BD7C0F" w:rsidRDefault="00824AF9" w:rsidP="00824AF9">
      <w:pPr>
        <w:rPr>
          <w:b/>
        </w:rPr>
      </w:pPr>
      <w:r w:rsidRPr="00BD7C0F">
        <w:rPr>
          <w:b/>
        </w:rPr>
        <w:t>combineRelaxedMeasCondition2</w:t>
      </w:r>
    </w:p>
    <w:p w14:paraId="2E136EE3" w14:textId="4AF056C3" w:rsidR="00824AF9" w:rsidRPr="00BD7C0F" w:rsidRDefault="00824AF9" w:rsidP="00824AF9">
      <w:r w:rsidRPr="00BD7C0F">
        <w:t>This indicates when a RedCap UE needs to fulfil both stationary criterion and not-at-cell-edge criterion to determine whether</w:t>
      </w:r>
      <w:r w:rsidRPr="00BD7C0F">
        <w:rPr>
          <w:bCs/>
        </w:rPr>
        <w:t xml:space="preserve"> to relax measurement </w:t>
      </w:r>
      <w:r w:rsidRPr="00BD7C0F">
        <w:t>requirement</w:t>
      </w:r>
      <w:r w:rsidRPr="00BD7C0F">
        <w:rPr>
          <w:bCs/>
        </w:rPr>
        <w:t>s.</w:t>
      </w:r>
    </w:p>
    <w:p w14:paraId="25D7ECAD" w14:textId="14904764" w:rsidR="00F26CD7" w:rsidRPr="00BD7C0F" w:rsidDel="00E7202C" w:rsidRDefault="00F26CD7" w:rsidP="00F26CD7">
      <w:pPr>
        <w:rPr>
          <w:del w:id="285" w:author="CR#0248r1" w:date="2022-07-06T17:34:00Z"/>
          <w:b/>
        </w:rPr>
      </w:pPr>
      <w:del w:id="286" w:author="CR#0248r1" w:date="2022-07-06T17:34:00Z">
        <w:r w:rsidRPr="00BD7C0F" w:rsidDel="00E7202C">
          <w:rPr>
            <w:b/>
          </w:rPr>
          <w:delText>highPriorityMeasRelax</w:delText>
        </w:r>
      </w:del>
    </w:p>
    <w:p w14:paraId="679F792B" w14:textId="6327B322" w:rsidR="00F26CD7" w:rsidRPr="00BD7C0F" w:rsidDel="00E7202C" w:rsidRDefault="00F26CD7" w:rsidP="00F26CD7">
      <w:pPr>
        <w:rPr>
          <w:del w:id="287" w:author="CR#0248r1" w:date="2022-07-06T17:34:00Z"/>
        </w:rPr>
      </w:pPr>
      <w:del w:id="288" w:author="CR#0248r1" w:date="2022-07-06T17:34:00Z">
        <w:r w:rsidRPr="00BD7C0F" w:rsidDel="00E7202C">
          <w:delText xml:space="preserve">This indicates whether measurement on higher priority frequency is allowed </w:delText>
        </w:r>
        <w:r w:rsidR="00B31F53" w:rsidRPr="00BD7C0F" w:rsidDel="00E7202C">
          <w:delText xml:space="preserve">to be relaxed </w:delText>
        </w:r>
        <w:r w:rsidR="002C272A" w:rsidRPr="00BD7C0F" w:rsidDel="00E7202C">
          <w:rPr>
            <w:rFonts w:eastAsia="SimSun"/>
          </w:rPr>
          <w:delText>as specified in clause 5.2.4.9.0.</w:delText>
        </w:r>
      </w:del>
    </w:p>
    <w:p w14:paraId="6BF85C08" w14:textId="77777777" w:rsidR="00717EF5" w:rsidRPr="00BD7C0F" w:rsidRDefault="00717EF5" w:rsidP="00717EF5">
      <w:pPr>
        <w:rPr>
          <w:b/>
          <w:bCs/>
        </w:rPr>
      </w:pPr>
      <w:r w:rsidRPr="00BD7C0F">
        <w:rPr>
          <w:b/>
          <w:bCs/>
        </w:rPr>
        <w:t>nrofSS-BlocksToAverage</w:t>
      </w:r>
    </w:p>
    <w:p w14:paraId="31EF90F3" w14:textId="77777777" w:rsidR="00717EF5" w:rsidRPr="00BD7C0F" w:rsidRDefault="00717EF5" w:rsidP="00717EF5">
      <w:r w:rsidRPr="00BD7C0F">
        <w:t xml:space="preserve">This specifies the number of beams which can be used for selection of the highest ranked cell, if </w:t>
      </w:r>
      <w:r w:rsidRPr="00BD7C0F">
        <w:rPr>
          <w:i/>
        </w:rPr>
        <w:t>rangeToBestCell</w:t>
      </w:r>
      <w:r w:rsidRPr="00BD7C0F">
        <w:t xml:space="preserve"> is configured, and the number of beams used for derivation of cell measurement quantity. The parameter in </w:t>
      </w:r>
      <w:r w:rsidRPr="00BD7C0F">
        <w:rPr>
          <w:i/>
          <w:iCs/>
        </w:rPr>
        <w:t>SIB2</w:t>
      </w:r>
      <w:r w:rsidRPr="00BD7C0F">
        <w:t xml:space="preserve"> applies to the current serving frequency and the parameter in </w:t>
      </w:r>
      <w:r w:rsidRPr="00BD7C0F">
        <w:rPr>
          <w:i/>
          <w:iCs/>
        </w:rPr>
        <w:t>SIB4</w:t>
      </w:r>
      <w:r w:rsidRPr="00BD7C0F">
        <w:t xml:space="preserve"> applies to the corresponding inter-frequency.</w:t>
      </w:r>
    </w:p>
    <w:p w14:paraId="4E987F70" w14:textId="77777777" w:rsidR="005A7553" w:rsidRPr="00BD7C0F" w:rsidRDefault="005A7553" w:rsidP="005A7553">
      <w:pPr>
        <w:rPr>
          <w:b/>
        </w:rPr>
      </w:pPr>
      <w:r w:rsidRPr="00BD7C0F">
        <w:rPr>
          <w:b/>
        </w:rPr>
        <w:t>Qoffset</w:t>
      </w:r>
      <w:r w:rsidRPr="00BD7C0F">
        <w:rPr>
          <w:b/>
          <w:vertAlign w:val="subscript"/>
        </w:rPr>
        <w:t>s,n</w:t>
      </w:r>
    </w:p>
    <w:p w14:paraId="4B5DB844" w14:textId="77777777" w:rsidR="005A7553" w:rsidRPr="00BD7C0F" w:rsidRDefault="005A7553" w:rsidP="005A7553">
      <w:r w:rsidRPr="00BD7C0F">
        <w:t>This specifies the offset</w:t>
      </w:r>
      <w:r w:rsidRPr="00BD7C0F">
        <w:rPr>
          <w:vertAlign w:val="subscript"/>
        </w:rPr>
        <w:t xml:space="preserve"> </w:t>
      </w:r>
      <w:r w:rsidRPr="00BD7C0F">
        <w:t>between the two cells.</w:t>
      </w:r>
    </w:p>
    <w:p w14:paraId="6572D49B" w14:textId="77777777" w:rsidR="005A7553" w:rsidRPr="00BD7C0F" w:rsidRDefault="005A7553" w:rsidP="005A7553">
      <w:bookmarkStart w:id="289" w:name="_Hlk515661983"/>
      <w:r w:rsidRPr="00BD7C0F">
        <w:rPr>
          <w:b/>
        </w:rPr>
        <w:t>Qoffset</w:t>
      </w:r>
      <w:r w:rsidRPr="00BD7C0F">
        <w:rPr>
          <w:b/>
          <w:vertAlign w:val="subscript"/>
        </w:rPr>
        <w:t>frequency</w:t>
      </w:r>
    </w:p>
    <w:bookmarkEnd w:id="289"/>
    <w:p w14:paraId="0153183A" w14:textId="77777777" w:rsidR="005A7553" w:rsidRPr="00BD7C0F" w:rsidRDefault="005A7553" w:rsidP="005A7553">
      <w:r w:rsidRPr="00BD7C0F">
        <w:t xml:space="preserve">Frequency specific offset for equal priority </w:t>
      </w:r>
      <w:r w:rsidR="00E87CF2" w:rsidRPr="00BD7C0F">
        <w:t>NR</w:t>
      </w:r>
      <w:r w:rsidRPr="00BD7C0F">
        <w:t xml:space="preserve"> frequencies.</w:t>
      </w:r>
    </w:p>
    <w:p w14:paraId="6BD51B58" w14:textId="77777777" w:rsidR="005A7553" w:rsidRPr="00BD7C0F" w:rsidRDefault="005A7553" w:rsidP="005A7553">
      <w:pPr>
        <w:rPr>
          <w:b/>
        </w:rPr>
      </w:pPr>
      <w:r w:rsidRPr="00BD7C0F">
        <w:rPr>
          <w:b/>
        </w:rPr>
        <w:t>Q</w:t>
      </w:r>
      <w:r w:rsidRPr="00BD7C0F">
        <w:rPr>
          <w:b/>
          <w:vertAlign w:val="subscript"/>
        </w:rPr>
        <w:t>hyst</w:t>
      </w:r>
    </w:p>
    <w:p w14:paraId="6986FA99" w14:textId="77777777" w:rsidR="00890DF2" w:rsidRPr="00BD7C0F" w:rsidRDefault="005A7553" w:rsidP="00890DF2">
      <w:pPr>
        <w:rPr>
          <w:lang w:eastAsia="zh-CN"/>
        </w:rPr>
      </w:pPr>
      <w:r w:rsidRPr="00BD7C0F">
        <w:t>This specifies the hysteresis value for ranking criteria.</w:t>
      </w:r>
    </w:p>
    <w:p w14:paraId="7A48C015" w14:textId="77777777" w:rsidR="00890DF2" w:rsidRPr="00BD7C0F" w:rsidRDefault="00890DF2" w:rsidP="00890DF2">
      <w:pPr>
        <w:rPr>
          <w:b/>
        </w:rPr>
      </w:pPr>
      <w:r w:rsidRPr="00BD7C0F">
        <w:rPr>
          <w:b/>
        </w:rPr>
        <w:t>Qoffset</w:t>
      </w:r>
      <w:r w:rsidRPr="00BD7C0F">
        <w:rPr>
          <w:b/>
          <w:vertAlign w:val="subscript"/>
        </w:rPr>
        <w:t>temp</w:t>
      </w:r>
    </w:p>
    <w:p w14:paraId="53FDD32C" w14:textId="77777777" w:rsidR="005A7553" w:rsidRPr="00BD7C0F" w:rsidRDefault="00890DF2" w:rsidP="005A7553">
      <w:pPr>
        <w:rPr>
          <w:lang w:eastAsia="zh-CN"/>
        </w:rPr>
      </w:pPr>
      <w:r w:rsidRPr="00BD7C0F">
        <w:t xml:space="preserve">This specifies the additional offset to be used for cell selection and re-selection. It is temporarily used in case the RRC Connection Establishment fails on the cell as specified in </w:t>
      </w:r>
      <w:r w:rsidR="00F545B6" w:rsidRPr="00BD7C0F">
        <w:t xml:space="preserve">TS 38.331 </w:t>
      </w:r>
      <w:r w:rsidRPr="00BD7C0F">
        <w:t>[3].</w:t>
      </w:r>
    </w:p>
    <w:p w14:paraId="4B9B2E67" w14:textId="77777777" w:rsidR="005A7553" w:rsidRPr="00BD7C0F" w:rsidRDefault="005A7553" w:rsidP="005A7553">
      <w:pPr>
        <w:rPr>
          <w:b/>
        </w:rPr>
      </w:pPr>
      <w:r w:rsidRPr="00BD7C0F">
        <w:rPr>
          <w:b/>
        </w:rPr>
        <w:t>Q</w:t>
      </w:r>
      <w:r w:rsidRPr="00BD7C0F">
        <w:rPr>
          <w:b/>
          <w:vertAlign w:val="subscript"/>
        </w:rPr>
        <w:t>qualmin</w:t>
      </w:r>
    </w:p>
    <w:p w14:paraId="1B500315" w14:textId="77777777" w:rsidR="005A7553" w:rsidRPr="00BD7C0F" w:rsidRDefault="005A7553" w:rsidP="005A7553">
      <w:r w:rsidRPr="00BD7C0F">
        <w:t>This specifies the minimum required quality level in the cell in dB.</w:t>
      </w:r>
    </w:p>
    <w:p w14:paraId="6792F20D" w14:textId="77777777" w:rsidR="005A7553" w:rsidRPr="00BD7C0F" w:rsidRDefault="005A7553" w:rsidP="005A7553">
      <w:pPr>
        <w:rPr>
          <w:b/>
        </w:rPr>
      </w:pPr>
      <w:r w:rsidRPr="00BD7C0F">
        <w:rPr>
          <w:b/>
        </w:rPr>
        <w:t>Q</w:t>
      </w:r>
      <w:r w:rsidRPr="00BD7C0F">
        <w:rPr>
          <w:b/>
          <w:vertAlign w:val="subscript"/>
        </w:rPr>
        <w:t>rxlevmin</w:t>
      </w:r>
    </w:p>
    <w:p w14:paraId="0B5CCA1F" w14:textId="77777777" w:rsidR="005A7553" w:rsidRPr="00BD7C0F" w:rsidRDefault="005A7553" w:rsidP="005A7553">
      <w:r w:rsidRPr="00BD7C0F">
        <w:t>This specifies the minimum required Rx level in the cell in dBm.</w:t>
      </w:r>
    </w:p>
    <w:p w14:paraId="01C2C23C" w14:textId="77777777" w:rsidR="00890DF2" w:rsidRPr="00BD7C0F" w:rsidRDefault="00890DF2" w:rsidP="00890DF2">
      <w:pPr>
        <w:rPr>
          <w:b/>
        </w:rPr>
      </w:pPr>
      <w:r w:rsidRPr="00BD7C0F">
        <w:rPr>
          <w:b/>
        </w:rPr>
        <w:lastRenderedPageBreak/>
        <w:t>Q</w:t>
      </w:r>
      <w:r w:rsidRPr="00BD7C0F">
        <w:rPr>
          <w:b/>
          <w:vertAlign w:val="subscript"/>
        </w:rPr>
        <w:t>rxlevminoffsetcell</w:t>
      </w:r>
    </w:p>
    <w:p w14:paraId="27A22967" w14:textId="77777777" w:rsidR="00890DF2" w:rsidRPr="00BD7C0F" w:rsidRDefault="00890DF2" w:rsidP="00890DF2">
      <w:r w:rsidRPr="00BD7C0F">
        <w:t>This specifies the cell specific Rx level offset in dB to Qrxlevmin.</w:t>
      </w:r>
    </w:p>
    <w:p w14:paraId="131B1157" w14:textId="77777777" w:rsidR="00890DF2" w:rsidRPr="00BD7C0F" w:rsidRDefault="00890DF2" w:rsidP="00890DF2">
      <w:pPr>
        <w:rPr>
          <w:b/>
        </w:rPr>
      </w:pPr>
      <w:r w:rsidRPr="00BD7C0F">
        <w:rPr>
          <w:b/>
        </w:rPr>
        <w:t>Q</w:t>
      </w:r>
      <w:r w:rsidRPr="00BD7C0F">
        <w:rPr>
          <w:b/>
          <w:vertAlign w:val="subscript"/>
        </w:rPr>
        <w:t>qualminoffsetcell</w:t>
      </w:r>
    </w:p>
    <w:p w14:paraId="1074F493" w14:textId="77777777" w:rsidR="00890DF2" w:rsidRPr="00BD7C0F" w:rsidRDefault="00890DF2" w:rsidP="00890DF2">
      <w:r w:rsidRPr="00BD7C0F">
        <w:t xml:space="preserve">This specifies the cell specific </w:t>
      </w:r>
      <w:r w:rsidRPr="00BD7C0F">
        <w:rPr>
          <w:rFonts w:eastAsia="SimSun"/>
          <w:lang w:eastAsia="zh-CN"/>
        </w:rPr>
        <w:t xml:space="preserve">quality </w:t>
      </w:r>
      <w:r w:rsidRPr="00BD7C0F">
        <w:t>level offset in dB to Qqualmin.</w:t>
      </w:r>
    </w:p>
    <w:p w14:paraId="71D76731" w14:textId="77777777" w:rsidR="00890DF2" w:rsidRPr="00BD7C0F" w:rsidRDefault="00890DF2" w:rsidP="00890DF2">
      <w:pPr>
        <w:rPr>
          <w:b/>
        </w:rPr>
      </w:pPr>
      <w:r w:rsidRPr="00BD7C0F">
        <w:rPr>
          <w:b/>
        </w:rPr>
        <w:t>rangeToBestCell</w:t>
      </w:r>
    </w:p>
    <w:p w14:paraId="6F9EC10D" w14:textId="77777777" w:rsidR="00890DF2" w:rsidRPr="00BD7C0F" w:rsidRDefault="00890DF2" w:rsidP="00890DF2">
      <w:r w:rsidRPr="00BD7C0F">
        <w:t>This specifies the R value range which the cells whose R value is within the range can be a candidate for the highest ranked cell.</w:t>
      </w:r>
      <w:r w:rsidR="00257752" w:rsidRPr="00BD7C0F">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D7C0F" w:rsidRDefault="00F26CD7" w:rsidP="00F26CD7">
      <w:pPr>
        <w:rPr>
          <w:b/>
        </w:rPr>
      </w:pPr>
      <w:r w:rsidRPr="00BD7C0F">
        <w:rPr>
          <w:b/>
        </w:rPr>
        <w:t>S</w:t>
      </w:r>
      <w:r w:rsidRPr="00BD7C0F">
        <w:rPr>
          <w:b/>
          <w:vertAlign w:val="subscript"/>
        </w:rPr>
        <w:t>IntraSearchP</w:t>
      </w:r>
    </w:p>
    <w:p w14:paraId="7F0E8472" w14:textId="77777777" w:rsidR="00F26CD7" w:rsidRPr="00BD7C0F" w:rsidRDefault="00F26CD7" w:rsidP="00F26CD7">
      <w:r w:rsidRPr="00BD7C0F">
        <w:t>This specifies the Srxlev threshold (in dB) for intra-frequency measurements.</w:t>
      </w:r>
    </w:p>
    <w:p w14:paraId="6AFBF71B" w14:textId="77777777" w:rsidR="00F26CD7" w:rsidRPr="00BD7C0F" w:rsidRDefault="00F26CD7" w:rsidP="00F26CD7">
      <w:pPr>
        <w:rPr>
          <w:b/>
        </w:rPr>
      </w:pPr>
      <w:r w:rsidRPr="00BD7C0F">
        <w:rPr>
          <w:b/>
        </w:rPr>
        <w:t>S</w:t>
      </w:r>
      <w:r w:rsidRPr="00BD7C0F">
        <w:rPr>
          <w:b/>
          <w:vertAlign w:val="subscript"/>
        </w:rPr>
        <w:t>IntraSearchQ</w:t>
      </w:r>
    </w:p>
    <w:p w14:paraId="5F43C403" w14:textId="77777777" w:rsidR="00F26CD7" w:rsidRPr="00BD7C0F" w:rsidRDefault="00F26CD7" w:rsidP="00F26CD7">
      <w:r w:rsidRPr="00BD7C0F">
        <w:t>This specifies the Squal threshold (in dB) for intra-frequency measurements.</w:t>
      </w:r>
    </w:p>
    <w:p w14:paraId="45C39502" w14:textId="77777777" w:rsidR="00F26CD7" w:rsidRPr="00BD7C0F" w:rsidRDefault="00F26CD7" w:rsidP="00F26CD7">
      <w:pPr>
        <w:rPr>
          <w:b/>
        </w:rPr>
      </w:pPr>
      <w:r w:rsidRPr="00BD7C0F">
        <w:rPr>
          <w:b/>
        </w:rPr>
        <w:t>S</w:t>
      </w:r>
      <w:r w:rsidRPr="00BD7C0F">
        <w:rPr>
          <w:b/>
          <w:vertAlign w:val="subscript"/>
        </w:rPr>
        <w:t>nonIntraSearchP</w:t>
      </w:r>
    </w:p>
    <w:p w14:paraId="7B385978" w14:textId="77777777" w:rsidR="00F26CD7" w:rsidRPr="00BD7C0F" w:rsidRDefault="00F26CD7" w:rsidP="00F26CD7">
      <w:r w:rsidRPr="00BD7C0F">
        <w:t>This specifies the Srxlev threshold (in dB) for NR inter-frequency and inter-RAT measurements.</w:t>
      </w:r>
    </w:p>
    <w:p w14:paraId="3BCD5870" w14:textId="77777777" w:rsidR="00F26CD7" w:rsidRPr="00BD7C0F" w:rsidRDefault="00F26CD7" w:rsidP="00F26CD7">
      <w:pPr>
        <w:rPr>
          <w:b/>
        </w:rPr>
      </w:pPr>
      <w:r w:rsidRPr="00BD7C0F">
        <w:rPr>
          <w:b/>
        </w:rPr>
        <w:t>S</w:t>
      </w:r>
      <w:r w:rsidRPr="00BD7C0F">
        <w:rPr>
          <w:b/>
          <w:vertAlign w:val="subscript"/>
        </w:rPr>
        <w:t>nonIntraSearchQ</w:t>
      </w:r>
    </w:p>
    <w:p w14:paraId="4FC6A6AA" w14:textId="77777777" w:rsidR="00F26CD7" w:rsidRPr="00BD7C0F" w:rsidRDefault="00F26CD7" w:rsidP="00F26CD7">
      <w:r w:rsidRPr="00BD7C0F">
        <w:t>This specifies the Squal threshold (in dB) for NR inter-frequency and inter-RAT measurements.</w:t>
      </w:r>
    </w:p>
    <w:p w14:paraId="12F4A9C4" w14:textId="77777777" w:rsidR="00F26CD7" w:rsidRPr="00BD7C0F" w:rsidRDefault="00F26CD7" w:rsidP="00F26CD7">
      <w:pPr>
        <w:rPr>
          <w:b/>
        </w:rPr>
      </w:pPr>
      <w:r w:rsidRPr="00BD7C0F">
        <w:rPr>
          <w:b/>
        </w:rPr>
        <w:t>S</w:t>
      </w:r>
      <w:r w:rsidRPr="00BD7C0F">
        <w:rPr>
          <w:b/>
          <w:vertAlign w:val="subscript"/>
        </w:rPr>
        <w:t>SearchDeltaP</w:t>
      </w:r>
    </w:p>
    <w:p w14:paraId="4F218E28" w14:textId="77777777" w:rsidR="00F26CD7" w:rsidRPr="00BD7C0F" w:rsidRDefault="00F26CD7" w:rsidP="00F26CD7">
      <w:r w:rsidRPr="00BD7C0F">
        <w:t>This specifies the threshold (in dB) on Srxlev variation for relaxed measurement.</w:t>
      </w:r>
    </w:p>
    <w:p w14:paraId="306D0136" w14:textId="77777777" w:rsidR="00824AF9" w:rsidRPr="00BD7C0F" w:rsidRDefault="00824AF9" w:rsidP="00824AF9">
      <w:pPr>
        <w:rPr>
          <w:b/>
        </w:rPr>
      </w:pPr>
      <w:r w:rsidRPr="00BD7C0F">
        <w:rPr>
          <w:b/>
        </w:rPr>
        <w:t>S</w:t>
      </w:r>
      <w:r w:rsidRPr="00BD7C0F">
        <w:rPr>
          <w:b/>
          <w:vertAlign w:val="subscript"/>
        </w:rPr>
        <w:t>SearchDeltaP-Stationary</w:t>
      </w:r>
    </w:p>
    <w:p w14:paraId="60D446F6" w14:textId="77777777" w:rsidR="00824AF9" w:rsidRPr="00BD7C0F" w:rsidRDefault="00824AF9" w:rsidP="00824AF9">
      <w:r w:rsidRPr="00BD7C0F">
        <w:t>This specifies the threshold (in dB) on Srxlev variation to evaluate stationary criterion for relaxed measurement.</w:t>
      </w:r>
    </w:p>
    <w:p w14:paraId="55577916" w14:textId="77777777" w:rsidR="00F26CD7" w:rsidRPr="00BD7C0F" w:rsidRDefault="00F26CD7" w:rsidP="00F26CD7">
      <w:pPr>
        <w:rPr>
          <w:b/>
        </w:rPr>
      </w:pPr>
      <w:r w:rsidRPr="00BD7C0F">
        <w:rPr>
          <w:b/>
        </w:rPr>
        <w:t>S</w:t>
      </w:r>
      <w:r w:rsidRPr="00BD7C0F">
        <w:rPr>
          <w:b/>
          <w:vertAlign w:val="subscript"/>
        </w:rPr>
        <w:t>SearchThresholdP</w:t>
      </w:r>
    </w:p>
    <w:p w14:paraId="17CD11B1" w14:textId="77777777" w:rsidR="00F26CD7" w:rsidRPr="00BD7C0F" w:rsidRDefault="00F26CD7" w:rsidP="00F26CD7">
      <w:r w:rsidRPr="00BD7C0F">
        <w:t>This specifies the Srxlev threshold (in dB) for relaxed measurement.</w:t>
      </w:r>
    </w:p>
    <w:p w14:paraId="1AC4677A" w14:textId="77777777" w:rsidR="00824AF9" w:rsidRPr="00BD7C0F" w:rsidRDefault="00824AF9" w:rsidP="00824AF9">
      <w:pPr>
        <w:rPr>
          <w:b/>
        </w:rPr>
      </w:pPr>
      <w:r w:rsidRPr="00BD7C0F">
        <w:rPr>
          <w:b/>
        </w:rPr>
        <w:t>S</w:t>
      </w:r>
      <w:r w:rsidRPr="00BD7C0F">
        <w:rPr>
          <w:b/>
          <w:vertAlign w:val="subscript"/>
        </w:rPr>
        <w:t>SearchThresholdP2</w:t>
      </w:r>
    </w:p>
    <w:p w14:paraId="7BC26897" w14:textId="77777777" w:rsidR="00824AF9" w:rsidRPr="00BD7C0F" w:rsidRDefault="00824AF9" w:rsidP="00824AF9">
      <w:r w:rsidRPr="00BD7C0F">
        <w:t>This specifies the Srxlev threshold (in dB) to evaluate not-at-cell-edge-criterion for relaxed measurement.</w:t>
      </w:r>
    </w:p>
    <w:p w14:paraId="312C7ED4" w14:textId="77777777" w:rsidR="00F26CD7" w:rsidRPr="00BD7C0F" w:rsidRDefault="00F26CD7" w:rsidP="00F26CD7">
      <w:pPr>
        <w:rPr>
          <w:b/>
        </w:rPr>
      </w:pPr>
      <w:r w:rsidRPr="00BD7C0F">
        <w:rPr>
          <w:b/>
        </w:rPr>
        <w:t>S</w:t>
      </w:r>
      <w:r w:rsidRPr="00BD7C0F">
        <w:rPr>
          <w:b/>
          <w:vertAlign w:val="subscript"/>
        </w:rPr>
        <w:t>SearchThresholdQ</w:t>
      </w:r>
    </w:p>
    <w:p w14:paraId="130A6874" w14:textId="77777777" w:rsidR="00F26CD7" w:rsidRPr="00BD7C0F" w:rsidRDefault="00F26CD7" w:rsidP="00F26CD7">
      <w:r w:rsidRPr="00BD7C0F">
        <w:t>This specifies the Squal threshold (in dB) for relaxed measurement.</w:t>
      </w:r>
    </w:p>
    <w:p w14:paraId="15C7CBC9" w14:textId="77777777" w:rsidR="00824AF9" w:rsidRPr="00BD7C0F" w:rsidRDefault="00824AF9" w:rsidP="00824AF9">
      <w:pPr>
        <w:rPr>
          <w:b/>
        </w:rPr>
      </w:pPr>
      <w:r w:rsidRPr="00BD7C0F">
        <w:rPr>
          <w:b/>
        </w:rPr>
        <w:t>S</w:t>
      </w:r>
      <w:r w:rsidRPr="00BD7C0F">
        <w:rPr>
          <w:b/>
          <w:vertAlign w:val="subscript"/>
        </w:rPr>
        <w:t>SearchThresholdQ2</w:t>
      </w:r>
    </w:p>
    <w:p w14:paraId="2CE19B8A" w14:textId="77777777" w:rsidR="00824AF9" w:rsidRPr="00BD7C0F" w:rsidRDefault="00824AF9" w:rsidP="00824AF9">
      <w:r w:rsidRPr="00BD7C0F">
        <w:t>This specifies the Squal threshold (in dB) to evaluate not-at-cell-edge-criterion for relaxed measurement.</w:t>
      </w:r>
    </w:p>
    <w:p w14:paraId="1155F107" w14:textId="77777777" w:rsidR="005A7553" w:rsidRPr="00BD7C0F" w:rsidRDefault="005A7553" w:rsidP="005A7553">
      <w:pPr>
        <w:rPr>
          <w:bCs/>
        </w:rPr>
      </w:pPr>
      <w:r w:rsidRPr="00BD7C0F">
        <w:rPr>
          <w:b/>
        </w:rPr>
        <w:t>Treselection</w:t>
      </w:r>
      <w:r w:rsidRPr="00BD7C0F">
        <w:rPr>
          <w:b/>
          <w:vertAlign w:val="subscript"/>
        </w:rPr>
        <w:t>RAT</w:t>
      </w:r>
    </w:p>
    <w:p w14:paraId="290C4694" w14:textId="77777777" w:rsidR="005A7553" w:rsidRPr="00BD7C0F" w:rsidRDefault="005A7553" w:rsidP="005A7553">
      <w:r w:rsidRPr="00BD7C0F">
        <w:t xml:space="preserve">This specifies the cell reselection timer value. For each target </w:t>
      </w:r>
      <w:r w:rsidR="0090576C" w:rsidRPr="00BD7C0F">
        <w:t>NR</w:t>
      </w:r>
      <w:r w:rsidRPr="00BD7C0F">
        <w:t xml:space="preserve"> frequency </w:t>
      </w:r>
      <w:r w:rsidR="0090576C" w:rsidRPr="00BD7C0F">
        <w:t>and for</w:t>
      </w:r>
      <w:r w:rsidRPr="00BD7C0F">
        <w:t xml:space="preserve"> </w:t>
      </w:r>
      <w:r w:rsidR="00AE3F0B" w:rsidRPr="00BD7C0F">
        <w:t>each RAT</w:t>
      </w:r>
      <w:r w:rsidR="00EE6645" w:rsidRPr="00BD7C0F">
        <w:t xml:space="preserve"> other than NR</w:t>
      </w:r>
      <w:r w:rsidR="0090576C" w:rsidRPr="00BD7C0F">
        <w:t xml:space="preserve">, </w:t>
      </w:r>
      <w:r w:rsidRPr="00BD7C0F">
        <w:t xml:space="preserve">a specific value for the cell reselection timer is defined, which is applicable when evaluating reselection within </w:t>
      </w:r>
      <w:r w:rsidR="0090576C" w:rsidRPr="00BD7C0F">
        <w:t>NR</w:t>
      </w:r>
      <w:r w:rsidRPr="00BD7C0F">
        <w:t xml:space="preserve"> or towards </w:t>
      </w:r>
      <w:r w:rsidR="00AE3F0B" w:rsidRPr="00BD7C0F">
        <w:t>other RAT</w:t>
      </w:r>
      <w:r w:rsidRPr="00BD7C0F">
        <w:t xml:space="preserve"> (i.e. Treselection</w:t>
      </w:r>
      <w:r w:rsidRPr="00BD7C0F">
        <w:rPr>
          <w:vertAlign w:val="subscript"/>
        </w:rPr>
        <w:t>RAT</w:t>
      </w:r>
      <w:r w:rsidRPr="00BD7C0F">
        <w:t xml:space="preserve"> for </w:t>
      </w:r>
      <w:r w:rsidR="0090576C" w:rsidRPr="00BD7C0F">
        <w:t>NR</w:t>
      </w:r>
      <w:r w:rsidRPr="00BD7C0F">
        <w:t xml:space="preserve"> is Treselection</w:t>
      </w:r>
      <w:r w:rsidR="0090576C" w:rsidRPr="00BD7C0F">
        <w:rPr>
          <w:vertAlign w:val="subscript"/>
        </w:rPr>
        <w:t>NR</w:t>
      </w:r>
      <w:r w:rsidRPr="00BD7C0F">
        <w:t xml:space="preserve">, for </w:t>
      </w:r>
      <w:r w:rsidR="0090576C" w:rsidRPr="00BD7C0F">
        <w:t>E-</w:t>
      </w:r>
      <w:r w:rsidRPr="00BD7C0F">
        <w:t>UTRAN Treselection</w:t>
      </w:r>
      <w:r w:rsidR="0090576C" w:rsidRPr="00BD7C0F">
        <w:rPr>
          <w:vertAlign w:val="subscript"/>
        </w:rPr>
        <w:t>EUTRA</w:t>
      </w:r>
      <w:r w:rsidR="0090576C" w:rsidRPr="00BD7C0F">
        <w:t>)</w:t>
      </w:r>
      <w:r w:rsidRPr="00BD7C0F">
        <w:t>.</w:t>
      </w:r>
    </w:p>
    <w:p w14:paraId="56FC559C" w14:textId="77777777" w:rsidR="005A7553" w:rsidRPr="00BD7C0F" w:rsidRDefault="000F73B3" w:rsidP="000F73B3">
      <w:pPr>
        <w:pStyle w:val="NO"/>
      </w:pPr>
      <w:r w:rsidRPr="00BD7C0F">
        <w:t>NOTE:</w:t>
      </w:r>
      <w:r w:rsidR="005A7553" w:rsidRPr="00BD7C0F">
        <w:tab/>
        <w:t>Treselection</w:t>
      </w:r>
      <w:r w:rsidR="005A7553" w:rsidRPr="00BD7C0F">
        <w:rPr>
          <w:vertAlign w:val="subscript"/>
        </w:rPr>
        <w:t xml:space="preserve">RAT </w:t>
      </w:r>
      <w:r w:rsidR="005A7553" w:rsidRPr="00BD7C0F">
        <w:t xml:space="preserve">is not </w:t>
      </w:r>
      <w:r w:rsidR="00044640" w:rsidRPr="00BD7C0F">
        <w:t>broadcast in</w:t>
      </w:r>
      <w:r w:rsidR="005A7553" w:rsidRPr="00BD7C0F">
        <w:t xml:space="preserve"> system information</w:t>
      </w:r>
      <w:r w:rsidR="00044640" w:rsidRPr="00BD7C0F">
        <w:t xml:space="preserve"> </w:t>
      </w:r>
      <w:r w:rsidR="005A7553" w:rsidRPr="00BD7C0F">
        <w:t>but used in reselection rules by the UE for each RAT.</w:t>
      </w:r>
    </w:p>
    <w:p w14:paraId="296D2434" w14:textId="77777777" w:rsidR="005A7553" w:rsidRPr="00BD7C0F" w:rsidRDefault="005A7553" w:rsidP="005A7553">
      <w:pPr>
        <w:rPr>
          <w:b/>
          <w:bCs/>
          <w:vertAlign w:val="subscript"/>
        </w:rPr>
      </w:pPr>
      <w:r w:rsidRPr="00BD7C0F">
        <w:rPr>
          <w:b/>
          <w:bCs/>
        </w:rPr>
        <w:t>Treselection</w:t>
      </w:r>
      <w:r w:rsidR="00BD312D" w:rsidRPr="00BD7C0F">
        <w:rPr>
          <w:b/>
          <w:bCs/>
          <w:vertAlign w:val="subscript"/>
        </w:rPr>
        <w:t>NR</w:t>
      </w:r>
    </w:p>
    <w:p w14:paraId="5B12B342" w14:textId="77777777" w:rsidR="005A7553" w:rsidRPr="00BD7C0F" w:rsidRDefault="005A7553" w:rsidP="005A7553">
      <w:r w:rsidRPr="00BD7C0F">
        <w:t>This specifies the cell reselection timer value Treselection</w:t>
      </w:r>
      <w:r w:rsidRPr="00BD7C0F">
        <w:rPr>
          <w:vertAlign w:val="subscript"/>
        </w:rPr>
        <w:t>RAT</w:t>
      </w:r>
      <w:r w:rsidRPr="00BD7C0F">
        <w:t xml:space="preserve"> for </w:t>
      </w:r>
      <w:r w:rsidR="00430C79" w:rsidRPr="00BD7C0F">
        <w:t>NR</w:t>
      </w:r>
      <w:r w:rsidRPr="00BD7C0F">
        <w:t xml:space="preserve">. The parameter can be set per </w:t>
      </w:r>
      <w:r w:rsidR="00430C79" w:rsidRPr="00BD7C0F">
        <w:t>NR</w:t>
      </w:r>
      <w:r w:rsidRPr="00BD7C0F">
        <w:t xml:space="preserve"> frequency</w:t>
      </w:r>
      <w:r w:rsidR="00E8452D" w:rsidRPr="00BD7C0F">
        <w:t xml:space="preserve"> as specified in</w:t>
      </w:r>
      <w:r w:rsidRPr="00BD7C0F">
        <w:t xml:space="preserve"> </w:t>
      </w:r>
      <w:r w:rsidR="00F545B6" w:rsidRPr="00BD7C0F">
        <w:t xml:space="preserve">TS 38.331 </w:t>
      </w:r>
      <w:r w:rsidRPr="00BD7C0F">
        <w:t>[3].</w:t>
      </w:r>
    </w:p>
    <w:p w14:paraId="7773D90B" w14:textId="77777777" w:rsidR="00957BF8" w:rsidRPr="00BD7C0F" w:rsidRDefault="00957BF8" w:rsidP="00957BF8">
      <w:pPr>
        <w:rPr>
          <w:b/>
          <w:bCs/>
          <w:vertAlign w:val="subscript"/>
        </w:rPr>
      </w:pPr>
      <w:bookmarkStart w:id="290" w:name="_Hlk506412463"/>
      <w:r w:rsidRPr="00BD7C0F">
        <w:rPr>
          <w:b/>
          <w:bCs/>
        </w:rPr>
        <w:lastRenderedPageBreak/>
        <w:t>Treselection</w:t>
      </w:r>
      <w:r w:rsidRPr="00BD7C0F">
        <w:rPr>
          <w:b/>
          <w:bCs/>
          <w:vertAlign w:val="subscript"/>
        </w:rPr>
        <w:t>EUTRA</w:t>
      </w:r>
    </w:p>
    <w:bookmarkEnd w:id="290"/>
    <w:p w14:paraId="325A74AE" w14:textId="77777777" w:rsidR="00957BF8" w:rsidRPr="00BD7C0F" w:rsidRDefault="00957BF8" w:rsidP="00957BF8">
      <w:r w:rsidRPr="00BD7C0F">
        <w:t>This specifies the cell reselection timer value Treselection</w:t>
      </w:r>
      <w:r w:rsidRPr="00BD7C0F">
        <w:rPr>
          <w:vertAlign w:val="subscript"/>
        </w:rPr>
        <w:t>RAT</w:t>
      </w:r>
      <w:r w:rsidRPr="00BD7C0F">
        <w:t xml:space="preserve"> for E-UTRAN.</w:t>
      </w:r>
    </w:p>
    <w:p w14:paraId="533B1073" w14:textId="77777777" w:rsidR="005A7553" w:rsidRPr="00BD7C0F" w:rsidRDefault="005A7553" w:rsidP="005A7553">
      <w:pPr>
        <w:rPr>
          <w:b/>
          <w:vertAlign w:val="subscript"/>
        </w:rPr>
      </w:pPr>
      <w:r w:rsidRPr="00BD7C0F">
        <w:rPr>
          <w:b/>
        </w:rPr>
        <w:t>Thresh</w:t>
      </w:r>
      <w:r w:rsidRPr="00BD7C0F">
        <w:rPr>
          <w:b/>
          <w:vertAlign w:val="subscript"/>
        </w:rPr>
        <w:t>X, HighP</w:t>
      </w:r>
    </w:p>
    <w:p w14:paraId="1BF2F26E" w14:textId="77777777" w:rsidR="005A7553" w:rsidRPr="00BD7C0F" w:rsidRDefault="005A7553" w:rsidP="005A7553">
      <w:pPr>
        <w:rPr>
          <w:lang w:eastAsia="en-GB"/>
        </w:rPr>
      </w:pPr>
      <w:r w:rsidRPr="00BD7C0F">
        <w:rPr>
          <w:lang w:eastAsia="en-GB"/>
        </w:rPr>
        <w:t xml:space="preserve">This specifies the </w:t>
      </w:r>
      <w:r w:rsidRPr="00BD7C0F">
        <w:t xml:space="preserve">Srxlev </w:t>
      </w:r>
      <w:r w:rsidRPr="00BD7C0F">
        <w:rPr>
          <w:lang w:eastAsia="en-GB"/>
        </w:rPr>
        <w:t xml:space="preserve">threshold </w:t>
      </w:r>
      <w:r w:rsidRPr="00BD7C0F">
        <w:t xml:space="preserve">(in dB) </w:t>
      </w:r>
      <w:r w:rsidRPr="00BD7C0F">
        <w:rPr>
          <w:lang w:eastAsia="en-GB"/>
        </w:rPr>
        <w:t xml:space="preserve">used by the UE when reselecting towards </w:t>
      </w:r>
      <w:r w:rsidRPr="00BD7C0F">
        <w:t>a</w:t>
      </w:r>
      <w:r w:rsidRPr="00BD7C0F">
        <w:rPr>
          <w:lang w:eastAsia="en-GB"/>
        </w:rPr>
        <w:t xml:space="preserve"> higher priority </w:t>
      </w:r>
      <w:r w:rsidRPr="00BD7C0F">
        <w:t xml:space="preserve">RAT/ </w:t>
      </w:r>
      <w:r w:rsidRPr="00BD7C0F">
        <w:rPr>
          <w:lang w:eastAsia="en-GB"/>
        </w:rPr>
        <w:t xml:space="preserve">frequency than </w:t>
      </w:r>
      <w:r w:rsidRPr="00BD7C0F">
        <w:t xml:space="preserve">the </w:t>
      </w:r>
      <w:r w:rsidRPr="00BD7C0F">
        <w:rPr>
          <w:lang w:eastAsia="en-GB"/>
        </w:rPr>
        <w:t xml:space="preserve">current serving frequency. Each frequency of </w:t>
      </w:r>
      <w:r w:rsidR="00430C79" w:rsidRPr="00BD7C0F">
        <w:rPr>
          <w:lang w:eastAsia="en-GB"/>
        </w:rPr>
        <w:t xml:space="preserve">NR and </w:t>
      </w:r>
      <w:r w:rsidRPr="00BD7C0F">
        <w:rPr>
          <w:lang w:eastAsia="en-GB"/>
        </w:rPr>
        <w:t>E-UTRAN might have a specific threshold.</w:t>
      </w:r>
    </w:p>
    <w:p w14:paraId="524B39F4" w14:textId="77777777" w:rsidR="005A7553" w:rsidRPr="00BD7C0F" w:rsidRDefault="005A7553" w:rsidP="005A7553">
      <w:pPr>
        <w:rPr>
          <w:b/>
          <w:vertAlign w:val="subscript"/>
        </w:rPr>
      </w:pPr>
      <w:r w:rsidRPr="00BD7C0F">
        <w:rPr>
          <w:b/>
        </w:rPr>
        <w:t>Thresh</w:t>
      </w:r>
      <w:r w:rsidRPr="00BD7C0F">
        <w:rPr>
          <w:b/>
          <w:vertAlign w:val="subscript"/>
        </w:rPr>
        <w:t>X, HighQ</w:t>
      </w:r>
    </w:p>
    <w:p w14:paraId="2AFB373C" w14:textId="77777777" w:rsidR="005A7553" w:rsidRPr="00BD7C0F" w:rsidRDefault="005A7553" w:rsidP="005A7553">
      <w:pPr>
        <w:rPr>
          <w:lang w:eastAsia="en-GB"/>
        </w:rPr>
      </w:pPr>
      <w:r w:rsidRPr="00BD7C0F">
        <w:rPr>
          <w:lang w:eastAsia="en-GB"/>
        </w:rPr>
        <w:t xml:space="preserve">This specifies the </w:t>
      </w:r>
      <w:r w:rsidRPr="00BD7C0F">
        <w:t xml:space="preserve">Squal </w:t>
      </w:r>
      <w:r w:rsidRPr="00BD7C0F">
        <w:rPr>
          <w:lang w:eastAsia="en-GB"/>
        </w:rPr>
        <w:t xml:space="preserve">threshold </w:t>
      </w:r>
      <w:r w:rsidRPr="00BD7C0F">
        <w:t xml:space="preserve">(in dB) </w:t>
      </w:r>
      <w:r w:rsidRPr="00BD7C0F">
        <w:rPr>
          <w:lang w:eastAsia="en-GB"/>
        </w:rPr>
        <w:t xml:space="preserve">used by the UE when reselecting towards </w:t>
      </w:r>
      <w:r w:rsidRPr="00BD7C0F">
        <w:t>a</w:t>
      </w:r>
      <w:r w:rsidRPr="00BD7C0F">
        <w:rPr>
          <w:lang w:eastAsia="en-GB"/>
        </w:rPr>
        <w:t xml:space="preserve"> higher priority </w:t>
      </w:r>
      <w:r w:rsidRPr="00BD7C0F">
        <w:t xml:space="preserve">RAT/ </w:t>
      </w:r>
      <w:r w:rsidRPr="00BD7C0F">
        <w:rPr>
          <w:lang w:eastAsia="en-GB"/>
        </w:rPr>
        <w:t xml:space="preserve">frequency than </w:t>
      </w:r>
      <w:r w:rsidRPr="00BD7C0F">
        <w:t xml:space="preserve">the </w:t>
      </w:r>
      <w:r w:rsidRPr="00BD7C0F">
        <w:rPr>
          <w:lang w:eastAsia="en-GB"/>
        </w:rPr>
        <w:t xml:space="preserve">current serving frequency. Each frequency of </w:t>
      </w:r>
      <w:r w:rsidR="00430C79" w:rsidRPr="00BD7C0F">
        <w:rPr>
          <w:lang w:eastAsia="en-GB"/>
        </w:rPr>
        <w:t>NR</w:t>
      </w:r>
      <w:r w:rsidRPr="00BD7C0F">
        <w:rPr>
          <w:lang w:eastAsia="en-GB"/>
        </w:rPr>
        <w:t xml:space="preserve"> and </w:t>
      </w:r>
      <w:r w:rsidR="00430C79" w:rsidRPr="00BD7C0F">
        <w:rPr>
          <w:lang w:eastAsia="en-GB"/>
        </w:rPr>
        <w:t>E-</w:t>
      </w:r>
      <w:r w:rsidRPr="00BD7C0F">
        <w:rPr>
          <w:lang w:eastAsia="en-GB"/>
        </w:rPr>
        <w:t>UTRAN</w:t>
      </w:r>
      <w:r w:rsidRPr="00BD7C0F">
        <w:t xml:space="preserve"> </w:t>
      </w:r>
      <w:r w:rsidRPr="00BD7C0F">
        <w:rPr>
          <w:lang w:eastAsia="en-GB"/>
        </w:rPr>
        <w:t>might have a specific threshold.</w:t>
      </w:r>
    </w:p>
    <w:p w14:paraId="0282BA5D" w14:textId="77777777" w:rsidR="005A7553" w:rsidRPr="00BD7C0F" w:rsidRDefault="005A7553" w:rsidP="005A7553">
      <w:pPr>
        <w:rPr>
          <w:b/>
          <w:vertAlign w:val="subscript"/>
        </w:rPr>
      </w:pPr>
      <w:r w:rsidRPr="00BD7C0F">
        <w:rPr>
          <w:b/>
        </w:rPr>
        <w:t>Thresh</w:t>
      </w:r>
      <w:r w:rsidRPr="00BD7C0F">
        <w:rPr>
          <w:b/>
          <w:vertAlign w:val="subscript"/>
        </w:rPr>
        <w:t>X, LowP</w:t>
      </w:r>
    </w:p>
    <w:p w14:paraId="6C3432C9" w14:textId="77777777" w:rsidR="005A7553" w:rsidRPr="00BD7C0F" w:rsidRDefault="005A7553" w:rsidP="005A7553">
      <w:r w:rsidRPr="00BD7C0F">
        <w:rPr>
          <w:lang w:eastAsia="en-GB"/>
        </w:rPr>
        <w:t xml:space="preserve">This specifies the </w:t>
      </w:r>
      <w:r w:rsidRPr="00BD7C0F">
        <w:t xml:space="preserve">Srxlev </w:t>
      </w:r>
      <w:r w:rsidRPr="00BD7C0F">
        <w:rPr>
          <w:lang w:eastAsia="en-GB"/>
        </w:rPr>
        <w:t xml:space="preserve">threshold </w:t>
      </w:r>
      <w:r w:rsidRPr="00BD7C0F">
        <w:t xml:space="preserve">(in dB) </w:t>
      </w:r>
      <w:r w:rsidRPr="00BD7C0F">
        <w:rPr>
          <w:lang w:eastAsia="en-GB"/>
        </w:rPr>
        <w:t xml:space="preserve">used </w:t>
      </w:r>
      <w:r w:rsidRPr="00BD7C0F">
        <w:t xml:space="preserve">by the UE when </w:t>
      </w:r>
      <w:r w:rsidRPr="00BD7C0F">
        <w:rPr>
          <w:lang w:eastAsia="en-GB"/>
        </w:rPr>
        <w:t>reselecti</w:t>
      </w:r>
      <w:r w:rsidRPr="00BD7C0F">
        <w:t>ng</w:t>
      </w:r>
      <w:r w:rsidRPr="00BD7C0F">
        <w:rPr>
          <w:lang w:eastAsia="en-GB"/>
        </w:rPr>
        <w:t xml:space="preserve"> towards </w:t>
      </w:r>
      <w:r w:rsidRPr="00BD7C0F">
        <w:t xml:space="preserve">a lower priority RAT/ </w:t>
      </w:r>
      <w:r w:rsidRPr="00BD7C0F">
        <w:rPr>
          <w:lang w:eastAsia="en-GB"/>
        </w:rPr>
        <w:t>frequency</w:t>
      </w:r>
      <w:r w:rsidRPr="00BD7C0F">
        <w:t xml:space="preserve"> than the current serving</w:t>
      </w:r>
      <w:r w:rsidRPr="00BD7C0F">
        <w:rPr>
          <w:lang w:eastAsia="en-GB"/>
        </w:rPr>
        <w:t xml:space="preserve"> frequency. </w:t>
      </w:r>
      <w:r w:rsidRPr="00BD7C0F">
        <w:rPr>
          <w:rFonts w:eastAsia="SimSun"/>
          <w:lang w:eastAsia="zh-CN"/>
        </w:rPr>
        <w:t xml:space="preserve">Each frequency of </w:t>
      </w:r>
      <w:r w:rsidR="00430C79" w:rsidRPr="00BD7C0F">
        <w:rPr>
          <w:rFonts w:eastAsia="SimSun"/>
          <w:lang w:eastAsia="zh-CN"/>
        </w:rPr>
        <w:t xml:space="preserve">NR and </w:t>
      </w:r>
      <w:r w:rsidRPr="00BD7C0F">
        <w:rPr>
          <w:rFonts w:eastAsia="SimSun"/>
          <w:lang w:eastAsia="zh-CN"/>
        </w:rPr>
        <w:t xml:space="preserve">E-UTRAN </w:t>
      </w:r>
      <w:r w:rsidRPr="00BD7C0F">
        <w:rPr>
          <w:lang w:eastAsia="en-GB"/>
        </w:rPr>
        <w:t xml:space="preserve">might </w:t>
      </w:r>
      <w:r w:rsidRPr="00BD7C0F">
        <w:rPr>
          <w:rFonts w:eastAsia="SimSun"/>
          <w:lang w:eastAsia="zh-CN"/>
        </w:rPr>
        <w:t>have a specific threshold.</w:t>
      </w:r>
    </w:p>
    <w:p w14:paraId="298D4149" w14:textId="77777777" w:rsidR="005A7553" w:rsidRPr="00BD7C0F" w:rsidRDefault="005A7553" w:rsidP="005A7553">
      <w:pPr>
        <w:rPr>
          <w:b/>
          <w:vertAlign w:val="subscript"/>
        </w:rPr>
      </w:pPr>
      <w:r w:rsidRPr="00BD7C0F">
        <w:rPr>
          <w:b/>
        </w:rPr>
        <w:t>Thresh</w:t>
      </w:r>
      <w:r w:rsidRPr="00BD7C0F">
        <w:rPr>
          <w:b/>
          <w:vertAlign w:val="subscript"/>
        </w:rPr>
        <w:t>X, LowQ</w:t>
      </w:r>
    </w:p>
    <w:p w14:paraId="2B0E4618" w14:textId="77777777" w:rsidR="005A7553" w:rsidRPr="00BD7C0F" w:rsidRDefault="005A7553" w:rsidP="005A7553">
      <w:r w:rsidRPr="00BD7C0F">
        <w:rPr>
          <w:lang w:eastAsia="en-GB"/>
        </w:rPr>
        <w:t xml:space="preserve">This specifies the </w:t>
      </w:r>
      <w:r w:rsidRPr="00BD7C0F">
        <w:t xml:space="preserve">Squal </w:t>
      </w:r>
      <w:r w:rsidRPr="00BD7C0F">
        <w:rPr>
          <w:lang w:eastAsia="en-GB"/>
        </w:rPr>
        <w:t xml:space="preserve">threshold </w:t>
      </w:r>
      <w:r w:rsidRPr="00BD7C0F">
        <w:t xml:space="preserve">(in dB) </w:t>
      </w:r>
      <w:r w:rsidRPr="00BD7C0F">
        <w:rPr>
          <w:lang w:eastAsia="en-GB"/>
        </w:rPr>
        <w:t xml:space="preserve">used </w:t>
      </w:r>
      <w:r w:rsidRPr="00BD7C0F">
        <w:t xml:space="preserve">by the UE when </w:t>
      </w:r>
      <w:r w:rsidRPr="00BD7C0F">
        <w:rPr>
          <w:lang w:eastAsia="en-GB"/>
        </w:rPr>
        <w:t>reselecti</w:t>
      </w:r>
      <w:r w:rsidRPr="00BD7C0F">
        <w:t>ng</w:t>
      </w:r>
      <w:r w:rsidRPr="00BD7C0F">
        <w:rPr>
          <w:lang w:eastAsia="en-GB"/>
        </w:rPr>
        <w:t xml:space="preserve"> towards </w:t>
      </w:r>
      <w:r w:rsidRPr="00BD7C0F">
        <w:t xml:space="preserve">a lower priority RAT/ </w:t>
      </w:r>
      <w:r w:rsidRPr="00BD7C0F">
        <w:rPr>
          <w:lang w:eastAsia="en-GB"/>
        </w:rPr>
        <w:t>frequency</w:t>
      </w:r>
      <w:r w:rsidRPr="00BD7C0F">
        <w:t xml:space="preserve"> than the current serving</w:t>
      </w:r>
      <w:r w:rsidRPr="00BD7C0F">
        <w:rPr>
          <w:lang w:eastAsia="en-GB"/>
        </w:rPr>
        <w:t xml:space="preserve"> frequency. </w:t>
      </w:r>
      <w:r w:rsidRPr="00BD7C0F">
        <w:rPr>
          <w:rFonts w:eastAsia="SimSun"/>
          <w:lang w:eastAsia="zh-CN"/>
        </w:rPr>
        <w:t>Each frequency of</w:t>
      </w:r>
      <w:r w:rsidR="00430C79" w:rsidRPr="00BD7C0F">
        <w:rPr>
          <w:rFonts w:eastAsia="SimSun"/>
          <w:lang w:eastAsia="zh-CN"/>
        </w:rPr>
        <w:t xml:space="preserve"> NR and</w:t>
      </w:r>
      <w:r w:rsidRPr="00BD7C0F">
        <w:rPr>
          <w:rFonts w:eastAsia="SimSun"/>
          <w:lang w:eastAsia="zh-CN"/>
        </w:rPr>
        <w:t xml:space="preserve"> E-UTRAN </w:t>
      </w:r>
      <w:r w:rsidR="00F90E4E" w:rsidRPr="00BD7C0F">
        <w:rPr>
          <w:lang w:eastAsia="en-GB"/>
        </w:rPr>
        <w:t xml:space="preserve">might </w:t>
      </w:r>
      <w:r w:rsidR="00F90E4E" w:rsidRPr="00BD7C0F">
        <w:rPr>
          <w:rFonts w:eastAsia="SimSun"/>
          <w:lang w:eastAsia="zh-CN"/>
        </w:rPr>
        <w:t>have a specific threshold</w:t>
      </w:r>
      <w:r w:rsidRPr="00BD7C0F">
        <w:rPr>
          <w:rFonts w:eastAsia="SimSun"/>
          <w:lang w:eastAsia="zh-CN"/>
        </w:rPr>
        <w:t>.</w:t>
      </w:r>
    </w:p>
    <w:p w14:paraId="5DA3BF83" w14:textId="77777777" w:rsidR="005A7553" w:rsidRPr="00BD7C0F" w:rsidRDefault="005A7553" w:rsidP="005A7553">
      <w:pPr>
        <w:rPr>
          <w:b/>
          <w:vertAlign w:val="subscript"/>
        </w:rPr>
      </w:pPr>
      <w:r w:rsidRPr="00BD7C0F">
        <w:rPr>
          <w:b/>
        </w:rPr>
        <w:t>Thresh</w:t>
      </w:r>
      <w:r w:rsidRPr="00BD7C0F">
        <w:rPr>
          <w:b/>
          <w:vertAlign w:val="subscript"/>
        </w:rPr>
        <w:t>Serving, LowP</w:t>
      </w:r>
    </w:p>
    <w:p w14:paraId="6DF6F8A7" w14:textId="77777777" w:rsidR="005A7553" w:rsidRPr="00BD7C0F" w:rsidRDefault="005A7553" w:rsidP="005A7553">
      <w:r w:rsidRPr="00BD7C0F">
        <w:t xml:space="preserve">This specifies the Srxlev threshold (in dB) used by the UE on the serving cell when reselecting </w:t>
      </w:r>
      <w:r w:rsidRPr="00BD7C0F">
        <w:rPr>
          <w:rFonts w:eastAsia="SimSun"/>
          <w:lang w:eastAsia="zh-CN"/>
        </w:rPr>
        <w:t xml:space="preserve">towards </w:t>
      </w:r>
      <w:r w:rsidRPr="00BD7C0F">
        <w:t xml:space="preserve">a </w:t>
      </w:r>
      <w:r w:rsidRPr="00BD7C0F">
        <w:rPr>
          <w:rFonts w:eastAsia="SimSun"/>
          <w:lang w:eastAsia="zh-CN"/>
        </w:rPr>
        <w:t xml:space="preserve">lower </w:t>
      </w:r>
      <w:r w:rsidRPr="00BD7C0F">
        <w:t>priority RAT/ frequency.</w:t>
      </w:r>
    </w:p>
    <w:p w14:paraId="36AE065F" w14:textId="77777777" w:rsidR="005A7553" w:rsidRPr="00BD7C0F" w:rsidRDefault="005A7553" w:rsidP="005A7553">
      <w:pPr>
        <w:rPr>
          <w:b/>
          <w:vertAlign w:val="subscript"/>
        </w:rPr>
      </w:pPr>
      <w:r w:rsidRPr="00BD7C0F">
        <w:rPr>
          <w:b/>
        </w:rPr>
        <w:t>Thresh</w:t>
      </w:r>
      <w:r w:rsidRPr="00BD7C0F">
        <w:rPr>
          <w:b/>
          <w:vertAlign w:val="subscript"/>
        </w:rPr>
        <w:t>Serving, LowQ</w:t>
      </w:r>
    </w:p>
    <w:p w14:paraId="4D372CF9" w14:textId="77777777" w:rsidR="005A7553" w:rsidRPr="00BD7C0F" w:rsidRDefault="005A7553" w:rsidP="005A7553">
      <w:r w:rsidRPr="00BD7C0F">
        <w:t xml:space="preserve">This specifies the Squal threshold (in dB) used by the UE on the serving cell when reselecting </w:t>
      </w:r>
      <w:r w:rsidRPr="00BD7C0F">
        <w:rPr>
          <w:rFonts w:eastAsia="SimSun"/>
          <w:lang w:eastAsia="zh-CN"/>
        </w:rPr>
        <w:t xml:space="preserve">towards </w:t>
      </w:r>
      <w:r w:rsidRPr="00BD7C0F">
        <w:t xml:space="preserve">a </w:t>
      </w:r>
      <w:r w:rsidRPr="00BD7C0F">
        <w:rPr>
          <w:rFonts w:eastAsia="SimSun"/>
          <w:lang w:eastAsia="zh-CN"/>
        </w:rPr>
        <w:t xml:space="preserve">lower </w:t>
      </w:r>
      <w:r w:rsidRPr="00BD7C0F">
        <w:t>priority RAT/ frequency.</w:t>
      </w:r>
    </w:p>
    <w:p w14:paraId="58C52AB7" w14:textId="77777777" w:rsidR="00F26CD7" w:rsidRPr="00BD7C0F" w:rsidRDefault="00F26CD7" w:rsidP="00F26CD7">
      <w:pPr>
        <w:rPr>
          <w:rFonts w:eastAsia="SimSun"/>
          <w:b/>
        </w:rPr>
      </w:pPr>
      <w:r w:rsidRPr="00BD7C0F">
        <w:rPr>
          <w:rFonts w:eastAsia="SimSun"/>
          <w:b/>
        </w:rPr>
        <w:t>T</w:t>
      </w:r>
      <w:r w:rsidRPr="00BD7C0F">
        <w:rPr>
          <w:rFonts w:eastAsia="SimSun"/>
          <w:b/>
          <w:vertAlign w:val="subscript"/>
        </w:rPr>
        <w:t>SearchDeltaP</w:t>
      </w:r>
    </w:p>
    <w:p w14:paraId="1F049BA7" w14:textId="77777777" w:rsidR="00F26CD7" w:rsidRPr="00BD7C0F" w:rsidRDefault="00F26CD7" w:rsidP="00F26CD7">
      <w:pPr>
        <w:rPr>
          <w:rFonts w:eastAsia="SimSun"/>
        </w:rPr>
      </w:pPr>
      <w:r w:rsidRPr="00BD7C0F">
        <w:rPr>
          <w:rFonts w:eastAsia="SimSun"/>
        </w:rPr>
        <w:t>This specifies the time period over which the Srxlev variation is evaluated for</w:t>
      </w:r>
      <w:r w:rsidRPr="00BD7C0F">
        <w:rPr>
          <w:rFonts w:eastAsia="SimSun"/>
          <w:b/>
        </w:rPr>
        <w:t xml:space="preserve"> </w:t>
      </w:r>
      <w:r w:rsidRPr="00BD7C0F">
        <w:rPr>
          <w:rFonts w:eastAsia="SimSun"/>
        </w:rPr>
        <w:t>relaxed measurement.</w:t>
      </w:r>
    </w:p>
    <w:p w14:paraId="641DBC81" w14:textId="77777777" w:rsidR="00824AF9" w:rsidRPr="00BD7C0F" w:rsidRDefault="00824AF9" w:rsidP="00824AF9">
      <w:pPr>
        <w:rPr>
          <w:rFonts w:eastAsia="SimSun"/>
          <w:b/>
        </w:rPr>
      </w:pPr>
      <w:bookmarkStart w:id="291" w:name="_Toc29245215"/>
      <w:bookmarkStart w:id="292" w:name="_Toc37298561"/>
      <w:bookmarkStart w:id="293" w:name="_Toc46502323"/>
      <w:bookmarkStart w:id="294" w:name="_Toc52749300"/>
      <w:r w:rsidRPr="00BD7C0F">
        <w:rPr>
          <w:rFonts w:eastAsia="SimSun"/>
          <w:b/>
        </w:rPr>
        <w:t>T</w:t>
      </w:r>
      <w:r w:rsidRPr="00BD7C0F">
        <w:rPr>
          <w:rFonts w:eastAsia="SimSun"/>
          <w:b/>
          <w:vertAlign w:val="subscript"/>
        </w:rPr>
        <w:t>SearchDeltaP-Stationary</w:t>
      </w:r>
    </w:p>
    <w:p w14:paraId="63D59154" w14:textId="77777777" w:rsidR="00824AF9" w:rsidRPr="00BD7C0F" w:rsidRDefault="00824AF9" w:rsidP="00824AF9">
      <w:pPr>
        <w:rPr>
          <w:rFonts w:eastAsia="SimSun"/>
        </w:rPr>
      </w:pPr>
      <w:r w:rsidRPr="00BD7C0F">
        <w:rPr>
          <w:rFonts w:eastAsia="SimSun"/>
        </w:rPr>
        <w:t>This specifies the time period over which the Srxlev variation is evaluated for stationary criterion for</w:t>
      </w:r>
      <w:r w:rsidRPr="00BD7C0F">
        <w:rPr>
          <w:rFonts w:eastAsia="SimSun"/>
          <w:b/>
        </w:rPr>
        <w:t xml:space="preserve"> </w:t>
      </w:r>
      <w:r w:rsidRPr="00BD7C0F">
        <w:rPr>
          <w:rFonts w:eastAsia="SimSun"/>
        </w:rPr>
        <w:t>relaxed measurement.</w:t>
      </w:r>
    </w:p>
    <w:p w14:paraId="0ED42219" w14:textId="77777777" w:rsidR="00890DF2" w:rsidRPr="00BD7C0F" w:rsidRDefault="00E87CF2" w:rsidP="00890DF2">
      <w:pPr>
        <w:pStyle w:val="Heading5"/>
      </w:pPr>
      <w:bookmarkStart w:id="295" w:name="_Toc100784104"/>
      <w:r w:rsidRPr="00BD7C0F">
        <w:t>5.2.4.7.1</w:t>
      </w:r>
      <w:r w:rsidRPr="00BD7C0F">
        <w:tab/>
        <w:t>Speed depend</w:t>
      </w:r>
      <w:r w:rsidR="00E17555" w:rsidRPr="00BD7C0F">
        <w:t>e</w:t>
      </w:r>
      <w:r w:rsidRPr="00BD7C0F">
        <w:t>nt reselection parameters</w:t>
      </w:r>
      <w:bookmarkEnd w:id="291"/>
      <w:bookmarkEnd w:id="292"/>
      <w:bookmarkEnd w:id="293"/>
      <w:bookmarkEnd w:id="294"/>
      <w:bookmarkEnd w:id="295"/>
    </w:p>
    <w:p w14:paraId="7B2CD70B" w14:textId="77777777" w:rsidR="00E87CF2" w:rsidRPr="00BD7C0F" w:rsidRDefault="00890DF2" w:rsidP="00890DF2">
      <w:r w:rsidRPr="00BD7C0F">
        <w:rPr>
          <w:snapToGrid w:val="0"/>
        </w:rPr>
        <w:t>Speed dependent reselection parameters are broadcast in system information and are read from the serving cell as follows:</w:t>
      </w:r>
    </w:p>
    <w:p w14:paraId="0242C985" w14:textId="77777777" w:rsidR="00E87CF2" w:rsidRPr="00BD7C0F" w:rsidRDefault="00E87CF2" w:rsidP="00E87CF2">
      <w:pPr>
        <w:rPr>
          <w:b/>
        </w:rPr>
      </w:pPr>
      <w:r w:rsidRPr="00BD7C0F">
        <w:rPr>
          <w:b/>
        </w:rPr>
        <w:t>T</w:t>
      </w:r>
      <w:r w:rsidRPr="00BD7C0F">
        <w:rPr>
          <w:b/>
          <w:vertAlign w:val="subscript"/>
        </w:rPr>
        <w:t>CRmax</w:t>
      </w:r>
      <w:r w:rsidRPr="00BD7C0F">
        <w:rPr>
          <w:b/>
        </w:rPr>
        <w:tab/>
      </w:r>
    </w:p>
    <w:p w14:paraId="5739A4FE" w14:textId="77777777" w:rsidR="00E87CF2" w:rsidRPr="00BD7C0F" w:rsidRDefault="00E87CF2" w:rsidP="00E87CF2">
      <w:r w:rsidRPr="00BD7C0F">
        <w:t>This specifies the duration for evaluating allowed amount of cell reselection(s).</w:t>
      </w:r>
    </w:p>
    <w:p w14:paraId="597B8E86" w14:textId="77777777" w:rsidR="00E87CF2" w:rsidRPr="00BD7C0F" w:rsidRDefault="00E87CF2" w:rsidP="00E87CF2">
      <w:pPr>
        <w:rPr>
          <w:b/>
          <w:vertAlign w:val="subscript"/>
        </w:rPr>
      </w:pPr>
      <w:r w:rsidRPr="00BD7C0F">
        <w:rPr>
          <w:b/>
        </w:rPr>
        <w:t>N</w:t>
      </w:r>
      <w:r w:rsidRPr="00BD7C0F">
        <w:rPr>
          <w:b/>
          <w:vertAlign w:val="subscript"/>
        </w:rPr>
        <w:t>CR_M</w:t>
      </w:r>
    </w:p>
    <w:p w14:paraId="74178AE2" w14:textId="77777777" w:rsidR="00E87CF2" w:rsidRPr="00BD7C0F" w:rsidRDefault="00E87CF2" w:rsidP="00E87CF2">
      <w:r w:rsidRPr="00BD7C0F">
        <w:t>This specifies the maximum number of cell reselections to enter Medium-mobility state.</w:t>
      </w:r>
    </w:p>
    <w:p w14:paraId="463808FF" w14:textId="77777777" w:rsidR="00E87CF2" w:rsidRPr="00BD7C0F" w:rsidRDefault="00E87CF2" w:rsidP="00E87CF2">
      <w:pPr>
        <w:rPr>
          <w:b/>
          <w:vertAlign w:val="subscript"/>
        </w:rPr>
      </w:pPr>
      <w:r w:rsidRPr="00BD7C0F">
        <w:rPr>
          <w:b/>
        </w:rPr>
        <w:t>N</w:t>
      </w:r>
      <w:r w:rsidRPr="00BD7C0F">
        <w:rPr>
          <w:b/>
          <w:vertAlign w:val="subscript"/>
        </w:rPr>
        <w:t>CR_H</w:t>
      </w:r>
    </w:p>
    <w:p w14:paraId="6EBDF314" w14:textId="77777777" w:rsidR="00E87CF2" w:rsidRPr="00BD7C0F" w:rsidRDefault="00E87CF2" w:rsidP="00E87CF2">
      <w:r w:rsidRPr="00BD7C0F">
        <w:t>This specifies the maximum number of cell reselections to enter High-mobility state.</w:t>
      </w:r>
    </w:p>
    <w:p w14:paraId="08233B4F" w14:textId="77777777" w:rsidR="00E87CF2" w:rsidRPr="00BD7C0F" w:rsidRDefault="00E87CF2" w:rsidP="00E87CF2">
      <w:pPr>
        <w:rPr>
          <w:b/>
        </w:rPr>
      </w:pPr>
      <w:r w:rsidRPr="00BD7C0F">
        <w:rPr>
          <w:b/>
        </w:rPr>
        <w:t>T</w:t>
      </w:r>
      <w:r w:rsidRPr="00BD7C0F">
        <w:rPr>
          <w:b/>
          <w:vertAlign w:val="subscript"/>
        </w:rPr>
        <w:t>CRmaxHyst</w:t>
      </w:r>
    </w:p>
    <w:p w14:paraId="4AA6EEAF" w14:textId="77777777" w:rsidR="00E87CF2" w:rsidRPr="00BD7C0F" w:rsidRDefault="00E87CF2" w:rsidP="00E87CF2">
      <w:r w:rsidRPr="00BD7C0F">
        <w:t>This specifies the additional time period before the UE can enter Normal-mobility state.</w:t>
      </w:r>
    </w:p>
    <w:p w14:paraId="011F9721" w14:textId="77777777" w:rsidR="00E87CF2" w:rsidRPr="00BD7C0F" w:rsidRDefault="00E87CF2" w:rsidP="00E87CF2">
      <w:pPr>
        <w:rPr>
          <w:b/>
        </w:rPr>
      </w:pPr>
      <w:r w:rsidRPr="00BD7C0F">
        <w:rPr>
          <w:b/>
        </w:rPr>
        <w:t>Speed dependent ScalingFactor for Qhyst</w:t>
      </w:r>
    </w:p>
    <w:p w14:paraId="33F58184" w14:textId="77777777" w:rsidR="00E87CF2" w:rsidRPr="00BD7C0F" w:rsidRDefault="00E87CF2" w:rsidP="00E87CF2">
      <w:r w:rsidRPr="00BD7C0F">
        <w:t xml:space="preserve">This specifies scaling factor for Qhyst in </w:t>
      </w:r>
      <w:r w:rsidRPr="00BD7C0F">
        <w:rPr>
          <w:i/>
        </w:rPr>
        <w:t xml:space="preserve">sf-High </w:t>
      </w:r>
      <w:r w:rsidRPr="00BD7C0F">
        <w:t xml:space="preserve">for High-mobility state and </w:t>
      </w:r>
      <w:r w:rsidRPr="00BD7C0F">
        <w:rPr>
          <w:i/>
        </w:rPr>
        <w:t xml:space="preserve">sf-Medium </w:t>
      </w:r>
      <w:r w:rsidRPr="00BD7C0F">
        <w:t>for Medium-mobility state</w:t>
      </w:r>
      <w:r w:rsidR="00EE6645" w:rsidRPr="00BD7C0F">
        <w:t>.</w:t>
      </w:r>
    </w:p>
    <w:p w14:paraId="6C766517" w14:textId="77777777" w:rsidR="00EE6645" w:rsidRPr="00BD7C0F" w:rsidRDefault="00EE6645" w:rsidP="00EE6645">
      <w:pPr>
        <w:rPr>
          <w:b/>
        </w:rPr>
      </w:pPr>
      <w:r w:rsidRPr="00BD7C0F">
        <w:rPr>
          <w:b/>
        </w:rPr>
        <w:lastRenderedPageBreak/>
        <w:t>Speed dependent ScalingFactor for Treselection</w:t>
      </w:r>
      <w:r w:rsidRPr="00BD7C0F">
        <w:rPr>
          <w:b/>
          <w:vertAlign w:val="subscript"/>
        </w:rPr>
        <w:t>NR</w:t>
      </w:r>
    </w:p>
    <w:p w14:paraId="15111B48" w14:textId="77777777" w:rsidR="00EE6645" w:rsidRPr="00BD7C0F" w:rsidRDefault="00EE6645" w:rsidP="00EE6645">
      <w:pPr>
        <w:rPr>
          <w:noProof/>
        </w:rPr>
      </w:pPr>
      <w:r w:rsidRPr="00BD7C0F">
        <w:t>This specifies scaling factor for Treselection</w:t>
      </w:r>
      <w:r w:rsidRPr="00BD7C0F">
        <w:rPr>
          <w:vertAlign w:val="subscript"/>
        </w:rPr>
        <w:t xml:space="preserve">NR </w:t>
      </w:r>
      <w:r w:rsidRPr="00BD7C0F">
        <w:t xml:space="preserve">in </w:t>
      </w:r>
      <w:r w:rsidRPr="00BD7C0F">
        <w:rPr>
          <w:i/>
        </w:rPr>
        <w:t xml:space="preserve">sf-High </w:t>
      </w:r>
      <w:r w:rsidRPr="00BD7C0F">
        <w:t xml:space="preserve">for High-mobility state and </w:t>
      </w:r>
      <w:r w:rsidRPr="00BD7C0F">
        <w:rPr>
          <w:i/>
        </w:rPr>
        <w:t xml:space="preserve">sf-Medium </w:t>
      </w:r>
      <w:r w:rsidRPr="00BD7C0F">
        <w:t>for Medium-mobility state.</w:t>
      </w:r>
    </w:p>
    <w:p w14:paraId="4C505506" w14:textId="77777777" w:rsidR="00EE6645" w:rsidRPr="00BD7C0F" w:rsidRDefault="00EE6645" w:rsidP="00EE6645">
      <w:pPr>
        <w:rPr>
          <w:b/>
        </w:rPr>
      </w:pPr>
      <w:r w:rsidRPr="00BD7C0F">
        <w:rPr>
          <w:b/>
        </w:rPr>
        <w:t>Speed dependent ScalingFactor for Treselection</w:t>
      </w:r>
      <w:r w:rsidRPr="00BD7C0F">
        <w:rPr>
          <w:b/>
          <w:vertAlign w:val="subscript"/>
        </w:rPr>
        <w:t>EUTRA</w:t>
      </w:r>
    </w:p>
    <w:p w14:paraId="40DAA60A" w14:textId="77777777" w:rsidR="00EE6645" w:rsidRPr="00BD7C0F" w:rsidRDefault="00EE6645" w:rsidP="00EE6645">
      <w:r w:rsidRPr="00BD7C0F">
        <w:t>This specifies scaling factor for Treselection</w:t>
      </w:r>
      <w:r w:rsidRPr="00BD7C0F">
        <w:rPr>
          <w:vertAlign w:val="subscript"/>
        </w:rPr>
        <w:t>EUTRA</w:t>
      </w:r>
      <w:r w:rsidRPr="00BD7C0F">
        <w:t xml:space="preserve"> in </w:t>
      </w:r>
      <w:r w:rsidRPr="00BD7C0F">
        <w:rPr>
          <w:i/>
        </w:rPr>
        <w:t xml:space="preserve">sf-High </w:t>
      </w:r>
      <w:r w:rsidRPr="00BD7C0F">
        <w:t xml:space="preserve">for High-mobility state and </w:t>
      </w:r>
      <w:r w:rsidRPr="00BD7C0F">
        <w:rPr>
          <w:i/>
        </w:rPr>
        <w:t xml:space="preserve">sf-Medium </w:t>
      </w:r>
      <w:r w:rsidRPr="00BD7C0F">
        <w:t>for Medium-mobility state.</w:t>
      </w:r>
    </w:p>
    <w:p w14:paraId="1F20A5D3" w14:textId="77777777" w:rsidR="00890DF2" w:rsidRPr="00BD7C0F" w:rsidRDefault="00890DF2" w:rsidP="00890DF2">
      <w:pPr>
        <w:pStyle w:val="Heading4"/>
      </w:pPr>
      <w:bookmarkStart w:id="296" w:name="_Toc29245216"/>
      <w:bookmarkStart w:id="297" w:name="_Toc37298562"/>
      <w:bookmarkStart w:id="298" w:name="_Toc46502324"/>
      <w:bookmarkStart w:id="299" w:name="_Toc52749301"/>
      <w:bookmarkStart w:id="300" w:name="_Toc100784105"/>
      <w:r w:rsidRPr="00BD7C0F">
        <w:t>5.2.4.8</w:t>
      </w:r>
      <w:r w:rsidRPr="00BD7C0F">
        <w:tab/>
      </w:r>
      <w:r w:rsidR="00FF08DE" w:rsidRPr="00BD7C0F">
        <w:rPr>
          <w:lang w:eastAsia="zh-CN"/>
        </w:rPr>
        <w:t xml:space="preserve">Inter-RAT </w:t>
      </w:r>
      <w:r w:rsidR="00FF08DE" w:rsidRPr="00BD7C0F">
        <w:t xml:space="preserve">Cell reselection </w:t>
      </w:r>
      <w:r w:rsidR="00FF08DE" w:rsidRPr="00BD7C0F">
        <w:rPr>
          <w:lang w:eastAsia="zh-CN"/>
        </w:rPr>
        <w:t>in RRC_INACTIVE state</w:t>
      </w:r>
      <w:bookmarkEnd w:id="296"/>
      <w:bookmarkEnd w:id="297"/>
      <w:bookmarkEnd w:id="298"/>
      <w:bookmarkEnd w:id="299"/>
      <w:bookmarkEnd w:id="300"/>
    </w:p>
    <w:p w14:paraId="42866179" w14:textId="77777777" w:rsidR="00FF08DE" w:rsidRPr="00BD7C0F" w:rsidRDefault="00FF08DE" w:rsidP="00EE6645">
      <w:r w:rsidRPr="00BD7C0F">
        <w:t xml:space="preserve">For </w:t>
      </w:r>
      <w:r w:rsidRPr="00BD7C0F">
        <w:rPr>
          <w:lang w:eastAsia="zh-CN"/>
        </w:rPr>
        <w:t>UE in the RRC_INACTIVE state</w:t>
      </w:r>
      <w:r w:rsidRPr="00BD7C0F">
        <w:t xml:space="preserve">, upon cell reselection to another RAT, </w:t>
      </w:r>
      <w:r w:rsidR="00257752" w:rsidRPr="00BD7C0F">
        <w:t>UE transitions from RRC_INACTIVE to RRC_IDLE and performs</w:t>
      </w:r>
      <w:r w:rsidR="00257752" w:rsidRPr="00BD7C0F">
        <w:softHyphen/>
        <w:t xml:space="preserve"> actions </w:t>
      </w:r>
      <w:r w:rsidRPr="00BD7C0F">
        <w:rPr>
          <w:lang w:eastAsia="zh-CN"/>
        </w:rPr>
        <w:t>as specified in TS 38.331 [3]</w:t>
      </w:r>
      <w:r w:rsidRPr="00BD7C0F">
        <w:t>.</w:t>
      </w:r>
    </w:p>
    <w:p w14:paraId="38564649" w14:textId="77777777" w:rsidR="00F26CD7" w:rsidRPr="00BD7C0F" w:rsidRDefault="00F26CD7" w:rsidP="00F26CD7">
      <w:pPr>
        <w:pStyle w:val="Heading4"/>
      </w:pPr>
      <w:bookmarkStart w:id="301" w:name="_Toc534930841"/>
      <w:bookmarkStart w:id="302" w:name="_Toc37298563"/>
      <w:bookmarkStart w:id="303" w:name="_Toc46502325"/>
      <w:bookmarkStart w:id="304" w:name="_Toc52749302"/>
      <w:bookmarkStart w:id="305" w:name="_Toc100784106"/>
      <w:bookmarkStart w:id="306" w:name="_Toc29245217"/>
      <w:r w:rsidRPr="00BD7C0F">
        <w:t>5.2.4.9</w:t>
      </w:r>
      <w:r w:rsidRPr="00BD7C0F">
        <w:tab/>
        <w:t xml:space="preserve">Relaxed </w:t>
      </w:r>
      <w:bookmarkEnd w:id="301"/>
      <w:r w:rsidRPr="00BD7C0F">
        <w:t>measurement</w:t>
      </w:r>
      <w:bookmarkEnd w:id="302"/>
      <w:bookmarkEnd w:id="303"/>
      <w:bookmarkEnd w:id="304"/>
      <w:bookmarkEnd w:id="305"/>
    </w:p>
    <w:p w14:paraId="60D32480" w14:textId="77777777" w:rsidR="00F26CD7" w:rsidRPr="00BD7C0F" w:rsidRDefault="00F26CD7" w:rsidP="00F26CD7">
      <w:pPr>
        <w:pStyle w:val="Heading5"/>
      </w:pPr>
      <w:bookmarkStart w:id="307" w:name="_Toc534930842"/>
      <w:bookmarkStart w:id="308" w:name="_Toc37298564"/>
      <w:bookmarkStart w:id="309" w:name="_Toc46502326"/>
      <w:bookmarkStart w:id="310" w:name="_Toc52749303"/>
      <w:bookmarkStart w:id="311" w:name="_Toc100784107"/>
      <w:r w:rsidRPr="00BD7C0F">
        <w:t>5.2.4.9.0</w:t>
      </w:r>
      <w:r w:rsidRPr="00BD7C0F">
        <w:tab/>
        <w:t>Relaxed measurement rules</w:t>
      </w:r>
      <w:bookmarkEnd w:id="307"/>
      <w:bookmarkEnd w:id="308"/>
      <w:bookmarkEnd w:id="309"/>
      <w:bookmarkEnd w:id="310"/>
      <w:bookmarkEnd w:id="311"/>
    </w:p>
    <w:p w14:paraId="1F2C355E" w14:textId="77777777" w:rsidR="00B31F53" w:rsidRPr="00BD7C0F" w:rsidRDefault="00F26CD7" w:rsidP="00F26CD7">
      <w:r w:rsidRPr="00BD7C0F">
        <w:t xml:space="preserve">When the UE is required to perform measurements of intra-frequency </w:t>
      </w:r>
      <w:r w:rsidR="00484D77" w:rsidRPr="00BD7C0F">
        <w:t xml:space="preserve">cells </w:t>
      </w:r>
      <w:r w:rsidRPr="00BD7C0F">
        <w:t>or NR inter-frequenc</w:t>
      </w:r>
      <w:r w:rsidR="00484D77" w:rsidRPr="00BD7C0F">
        <w:t>y</w:t>
      </w:r>
      <w:r w:rsidRPr="00BD7C0F">
        <w:t xml:space="preserve"> </w:t>
      </w:r>
      <w:r w:rsidR="00484D77" w:rsidRPr="00BD7C0F">
        <w:t xml:space="preserve">cells </w:t>
      </w:r>
      <w:r w:rsidRPr="00BD7C0F">
        <w:t>or inter-RAT frequency cells according to the measurement rules in clause 5.2.4.2</w:t>
      </w:r>
      <w:r w:rsidR="00B31F53" w:rsidRPr="00BD7C0F">
        <w:t>:</w:t>
      </w:r>
    </w:p>
    <w:p w14:paraId="7E081C14" w14:textId="77777777" w:rsidR="00B31F53" w:rsidRPr="00BD7C0F" w:rsidRDefault="00B31F53" w:rsidP="00B31F53">
      <w:pPr>
        <w:pStyle w:val="B1"/>
      </w:pPr>
      <w:r w:rsidRPr="00BD7C0F">
        <w:t>-</w:t>
      </w:r>
      <w:r w:rsidRPr="00BD7C0F">
        <w:tab/>
        <w:t xml:space="preserve">if </w:t>
      </w:r>
      <w:r w:rsidRPr="00BD7C0F">
        <w:rPr>
          <w:i/>
        </w:rPr>
        <w:t>lowMobilityEvaluation</w:t>
      </w:r>
      <w:r w:rsidRPr="00BD7C0F">
        <w:rPr>
          <w:szCs w:val="22"/>
          <w:lang w:eastAsia="en-US"/>
        </w:rPr>
        <w:t xml:space="preserve"> </w:t>
      </w:r>
      <w:r w:rsidRPr="00BD7C0F">
        <w:t xml:space="preserve">is configured and </w:t>
      </w:r>
      <w:r w:rsidRPr="00BD7C0F">
        <w:rPr>
          <w:i/>
        </w:rPr>
        <w:t xml:space="preserve">cellEdgeEvaluation </w:t>
      </w:r>
      <w:r w:rsidRPr="00BD7C0F">
        <w:t>is not configured; and</w:t>
      </w:r>
    </w:p>
    <w:p w14:paraId="182A2FAB" w14:textId="77777777" w:rsidR="00B31F53" w:rsidRPr="00BD7C0F" w:rsidRDefault="00B31F53" w:rsidP="00B31F53">
      <w:pPr>
        <w:pStyle w:val="B2"/>
        <w:ind w:left="568"/>
      </w:pPr>
      <w:r w:rsidRPr="00BD7C0F">
        <w:t>-</w:t>
      </w:r>
      <w:r w:rsidRPr="00BD7C0F">
        <w:tab/>
        <w:t>if the UE has performed normal intra-frequency</w:t>
      </w:r>
      <w:r w:rsidR="002C272A" w:rsidRPr="00BD7C0F">
        <w:t>, NR</w:t>
      </w:r>
      <w:r w:rsidRPr="00BD7C0F">
        <w:t xml:space="preserve"> inter-frequency</w:t>
      </w:r>
      <w:r w:rsidR="002C272A" w:rsidRPr="00BD7C0F">
        <w:t>, or inter-RAT frequency</w:t>
      </w:r>
      <w:r w:rsidRPr="00BD7C0F">
        <w:t xml:space="preserve"> measurements for at least T</w:t>
      </w:r>
      <w:r w:rsidRPr="00BD7C0F">
        <w:rPr>
          <w:vertAlign w:val="subscript"/>
        </w:rPr>
        <w:t>SearchDeltaP</w:t>
      </w:r>
      <w:r w:rsidRPr="00BD7C0F">
        <w:t xml:space="preserve"> after (re-)selecting a new cell; and</w:t>
      </w:r>
    </w:p>
    <w:p w14:paraId="2573651A" w14:textId="77777777" w:rsidR="00B31F53" w:rsidRPr="00BD7C0F" w:rsidRDefault="00B31F53" w:rsidP="00B31F53">
      <w:pPr>
        <w:pStyle w:val="B2"/>
        <w:ind w:left="568"/>
      </w:pPr>
      <w:r w:rsidRPr="00BD7C0F">
        <w:t>-</w:t>
      </w:r>
      <w:r w:rsidRPr="00BD7C0F">
        <w:tab/>
        <w:t>if the relaxed measurement criterion in clause 5.2.4.9.1 is fulfilled for a period of T</w:t>
      </w:r>
      <w:r w:rsidRPr="00BD7C0F">
        <w:rPr>
          <w:vertAlign w:val="subscript"/>
        </w:rPr>
        <w:t>SearchDeltaP</w:t>
      </w:r>
      <w:r w:rsidRPr="00BD7C0F">
        <w:t>:</w:t>
      </w:r>
    </w:p>
    <w:p w14:paraId="56FA4FD7" w14:textId="57594596" w:rsidR="002C272A" w:rsidRPr="00BD7C0F" w:rsidRDefault="00B31F53" w:rsidP="002C272A">
      <w:pPr>
        <w:pStyle w:val="B2"/>
      </w:pPr>
      <w:r w:rsidRPr="00BD7C0F">
        <w:t>-</w:t>
      </w:r>
      <w:r w:rsidRPr="00BD7C0F">
        <w:tab/>
        <w:t>the UE may choose to perform relaxed measurements for intra-frequency cells</w:t>
      </w:r>
      <w:ins w:id="312" w:author="CR#0248r1" w:date="2022-07-06T17:34:00Z">
        <w:r w:rsidR="00E7202C">
          <w:t>,</w:t>
        </w:r>
        <w:r w:rsidR="00E7202C" w:rsidRPr="00C67531">
          <w:t xml:space="preserve"> </w:t>
        </w:r>
        <w:r w:rsidR="00E7202C" w:rsidRPr="00AA3051">
          <w:t>NR inter-frequency cells or inter-RAT frequency cells</w:t>
        </w:r>
      </w:ins>
      <w:r w:rsidRPr="00BD7C0F">
        <w:t xml:space="preserve"> according to relaxation methods in clauses 4.2.2.</w:t>
      </w:r>
      <w:r w:rsidR="002C272A" w:rsidRPr="00BD7C0F">
        <w:t>9</w:t>
      </w:r>
      <w:ins w:id="313" w:author="CR#0248r1" w:date="2022-07-06T17:35:00Z">
        <w:r w:rsidR="00E7202C">
          <w:t xml:space="preserve">, </w:t>
        </w:r>
        <w:r w:rsidR="00E7202C" w:rsidRPr="00AA3051">
          <w:t>4.2.2.10, and 4.2.2.11</w:t>
        </w:r>
      </w:ins>
      <w:r w:rsidRPr="00BD7C0F">
        <w:t xml:space="preserve"> in TS 38.133 [8];</w:t>
      </w:r>
    </w:p>
    <w:p w14:paraId="5BD5CA30" w14:textId="440E93D1" w:rsidR="002C272A" w:rsidRPr="00BD7C0F" w:rsidDel="00E7202C" w:rsidRDefault="002C272A" w:rsidP="002C272A">
      <w:pPr>
        <w:pStyle w:val="B2"/>
        <w:rPr>
          <w:del w:id="314" w:author="CR#0248r1" w:date="2022-07-06T17:35:00Z"/>
        </w:rPr>
      </w:pPr>
      <w:del w:id="315" w:author="CR#0248r1" w:date="2022-07-06T17:35:00Z">
        <w:r w:rsidRPr="00BD7C0F" w:rsidDel="00E7202C">
          <w:delText>-</w:delText>
        </w:r>
        <w:r w:rsidRPr="00BD7C0F" w:rsidDel="00E7202C">
          <w:tab/>
          <w:delText>if the serving cell fulfils Srxlev &gt; S</w:delText>
        </w:r>
        <w:r w:rsidRPr="00BD7C0F" w:rsidDel="00E7202C">
          <w:rPr>
            <w:vertAlign w:val="subscript"/>
          </w:rPr>
          <w:delText>nonIntraSearchP</w:delText>
        </w:r>
        <w:r w:rsidRPr="00BD7C0F" w:rsidDel="00E7202C">
          <w:delText xml:space="preserve"> and Squal &gt; S</w:delText>
        </w:r>
        <w:r w:rsidRPr="00BD7C0F" w:rsidDel="00E7202C">
          <w:rPr>
            <w:vertAlign w:val="subscript"/>
          </w:rPr>
          <w:delText>nonIntraSearchQ</w:delText>
        </w:r>
        <w:r w:rsidRPr="00BD7C0F" w:rsidDel="00E7202C">
          <w:delText>:</w:delText>
        </w:r>
      </w:del>
    </w:p>
    <w:p w14:paraId="33BA8089" w14:textId="6722B828" w:rsidR="002C272A" w:rsidRPr="00BD7C0F" w:rsidDel="00E7202C" w:rsidRDefault="002C272A" w:rsidP="002C272A">
      <w:pPr>
        <w:pStyle w:val="B3"/>
        <w:rPr>
          <w:del w:id="316" w:author="CR#0248r1" w:date="2022-07-06T17:35:00Z"/>
        </w:rPr>
      </w:pPr>
      <w:del w:id="317" w:author="CR#0248r1" w:date="2022-07-06T17:35:00Z">
        <w:r w:rsidRPr="00BD7C0F" w:rsidDel="00E7202C">
          <w:delText>-</w:delText>
        </w:r>
        <w:r w:rsidRPr="00BD7C0F" w:rsidDel="00E7202C">
          <w:tab/>
          <w:delText xml:space="preserve">for any NR inter-frequency or inter-RAT frequency of higher priority, if less than 1 hour has passed since measurements of </w:delText>
        </w:r>
        <w:r w:rsidRPr="00BD7C0F" w:rsidDel="00E7202C">
          <w:rPr>
            <w:lang w:eastAsia="zh-CN"/>
          </w:rPr>
          <w:delText xml:space="preserve">corresponding frequency cell(s) </w:delText>
        </w:r>
        <w:r w:rsidRPr="00BD7C0F" w:rsidDel="00E7202C">
          <w:delText>for cell reselection were last performed; and,</w:delText>
        </w:r>
      </w:del>
    </w:p>
    <w:p w14:paraId="14E1CD3B" w14:textId="4463FFFF" w:rsidR="002C272A" w:rsidRPr="00BD7C0F" w:rsidDel="00E7202C" w:rsidRDefault="002C272A" w:rsidP="002C272A">
      <w:pPr>
        <w:pStyle w:val="B3"/>
        <w:rPr>
          <w:del w:id="318" w:author="CR#0248r1" w:date="2022-07-06T17:35:00Z"/>
        </w:rPr>
      </w:pPr>
      <w:del w:id="319" w:author="CR#0248r1" w:date="2022-07-06T17:35:00Z">
        <w:r w:rsidRPr="00BD7C0F" w:rsidDel="00E7202C">
          <w:delText>-</w:delText>
        </w:r>
        <w:r w:rsidRPr="00BD7C0F" w:rsidDel="00E7202C">
          <w:tab/>
          <w:delText xml:space="preserve">if </w:delText>
        </w:r>
        <w:r w:rsidRPr="00BD7C0F" w:rsidDel="00E7202C">
          <w:rPr>
            <w:i/>
          </w:rPr>
          <w:delText xml:space="preserve">highPriorityMeasRelax </w:delText>
        </w:r>
        <w:r w:rsidRPr="00BD7C0F" w:rsidDel="00E7202C">
          <w:delText xml:space="preserve">is configured with value </w:delText>
        </w:r>
        <w:r w:rsidRPr="00BD7C0F" w:rsidDel="00E7202C">
          <w:rPr>
            <w:i/>
          </w:rPr>
          <w:delText>true</w:delText>
        </w:r>
        <w:r w:rsidRPr="00BD7C0F" w:rsidDel="00E7202C">
          <w:delText>:</w:delText>
        </w:r>
      </w:del>
    </w:p>
    <w:p w14:paraId="358B1285" w14:textId="745B18CD" w:rsidR="002C272A" w:rsidRPr="00BD7C0F" w:rsidDel="00E7202C" w:rsidRDefault="002C272A" w:rsidP="002C272A">
      <w:pPr>
        <w:pStyle w:val="B4"/>
        <w:rPr>
          <w:del w:id="320" w:author="CR#0248r1" w:date="2022-07-06T17:35:00Z"/>
        </w:rPr>
      </w:pPr>
      <w:del w:id="321" w:author="CR#0248r1" w:date="2022-07-06T17:35:00Z">
        <w:r w:rsidRPr="00BD7C0F" w:rsidDel="00E7202C">
          <w:delText>-</w:delText>
        </w:r>
        <w:r w:rsidRPr="00BD7C0F" w:rsidDel="00E7202C">
          <w:tab/>
          <w:delText>the UE may choose not to perform measurement on this frequency cell(s);</w:delText>
        </w:r>
      </w:del>
    </w:p>
    <w:p w14:paraId="33525A19" w14:textId="254E1AA1" w:rsidR="002C272A" w:rsidRPr="00BD7C0F" w:rsidDel="00E7202C" w:rsidRDefault="002C272A" w:rsidP="002C272A">
      <w:pPr>
        <w:pStyle w:val="B2"/>
        <w:rPr>
          <w:del w:id="322" w:author="CR#0248r1" w:date="2022-07-06T17:35:00Z"/>
        </w:rPr>
      </w:pPr>
      <w:del w:id="323" w:author="CR#0248r1" w:date="2022-07-06T17:35:00Z">
        <w:r w:rsidRPr="00BD7C0F" w:rsidDel="00E7202C">
          <w:delText>-</w:delText>
        </w:r>
        <w:r w:rsidRPr="00BD7C0F" w:rsidDel="00E7202C">
          <w:tab/>
        </w:r>
        <w:r w:rsidRPr="00BD7C0F" w:rsidDel="00E7202C">
          <w:rPr>
            <w:lang w:eastAsia="zh-CN"/>
          </w:rPr>
          <w:delText xml:space="preserve">else (i.e. </w:delText>
        </w:r>
        <w:r w:rsidRPr="00BD7C0F" w:rsidDel="00E7202C">
          <w:delText xml:space="preserve">the serving cell fulfils Srxlev </w:delText>
        </w:r>
        <w:r w:rsidRPr="00BD7C0F" w:rsidDel="00E7202C">
          <w:rPr>
            <w:bCs/>
            <w:lang w:eastAsia="zh-CN"/>
          </w:rPr>
          <w:delText>≤</w:delText>
        </w:r>
        <w:r w:rsidRPr="00BD7C0F" w:rsidDel="00E7202C">
          <w:delText xml:space="preserve"> S</w:delText>
        </w:r>
        <w:r w:rsidRPr="00BD7C0F" w:rsidDel="00E7202C">
          <w:rPr>
            <w:vertAlign w:val="subscript"/>
          </w:rPr>
          <w:delText>nonIntraSearchP</w:delText>
        </w:r>
        <w:r w:rsidRPr="00BD7C0F" w:rsidDel="00E7202C">
          <w:delText xml:space="preserve"> or Squal </w:delText>
        </w:r>
        <w:r w:rsidRPr="00BD7C0F" w:rsidDel="00E7202C">
          <w:rPr>
            <w:bCs/>
            <w:lang w:eastAsia="zh-CN"/>
          </w:rPr>
          <w:delText>≤</w:delText>
        </w:r>
        <w:r w:rsidRPr="00BD7C0F" w:rsidDel="00E7202C">
          <w:delText xml:space="preserve"> S</w:delText>
        </w:r>
        <w:r w:rsidRPr="00BD7C0F" w:rsidDel="00E7202C">
          <w:rPr>
            <w:vertAlign w:val="subscript"/>
          </w:rPr>
          <w:delText>nonIntraSearchQ</w:delText>
        </w:r>
        <w:r w:rsidRPr="00BD7C0F" w:rsidDel="00E7202C">
          <w:delText>):</w:delText>
        </w:r>
      </w:del>
    </w:p>
    <w:p w14:paraId="79574C7E" w14:textId="66C8BEA3" w:rsidR="00B31F53" w:rsidRPr="00BD7C0F" w:rsidDel="00E7202C" w:rsidRDefault="002C272A" w:rsidP="009643BE">
      <w:pPr>
        <w:pStyle w:val="B3"/>
        <w:rPr>
          <w:del w:id="324" w:author="CR#0248r1" w:date="2022-07-06T17:35:00Z"/>
        </w:rPr>
      </w:pPr>
      <w:del w:id="325" w:author="CR#0248r1" w:date="2022-07-06T17:35:00Z">
        <w:r w:rsidRPr="00BD7C0F" w:rsidDel="00E7202C">
          <w:delText>-</w:delText>
        </w:r>
        <w:r w:rsidRPr="00BD7C0F" w:rsidDel="00E7202C">
          <w:tab/>
          <w:delText xml:space="preserve">the UE may choose to perform relaxed measurements for NR inter-frequency </w:delText>
        </w:r>
        <w:r w:rsidR="00484D77" w:rsidRPr="00BD7C0F" w:rsidDel="00E7202C">
          <w:delText xml:space="preserve">cells </w:delText>
        </w:r>
        <w:r w:rsidRPr="00BD7C0F" w:rsidDel="00E7202C">
          <w:delText>or inter-RAT frequency cells according to relaxation methods in clauses 4.2.2.10, and 4.2.2.11 in TS 38.133 [8];</w:delText>
        </w:r>
      </w:del>
    </w:p>
    <w:p w14:paraId="251E6EB1" w14:textId="77777777" w:rsidR="00B31F53" w:rsidRPr="00BD7C0F" w:rsidRDefault="00B31F53" w:rsidP="00B31F53">
      <w:pPr>
        <w:pStyle w:val="B1"/>
      </w:pPr>
      <w:r w:rsidRPr="00BD7C0F">
        <w:t>-</w:t>
      </w:r>
      <w:r w:rsidRPr="00BD7C0F">
        <w:tab/>
        <w:t xml:space="preserve">if </w:t>
      </w:r>
      <w:r w:rsidRPr="00BD7C0F">
        <w:rPr>
          <w:i/>
        </w:rPr>
        <w:t xml:space="preserve">cellEdgeEvaluation </w:t>
      </w:r>
      <w:r w:rsidRPr="00BD7C0F">
        <w:t xml:space="preserve">is configured and </w:t>
      </w:r>
      <w:r w:rsidRPr="00BD7C0F">
        <w:rPr>
          <w:i/>
        </w:rPr>
        <w:t>lowMobilityEvaluation</w:t>
      </w:r>
      <w:r w:rsidRPr="00BD7C0F">
        <w:rPr>
          <w:szCs w:val="22"/>
          <w:lang w:eastAsia="en-US"/>
        </w:rPr>
        <w:t xml:space="preserve"> </w:t>
      </w:r>
      <w:r w:rsidRPr="00BD7C0F">
        <w:t>is not configured; and</w:t>
      </w:r>
    </w:p>
    <w:p w14:paraId="1B894BF4" w14:textId="77777777" w:rsidR="00B31F53" w:rsidRPr="00BD7C0F" w:rsidRDefault="00B31F53" w:rsidP="00B31F53">
      <w:pPr>
        <w:pStyle w:val="B2"/>
        <w:ind w:left="568"/>
      </w:pPr>
      <w:r w:rsidRPr="00BD7C0F">
        <w:t>-</w:t>
      </w:r>
      <w:r w:rsidRPr="00BD7C0F">
        <w:tab/>
        <w:t>if the relaxed measurement criterion in clause 5.2.4.9.2 is fulfilled:</w:t>
      </w:r>
    </w:p>
    <w:p w14:paraId="7D338656" w14:textId="77777777" w:rsidR="002C272A" w:rsidRPr="00BD7C0F" w:rsidRDefault="00B31F53" w:rsidP="002C272A">
      <w:pPr>
        <w:pStyle w:val="B2"/>
      </w:pPr>
      <w:r w:rsidRPr="00BD7C0F">
        <w:t>-</w:t>
      </w:r>
      <w:r w:rsidRPr="00BD7C0F">
        <w:tab/>
        <w:t>the UE may choose to perform relaxed measurements for intra-frequency cells according to relaxation methods in clauses 4.2.2.</w:t>
      </w:r>
      <w:r w:rsidR="002C272A" w:rsidRPr="00BD7C0F">
        <w:t>9</w:t>
      </w:r>
      <w:r w:rsidRPr="00BD7C0F">
        <w:t xml:space="preserve"> in TS 38.133 [8];</w:t>
      </w:r>
    </w:p>
    <w:p w14:paraId="3CB58203" w14:textId="77777777" w:rsidR="002C272A" w:rsidRPr="00BD7C0F" w:rsidRDefault="002C272A" w:rsidP="002C272A">
      <w:pPr>
        <w:pStyle w:val="B2"/>
      </w:pPr>
      <w:r w:rsidRPr="00BD7C0F">
        <w:t>-</w:t>
      </w:r>
      <w:r w:rsidRPr="00BD7C0F">
        <w:tab/>
      </w:r>
      <w:r w:rsidRPr="00BD7C0F">
        <w:rPr>
          <w:lang w:eastAsia="zh-CN"/>
        </w:rPr>
        <w:t xml:space="preserve">if </w:t>
      </w:r>
      <w:r w:rsidRPr="00BD7C0F">
        <w:t xml:space="preserve">the serving cell fulfils Srxlev </w:t>
      </w:r>
      <w:r w:rsidRPr="00BD7C0F">
        <w:rPr>
          <w:bCs/>
          <w:lang w:eastAsia="zh-CN"/>
        </w:rPr>
        <w:t>≤</w:t>
      </w:r>
      <w:r w:rsidRPr="00BD7C0F">
        <w:t xml:space="preserve"> S</w:t>
      </w:r>
      <w:r w:rsidRPr="00BD7C0F">
        <w:rPr>
          <w:vertAlign w:val="subscript"/>
        </w:rPr>
        <w:t>nonIntraSearchP</w:t>
      </w:r>
      <w:r w:rsidRPr="00BD7C0F">
        <w:t xml:space="preserve"> or Squal </w:t>
      </w:r>
      <w:r w:rsidRPr="00BD7C0F">
        <w:rPr>
          <w:bCs/>
          <w:lang w:eastAsia="zh-CN"/>
        </w:rPr>
        <w:t>≤</w:t>
      </w:r>
      <w:r w:rsidRPr="00BD7C0F">
        <w:t xml:space="preserve"> S</w:t>
      </w:r>
      <w:r w:rsidRPr="00BD7C0F">
        <w:rPr>
          <w:vertAlign w:val="subscript"/>
        </w:rPr>
        <w:t>nonIntraSearchQ</w:t>
      </w:r>
      <w:r w:rsidRPr="00BD7C0F">
        <w:t>:</w:t>
      </w:r>
    </w:p>
    <w:p w14:paraId="1A496ECE" w14:textId="77777777" w:rsidR="00B31F53" w:rsidRPr="00BD7C0F" w:rsidRDefault="002C272A" w:rsidP="009643BE">
      <w:pPr>
        <w:pStyle w:val="B3"/>
      </w:pPr>
      <w:r w:rsidRPr="00BD7C0F">
        <w:t>-</w:t>
      </w:r>
      <w:r w:rsidRPr="00BD7C0F">
        <w:tab/>
        <w:t xml:space="preserve">the UE may choose to perform relaxed measurements for NR inter-frequency </w:t>
      </w:r>
      <w:r w:rsidR="00484D77" w:rsidRPr="00BD7C0F">
        <w:t xml:space="preserve">cells </w:t>
      </w:r>
      <w:r w:rsidRPr="00BD7C0F">
        <w:t>or inter-RAT frequency cells according to relaxation methods in clauses 4.2.2.10, and 4.2.2.11 in TS 38.133 [8];</w:t>
      </w:r>
    </w:p>
    <w:p w14:paraId="0E2C93C7" w14:textId="77777777" w:rsidR="00B31F53" w:rsidRPr="00BD7C0F" w:rsidRDefault="00B31F53" w:rsidP="00B31F53">
      <w:pPr>
        <w:pStyle w:val="B1"/>
      </w:pPr>
      <w:r w:rsidRPr="00BD7C0F">
        <w:t>-</w:t>
      </w:r>
      <w:r w:rsidRPr="00BD7C0F">
        <w:tab/>
        <w:t xml:space="preserve">if both </w:t>
      </w:r>
      <w:r w:rsidRPr="00BD7C0F">
        <w:rPr>
          <w:i/>
        </w:rPr>
        <w:t>lowMobilityEvaluation</w:t>
      </w:r>
      <w:r w:rsidRPr="00BD7C0F">
        <w:t xml:space="preserve"> and </w:t>
      </w:r>
      <w:r w:rsidRPr="00BD7C0F">
        <w:rPr>
          <w:i/>
        </w:rPr>
        <w:t>cellEdgeEvaluation</w:t>
      </w:r>
      <w:r w:rsidRPr="00BD7C0F">
        <w:t xml:space="preserve"> are configured</w:t>
      </w:r>
      <w:r w:rsidR="002C272A" w:rsidRPr="00BD7C0F">
        <w:t>:</w:t>
      </w:r>
    </w:p>
    <w:p w14:paraId="5F2E02F2" w14:textId="77777777" w:rsidR="00B31F53" w:rsidRPr="00BD7C0F" w:rsidRDefault="00B31F53" w:rsidP="009643BE">
      <w:pPr>
        <w:pStyle w:val="B2"/>
      </w:pPr>
      <w:r w:rsidRPr="00BD7C0F">
        <w:t>-</w:t>
      </w:r>
      <w:r w:rsidRPr="00BD7C0F">
        <w:tab/>
        <w:t>if the UE has performed normal intra-frequency</w:t>
      </w:r>
      <w:r w:rsidR="002C272A" w:rsidRPr="00BD7C0F">
        <w:t>, NR</w:t>
      </w:r>
      <w:r w:rsidRPr="00BD7C0F">
        <w:t xml:space="preserve"> inter-frequency</w:t>
      </w:r>
      <w:r w:rsidR="002C272A" w:rsidRPr="00BD7C0F">
        <w:t>, or inter-RAT frequency</w:t>
      </w:r>
      <w:r w:rsidRPr="00BD7C0F">
        <w:t xml:space="preserve"> measurements for at least T</w:t>
      </w:r>
      <w:r w:rsidRPr="00BD7C0F">
        <w:rPr>
          <w:vertAlign w:val="subscript"/>
        </w:rPr>
        <w:t>SearchDeltaP</w:t>
      </w:r>
      <w:r w:rsidRPr="00BD7C0F">
        <w:t xml:space="preserve"> after (re-)selecting a new cell; and</w:t>
      </w:r>
    </w:p>
    <w:p w14:paraId="0333ECF6" w14:textId="77777777" w:rsidR="00B31F53" w:rsidRPr="00BD7C0F" w:rsidRDefault="00B31F53" w:rsidP="009643BE">
      <w:pPr>
        <w:pStyle w:val="B2"/>
      </w:pPr>
      <w:r w:rsidRPr="00BD7C0F">
        <w:t>-</w:t>
      </w:r>
      <w:r w:rsidRPr="00BD7C0F">
        <w:tab/>
        <w:t>if the relaxed measurement criterion in clause 5.2.4.9.1 is fulfilled for a period of T</w:t>
      </w:r>
      <w:r w:rsidRPr="00BD7C0F">
        <w:rPr>
          <w:vertAlign w:val="subscript"/>
        </w:rPr>
        <w:t>SearchDeltaP</w:t>
      </w:r>
      <w:r w:rsidRPr="00BD7C0F">
        <w:t>; and</w:t>
      </w:r>
    </w:p>
    <w:p w14:paraId="7A16542F" w14:textId="77777777" w:rsidR="00B31F53" w:rsidRPr="00BD7C0F" w:rsidRDefault="00B31F53" w:rsidP="009643BE">
      <w:pPr>
        <w:pStyle w:val="B2"/>
      </w:pPr>
      <w:r w:rsidRPr="00BD7C0F">
        <w:lastRenderedPageBreak/>
        <w:t>-</w:t>
      </w:r>
      <w:r w:rsidRPr="00BD7C0F">
        <w:tab/>
        <w:t>if the relaxed measurement criterion in clause 5.2.4.9.2 is fulfilled:</w:t>
      </w:r>
    </w:p>
    <w:p w14:paraId="2654C5F3" w14:textId="77777777" w:rsidR="00E7202C" w:rsidRPr="00AA3051" w:rsidRDefault="00E7202C" w:rsidP="00E7202C">
      <w:pPr>
        <w:pStyle w:val="B3"/>
        <w:rPr>
          <w:ins w:id="326" w:author="CR#0248r1" w:date="2022-07-06T17:35:00Z"/>
        </w:rPr>
      </w:pPr>
      <w:ins w:id="327" w:author="CR#0248r1" w:date="2022-07-06T17:35:00Z">
        <w:r w:rsidRPr="00AA3051">
          <w:t>-</w:t>
        </w:r>
        <w:r w:rsidRPr="00AA3051">
          <w:tab/>
          <w:t xml:space="preserve">the UE may choose to perform relaxed measurements for NR </w:t>
        </w:r>
        <w:r w:rsidRPr="007A37D7">
          <w:t xml:space="preserve">intra-frequency cells, </w:t>
        </w:r>
        <w:r w:rsidRPr="00AA3051">
          <w:t xml:space="preserve">inter-frequency cells or inter-RAT frequency cells according to relaxation methods in clauses </w:t>
        </w:r>
        <w:r w:rsidRPr="007A37D7">
          <w:t xml:space="preserve">4.2.2.9, </w:t>
        </w:r>
        <w:r w:rsidRPr="00AA3051">
          <w:t>4.2.2.10, and 4.2.2.11 in TS 38.133 [8];</w:t>
        </w:r>
      </w:ins>
    </w:p>
    <w:p w14:paraId="45A87F78" w14:textId="608279B6" w:rsidR="002C272A" w:rsidRPr="00BD7C0F" w:rsidDel="00E7202C" w:rsidRDefault="002C272A" w:rsidP="002C272A">
      <w:pPr>
        <w:pStyle w:val="B3"/>
        <w:rPr>
          <w:del w:id="328" w:author="CR#0248r1" w:date="2022-07-06T17:35:00Z"/>
        </w:rPr>
      </w:pPr>
      <w:del w:id="329" w:author="CR#0248r1" w:date="2022-07-06T17:35:00Z">
        <w:r w:rsidRPr="00BD7C0F" w:rsidDel="00E7202C">
          <w:delText>-</w:delText>
        </w:r>
        <w:r w:rsidRPr="00BD7C0F" w:rsidDel="00E7202C">
          <w:tab/>
          <w:delText>f</w:delText>
        </w:r>
        <w:r w:rsidRPr="00BD7C0F" w:rsidDel="00E7202C">
          <w:rPr>
            <w:rFonts w:eastAsia="SimSun"/>
            <w:lang w:eastAsia="zh-CN"/>
          </w:rPr>
          <w:delText>or any intra-frequency, NR inter-frequency, or inter-RAT frequency,</w:delText>
        </w:r>
        <w:r w:rsidRPr="00BD7C0F" w:rsidDel="00E7202C">
          <w:delText xml:space="preserve"> if less than 1 hour has passed since measurements of corresponding frequency cell(s) for cell reselection were last performed:</w:delText>
        </w:r>
      </w:del>
    </w:p>
    <w:p w14:paraId="6C2EFAD4" w14:textId="531873A4" w:rsidR="002C272A" w:rsidRPr="00BD7C0F" w:rsidDel="00E7202C" w:rsidRDefault="002C272A" w:rsidP="002C272A">
      <w:pPr>
        <w:pStyle w:val="B4"/>
        <w:rPr>
          <w:del w:id="330" w:author="CR#0248r1" w:date="2022-07-06T17:35:00Z"/>
        </w:rPr>
      </w:pPr>
      <w:del w:id="331" w:author="CR#0248r1" w:date="2022-07-06T17:35:00Z">
        <w:r w:rsidRPr="00BD7C0F" w:rsidDel="00E7202C">
          <w:delText>-</w:delText>
        </w:r>
        <w:r w:rsidRPr="00BD7C0F" w:rsidDel="00E7202C">
          <w:tab/>
          <w:delText>the UE may choose not to perform measurement for measurements on this frequency cell(s);</w:delText>
        </w:r>
      </w:del>
    </w:p>
    <w:p w14:paraId="615987DB" w14:textId="77777777" w:rsidR="002C272A" w:rsidRPr="00BD7C0F" w:rsidRDefault="002C272A" w:rsidP="002C272A">
      <w:pPr>
        <w:pStyle w:val="B2"/>
        <w:rPr>
          <w:lang w:eastAsia="zh-CN"/>
        </w:rPr>
      </w:pPr>
      <w:r w:rsidRPr="00BD7C0F">
        <w:t>-</w:t>
      </w:r>
      <w:r w:rsidRPr="00BD7C0F">
        <w:tab/>
      </w:r>
      <w:r w:rsidRPr="00BD7C0F">
        <w:rPr>
          <w:lang w:eastAsia="zh-CN"/>
        </w:rPr>
        <w:t>else:</w:t>
      </w:r>
    </w:p>
    <w:p w14:paraId="42BDCBAD" w14:textId="77777777" w:rsidR="002C272A" w:rsidRPr="00BD7C0F" w:rsidRDefault="002C272A" w:rsidP="002C272A">
      <w:pPr>
        <w:pStyle w:val="B3"/>
      </w:pPr>
      <w:r w:rsidRPr="00BD7C0F">
        <w:t>-</w:t>
      </w:r>
      <w:r w:rsidRPr="00BD7C0F">
        <w:tab/>
        <w:t>if the UE has performed normal intra-frequency, NR inter-frequency, or inter-RAT frequency measurements for at least T</w:t>
      </w:r>
      <w:r w:rsidRPr="00BD7C0F">
        <w:rPr>
          <w:vertAlign w:val="subscript"/>
        </w:rPr>
        <w:t>SearchDeltaP</w:t>
      </w:r>
      <w:r w:rsidRPr="00BD7C0F">
        <w:t xml:space="preserve"> after (re-)selecting a new cell, and the relaxed measurement criterion in clause 5.2.4.9.1 is fulfilled for a period of T</w:t>
      </w:r>
      <w:r w:rsidRPr="00BD7C0F">
        <w:rPr>
          <w:vertAlign w:val="subscript"/>
        </w:rPr>
        <w:t>SearchDeltaP</w:t>
      </w:r>
      <w:r w:rsidRPr="00BD7C0F">
        <w:t>; or,</w:t>
      </w:r>
    </w:p>
    <w:p w14:paraId="063B9400" w14:textId="77777777" w:rsidR="002C272A" w:rsidRPr="00BD7C0F" w:rsidRDefault="002C272A" w:rsidP="002C272A">
      <w:pPr>
        <w:pStyle w:val="B3"/>
      </w:pPr>
      <w:r w:rsidRPr="00BD7C0F">
        <w:t>-</w:t>
      </w:r>
      <w:r w:rsidRPr="00BD7C0F">
        <w:tab/>
        <w:t>if the relaxed measurement criterion in clause 5.2.4.9.2 is fulfilled:</w:t>
      </w:r>
    </w:p>
    <w:p w14:paraId="36A989E9" w14:textId="77777777" w:rsidR="002C272A" w:rsidRPr="00BD7C0F" w:rsidRDefault="002C272A" w:rsidP="002C272A">
      <w:pPr>
        <w:pStyle w:val="B4"/>
      </w:pPr>
      <w:r w:rsidRPr="00BD7C0F">
        <w:t>-</w:t>
      </w:r>
      <w:r w:rsidRPr="00BD7C0F">
        <w:tab/>
        <w:t xml:space="preserve">if </w:t>
      </w:r>
      <w:r w:rsidRPr="00BD7C0F">
        <w:rPr>
          <w:i/>
          <w:iCs/>
        </w:rPr>
        <w:t>combineRelaxedMeasCondition</w:t>
      </w:r>
      <w:r w:rsidRPr="00BD7C0F">
        <w:t xml:space="preserve"> is not configured:</w:t>
      </w:r>
    </w:p>
    <w:p w14:paraId="211C752E" w14:textId="77777777" w:rsidR="002C272A" w:rsidRPr="00BD7C0F" w:rsidRDefault="002C272A" w:rsidP="002C272A">
      <w:pPr>
        <w:pStyle w:val="B5"/>
      </w:pPr>
      <w:r w:rsidRPr="00BD7C0F">
        <w:t>-</w:t>
      </w:r>
      <w:r w:rsidRPr="00BD7C0F">
        <w:tab/>
        <w:t>the UE may choose to perform relaxed measurements for intra-frequency</w:t>
      </w:r>
      <w:r w:rsidR="00484D77" w:rsidRPr="00BD7C0F">
        <w:t xml:space="preserve"> cells</w:t>
      </w:r>
      <w:r w:rsidRPr="00BD7C0F">
        <w:t>, NR inter-frequency cells of equal or lower priority, or inter-RAT frequency cells of lower priority according to relaxation methods in clauses 4.2.2.9, 4.2.2.10, and 4.2.2.11 in TS 38.133 [8];</w:t>
      </w:r>
    </w:p>
    <w:p w14:paraId="5BC82EC4" w14:textId="77777777" w:rsidR="002C272A" w:rsidRPr="00BD7C0F" w:rsidRDefault="002C272A" w:rsidP="002C272A">
      <w:pPr>
        <w:pStyle w:val="B5"/>
      </w:pPr>
      <w:r w:rsidRPr="00BD7C0F">
        <w:t>-</w:t>
      </w:r>
      <w:r w:rsidRPr="00BD7C0F">
        <w:tab/>
        <w:t>if the serving cell fulfils Srxlev ≤ S</w:t>
      </w:r>
      <w:r w:rsidRPr="00BD7C0F">
        <w:rPr>
          <w:vertAlign w:val="subscript"/>
        </w:rPr>
        <w:t>nonIntraSearchP</w:t>
      </w:r>
      <w:r w:rsidRPr="00BD7C0F">
        <w:t xml:space="preserve"> or Squal ≤ S</w:t>
      </w:r>
      <w:r w:rsidRPr="00BD7C0F">
        <w:rPr>
          <w:vertAlign w:val="subscript"/>
        </w:rPr>
        <w:t>nonIntraSearchQ</w:t>
      </w:r>
      <w:r w:rsidRPr="00BD7C0F">
        <w:t>:</w:t>
      </w:r>
    </w:p>
    <w:p w14:paraId="29B6F2DD" w14:textId="77777777" w:rsidR="002C272A" w:rsidRPr="00BD7C0F" w:rsidRDefault="002C272A" w:rsidP="002C272A">
      <w:pPr>
        <w:pStyle w:val="B6"/>
      </w:pPr>
      <w:r w:rsidRPr="00BD7C0F">
        <w:t>-</w:t>
      </w:r>
      <w:r w:rsidRPr="00BD7C0F">
        <w:tab/>
        <w:t>the UE may choose to perform relaxed measurement for NR inter-frequency cells of higher priority, or inter-RAT frequency cells of higher priority according to relaxation methods in clauses 4.2.2.10, and 4.2.2.11 in TS 38.133 [8];</w:t>
      </w:r>
    </w:p>
    <w:p w14:paraId="0778BAE4" w14:textId="0A1FC9B3" w:rsidR="00824AF9" w:rsidRPr="00BD7C0F" w:rsidDel="00E84697" w:rsidRDefault="00B40EC2" w:rsidP="00D91C2A">
      <w:pPr>
        <w:rPr>
          <w:del w:id="332" w:author="CR#0252r2" w:date="2022-07-06T17:46:00Z"/>
        </w:rPr>
      </w:pPr>
      <w:del w:id="333" w:author="CR#0252r2" w:date="2022-07-06T17:46:00Z">
        <w:r w:rsidRPr="00BD7C0F" w:rsidDel="00E84697">
          <w:delText>F</w:delText>
        </w:r>
        <w:r w:rsidR="00824AF9" w:rsidRPr="00BD7C0F" w:rsidDel="00E84697">
          <w:delText>or a RedCap UE:</w:delText>
        </w:r>
      </w:del>
    </w:p>
    <w:p w14:paraId="2F23DFF4" w14:textId="77777777" w:rsidR="00E84697" w:rsidRDefault="00E84697" w:rsidP="00E84697">
      <w:pPr>
        <w:pStyle w:val="B1"/>
        <w:rPr>
          <w:ins w:id="334" w:author="CR#0252r2" w:date="2022-07-06T17:46:00Z"/>
          <w:lang w:eastAsia="ko-KR"/>
        </w:rPr>
      </w:pPr>
      <w:ins w:id="335" w:author="CR#0252r2" w:date="2022-07-06T17:46:00Z">
        <w:r>
          <w:rPr>
            <w:rFonts w:hint="eastAsia"/>
            <w:lang w:eastAsia="ko-KR"/>
          </w:rPr>
          <w:t>-</w:t>
        </w:r>
        <w:r>
          <w:rPr>
            <w:rFonts w:hint="eastAsia"/>
            <w:lang w:eastAsia="ko-KR"/>
          </w:rPr>
          <w:tab/>
          <w:t>if the UE is a RedCap UE</w:t>
        </w:r>
        <w:r>
          <w:rPr>
            <w:lang w:eastAsia="ko-KR"/>
          </w:rPr>
          <w:t>; and</w:t>
        </w:r>
      </w:ins>
    </w:p>
    <w:p w14:paraId="3DA66DC2" w14:textId="77777777" w:rsidR="00824AF9" w:rsidRPr="00BD7C0F" w:rsidRDefault="00824AF9" w:rsidP="00D91C2A">
      <w:pPr>
        <w:pStyle w:val="B1"/>
      </w:pPr>
      <w:r w:rsidRPr="00BD7C0F">
        <w:t>-</w:t>
      </w:r>
      <w:r w:rsidRPr="00BD7C0F">
        <w:tab/>
        <w:t xml:space="preserve">if </w:t>
      </w:r>
      <w:bookmarkStart w:id="336" w:name="_Hlk87889565"/>
      <w:r w:rsidRPr="00BD7C0F">
        <w:rPr>
          <w:i/>
          <w:iCs/>
        </w:rPr>
        <w:t>stationaryMobilityEvaluation</w:t>
      </w:r>
      <w:r w:rsidRPr="00BD7C0F">
        <w:t xml:space="preserve"> </w:t>
      </w:r>
      <w:bookmarkEnd w:id="336"/>
      <w:r w:rsidRPr="00BD7C0F">
        <w:t xml:space="preserve">is configured and </w:t>
      </w:r>
      <w:r w:rsidRPr="00BD7C0F">
        <w:rPr>
          <w:i/>
          <w:iCs/>
        </w:rPr>
        <w:t>cellEdgeEvaluationWhileStationary</w:t>
      </w:r>
      <w:r w:rsidRPr="00BD7C0F">
        <w:t xml:space="preserve"> is not configured; and</w:t>
      </w:r>
    </w:p>
    <w:p w14:paraId="34CD7668" w14:textId="77777777" w:rsidR="00824AF9" w:rsidRPr="00BD7C0F" w:rsidRDefault="00824AF9" w:rsidP="00D91C2A">
      <w:pPr>
        <w:pStyle w:val="B1"/>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49443FD5" w14:textId="44BC7BCF" w:rsidR="00824AF9" w:rsidRPr="00BD7C0F" w:rsidRDefault="00824AF9" w:rsidP="00D91C2A">
      <w:pPr>
        <w:pStyle w:val="B1"/>
      </w:pPr>
      <w:r w:rsidRPr="00BD7C0F">
        <w:t>-</w:t>
      </w:r>
      <w:r w:rsidRPr="00BD7C0F">
        <w:tab/>
      </w:r>
      <w:bookmarkStart w:id="337" w:name="_Hlk92375348"/>
      <w:r w:rsidRPr="00BD7C0F">
        <w:t>if the</w:t>
      </w:r>
      <w:bookmarkEnd w:id="337"/>
      <w:r w:rsidRPr="00BD7C0F">
        <w:t xml:space="preserve"> </w:t>
      </w:r>
      <w:bookmarkStart w:id="338" w:name="_Hlk92375355"/>
      <w:r w:rsidRPr="00BD7C0F">
        <w:t>relaxed measurement criterion in clause</w:t>
      </w:r>
      <w:bookmarkEnd w:id="338"/>
      <w:r w:rsidRPr="00BD7C0F">
        <w:t xml:space="preserve"> </w:t>
      </w:r>
      <w:r w:rsidR="00092712" w:rsidRPr="00BD7C0F">
        <w:t>5.2.4.9.3</w:t>
      </w:r>
      <w:r w:rsidRPr="00BD7C0F">
        <w:t xml:space="preserve"> is fulfilled for a period of </w:t>
      </w:r>
      <w:bookmarkStart w:id="339" w:name="_Hlk94100182"/>
      <w:r w:rsidRPr="00BD7C0F">
        <w:t>T</w:t>
      </w:r>
      <w:r w:rsidRPr="00BD7C0F">
        <w:rPr>
          <w:vertAlign w:val="subscript"/>
        </w:rPr>
        <w:t>SearchDeltaP-Stationary</w:t>
      </w:r>
      <w:bookmarkEnd w:id="339"/>
      <w:r w:rsidRPr="00BD7C0F">
        <w:t>:</w:t>
      </w:r>
    </w:p>
    <w:p w14:paraId="5A51B63A" w14:textId="43D8F08B" w:rsidR="00824AF9" w:rsidRDefault="00824AF9" w:rsidP="00D91C2A">
      <w:pPr>
        <w:pStyle w:val="B2"/>
        <w:rPr>
          <w:ins w:id="340" w:author="CR#0252r2" w:date="2022-07-06T17:47:00Z"/>
        </w:rPr>
      </w:pPr>
      <w:r w:rsidRPr="00BD7C0F">
        <w:t>-</w:t>
      </w:r>
      <w:r w:rsidRPr="00BD7C0F">
        <w:tab/>
        <w:t xml:space="preserve">the UE may choose to perform relaxed measurements for </w:t>
      </w:r>
      <w:ins w:id="341" w:author="CR#0252r2" w:date="2022-07-06T17:46:00Z">
        <w:r w:rsidR="00E84697" w:rsidRPr="00BD7C0F">
          <w:t>intra-frequency cells, NR inter-frequency cells</w:t>
        </w:r>
        <w:r w:rsidR="00E84697">
          <w:t>, or inter-RAT frequency cells</w:t>
        </w:r>
      </w:ins>
      <w:del w:id="342" w:author="CR#0252r2" w:date="2022-07-06T17:46:00Z">
        <w:r w:rsidRPr="00BD7C0F" w:rsidDel="00E84697">
          <w:delText>[TBD]</w:delText>
        </w:r>
      </w:del>
      <w:r w:rsidRPr="00BD7C0F">
        <w:t xml:space="preserve"> according to relaxation methods in clauses </w:t>
      </w:r>
      <w:ins w:id="343" w:author="CR#0252r2" w:date="2022-07-06T17:47:00Z">
        <w:r w:rsidR="00E84697">
          <w:t xml:space="preserve">4.2B.2.9, 4.2B.2.10, and 4.2B.2.11 </w:t>
        </w:r>
        <w:r w:rsidR="00E84697" w:rsidRPr="00BD7C0F">
          <w:t>in TS 38.133 [8]</w:t>
        </w:r>
      </w:ins>
      <w:del w:id="344" w:author="CR#0252r2" w:date="2022-07-06T17:47:00Z">
        <w:r w:rsidRPr="00BD7C0F" w:rsidDel="00E84697">
          <w:delText>[TBD]</w:delText>
        </w:r>
      </w:del>
      <w:r w:rsidRPr="00BD7C0F">
        <w:t>;</w:t>
      </w:r>
    </w:p>
    <w:p w14:paraId="7490F064" w14:textId="6BDFC2CA" w:rsidR="00E84697" w:rsidRPr="00BD7C0F" w:rsidRDefault="00E84697" w:rsidP="00E84697">
      <w:pPr>
        <w:pStyle w:val="B1"/>
        <w:pPrChange w:id="345" w:author="CR#0252r2" w:date="2022-07-06T17:47:00Z">
          <w:pPr>
            <w:pStyle w:val="B2"/>
          </w:pPr>
        </w:pPrChange>
      </w:pPr>
      <w:ins w:id="346" w:author="CR#0252r2" w:date="2022-07-06T17:47:00Z">
        <w:r>
          <w:rPr>
            <w:rFonts w:hint="eastAsia"/>
            <w:lang w:eastAsia="ko-KR"/>
          </w:rPr>
          <w:t>-</w:t>
        </w:r>
        <w:r>
          <w:rPr>
            <w:rFonts w:hint="eastAsia"/>
            <w:lang w:eastAsia="ko-KR"/>
          </w:rPr>
          <w:tab/>
          <w:t>if the UE is a RedCap UE</w:t>
        </w:r>
        <w:r>
          <w:rPr>
            <w:lang w:eastAsia="ko-KR"/>
          </w:rPr>
          <w:t>; and</w:t>
        </w:r>
      </w:ins>
    </w:p>
    <w:p w14:paraId="0BC8C5D6" w14:textId="22CBD4DF" w:rsidR="00824AF9" w:rsidRPr="00BD7C0F" w:rsidRDefault="00824AF9" w:rsidP="00D91C2A">
      <w:pPr>
        <w:pStyle w:val="B1"/>
      </w:pPr>
      <w:r w:rsidRPr="00BD7C0F">
        <w:t>-</w:t>
      </w:r>
      <w:r w:rsidRPr="00BD7C0F">
        <w:tab/>
        <w:t xml:space="preserve">if both </w:t>
      </w:r>
      <w:r w:rsidRPr="00BD7C0F">
        <w:rPr>
          <w:i/>
          <w:iCs/>
        </w:rPr>
        <w:t>stationaryMobilityEvaluation</w:t>
      </w:r>
      <w:r w:rsidRPr="00BD7C0F">
        <w:t xml:space="preserve"> and </w:t>
      </w:r>
      <w:r w:rsidRPr="00BD7C0F">
        <w:rPr>
          <w:i/>
          <w:iCs/>
        </w:rPr>
        <w:t>cellEdgeEvaluationWhileStationary</w:t>
      </w:r>
      <w:r w:rsidRPr="00BD7C0F">
        <w:t xml:space="preserve"> are configured:</w:t>
      </w:r>
    </w:p>
    <w:p w14:paraId="305A5266" w14:textId="77777777" w:rsidR="00824AF9" w:rsidRPr="00BD7C0F" w:rsidRDefault="00824AF9" w:rsidP="00D91C2A">
      <w:pPr>
        <w:pStyle w:val="B2"/>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1417DA9D" w14:textId="0F756634" w:rsidR="00824AF9" w:rsidRPr="00BD7C0F" w:rsidRDefault="00824AF9" w:rsidP="00D91C2A">
      <w:pPr>
        <w:pStyle w:val="B2"/>
      </w:pPr>
      <w:r w:rsidRPr="00BD7C0F">
        <w:t>-</w:t>
      </w:r>
      <w:r w:rsidRPr="00BD7C0F">
        <w:tab/>
        <w:t xml:space="preserve">if the relaxed measurement criterion in clause </w:t>
      </w:r>
      <w:r w:rsidR="00092712" w:rsidRPr="00BD7C0F">
        <w:t>5.2.4.9.4</w:t>
      </w:r>
      <w:r w:rsidRPr="00BD7C0F">
        <w:t xml:space="preserve"> is fulfilled:</w:t>
      </w:r>
    </w:p>
    <w:p w14:paraId="722A7E6B" w14:textId="14F3DE7A" w:rsidR="00824AF9" w:rsidRPr="00BD7C0F" w:rsidRDefault="00824AF9" w:rsidP="00D91C2A">
      <w:pPr>
        <w:pStyle w:val="B3"/>
      </w:pPr>
      <w:r w:rsidRPr="00BD7C0F">
        <w:t>-</w:t>
      </w:r>
      <w:r w:rsidRPr="00BD7C0F">
        <w:tab/>
        <w:t xml:space="preserve">the UE may choose to perform relaxed measurements for </w:t>
      </w:r>
      <w:ins w:id="347" w:author="CR#0252r2" w:date="2022-07-06T17:47:00Z">
        <w:r w:rsidR="00E84697" w:rsidRPr="00BD7C0F">
          <w:t>intra-frequency cells, NR inter-frequency cells</w:t>
        </w:r>
        <w:r w:rsidR="00E84697">
          <w:t>, or inter-RAT frequency cells</w:t>
        </w:r>
      </w:ins>
      <w:del w:id="348" w:author="CR#0252r2" w:date="2022-07-06T17:47:00Z">
        <w:r w:rsidRPr="00BD7C0F" w:rsidDel="00E84697">
          <w:delText>[TBD]</w:delText>
        </w:r>
      </w:del>
      <w:r w:rsidRPr="00BD7C0F">
        <w:t xml:space="preserve"> according to relaxation methods in clauses </w:t>
      </w:r>
      <w:ins w:id="349" w:author="CR#0252r2" w:date="2022-07-06T17:47:00Z">
        <w:r w:rsidR="00E84697">
          <w:t xml:space="preserve">4.2B.2.9, 4.2B.2.10, and 4.2B.2.11 </w:t>
        </w:r>
        <w:r w:rsidR="00E84697" w:rsidRPr="00BD7C0F">
          <w:t>in TS 38.133 [8]</w:t>
        </w:r>
      </w:ins>
      <w:del w:id="350" w:author="CR#0252r2" w:date="2022-07-06T17:47:00Z">
        <w:r w:rsidRPr="00BD7C0F" w:rsidDel="00E84697">
          <w:delText>[TBD]</w:delText>
        </w:r>
      </w:del>
      <w:r w:rsidRPr="00BD7C0F">
        <w:t>;</w:t>
      </w:r>
    </w:p>
    <w:p w14:paraId="6340B05A" w14:textId="77777777" w:rsidR="00824AF9" w:rsidRPr="00BD7C0F" w:rsidRDefault="00824AF9" w:rsidP="00D91C2A">
      <w:pPr>
        <w:pStyle w:val="B2"/>
      </w:pPr>
      <w:r w:rsidRPr="00BD7C0F">
        <w:t>-</w:t>
      </w:r>
      <w:r w:rsidRPr="00BD7C0F">
        <w:tab/>
        <w:t>else:</w:t>
      </w:r>
    </w:p>
    <w:p w14:paraId="43BA52AC" w14:textId="77777777" w:rsidR="00824AF9" w:rsidRPr="00BD7C0F" w:rsidRDefault="00824AF9" w:rsidP="00D91C2A">
      <w:pPr>
        <w:pStyle w:val="B3"/>
      </w:pPr>
      <w:r w:rsidRPr="00BD7C0F">
        <w:t>-</w:t>
      </w:r>
      <w:r w:rsidRPr="00BD7C0F">
        <w:tab/>
        <w:t xml:space="preserve">if </w:t>
      </w:r>
      <w:r w:rsidRPr="00BD7C0F">
        <w:rPr>
          <w:i/>
          <w:iCs/>
        </w:rPr>
        <w:t>combineRelaxedMeasCondition2</w:t>
      </w:r>
      <w:r w:rsidRPr="00BD7C0F">
        <w:t xml:space="preserve"> is not configured:</w:t>
      </w:r>
    </w:p>
    <w:p w14:paraId="5E02727D" w14:textId="77777777" w:rsidR="00824AF9" w:rsidRPr="00BD7C0F" w:rsidRDefault="00824AF9" w:rsidP="00D91C2A">
      <w:pPr>
        <w:pStyle w:val="B4"/>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1EEF15BB" w14:textId="0B43BD05" w:rsidR="00824AF9" w:rsidRPr="00BD7C0F" w:rsidRDefault="00824AF9" w:rsidP="00D91C2A">
      <w:pPr>
        <w:pStyle w:val="B4"/>
      </w:pPr>
      <w:r w:rsidRPr="00BD7C0F">
        <w:t>-</w:t>
      </w:r>
      <w:r w:rsidRPr="00BD7C0F">
        <w:tab/>
        <w:t xml:space="preserve">if the relaxed measurement criterion in clause </w:t>
      </w:r>
      <w:r w:rsidR="00092712" w:rsidRPr="00BD7C0F">
        <w:t>5.2.4.9.3</w:t>
      </w:r>
      <w:r w:rsidRPr="00BD7C0F">
        <w:t xml:space="preserve"> is fulfilled for a period of T</w:t>
      </w:r>
      <w:r w:rsidRPr="00BD7C0F">
        <w:rPr>
          <w:vertAlign w:val="subscript"/>
        </w:rPr>
        <w:t>SearchDeltaP-Stationary</w:t>
      </w:r>
      <w:r w:rsidRPr="00BD7C0F">
        <w:t>:</w:t>
      </w:r>
    </w:p>
    <w:p w14:paraId="55216520" w14:textId="1E3AB0B8" w:rsidR="00824AF9" w:rsidRPr="00BD7C0F" w:rsidRDefault="00824AF9" w:rsidP="00D91C2A">
      <w:pPr>
        <w:pStyle w:val="B5"/>
      </w:pPr>
      <w:r w:rsidRPr="00BD7C0F">
        <w:lastRenderedPageBreak/>
        <w:t>-</w:t>
      </w:r>
      <w:r w:rsidRPr="00BD7C0F">
        <w:tab/>
        <w:t xml:space="preserve">the UE may choose to perform relaxed measurements for </w:t>
      </w:r>
      <w:ins w:id="351" w:author="CR#0252r2" w:date="2022-07-06T17:48:00Z">
        <w:r w:rsidR="00E84697" w:rsidRPr="00BD7C0F">
          <w:t>intra-frequency cells, NR inter-frequency cells</w:t>
        </w:r>
        <w:r w:rsidR="00E84697">
          <w:t>, or inter-RAT frequency cells</w:t>
        </w:r>
      </w:ins>
      <w:del w:id="352" w:author="CR#0252r2" w:date="2022-07-06T17:48:00Z">
        <w:r w:rsidRPr="00BD7C0F" w:rsidDel="00E84697">
          <w:delText>[TBD]</w:delText>
        </w:r>
      </w:del>
      <w:r w:rsidRPr="00BD7C0F">
        <w:t xml:space="preserve"> according to relaxation methods in clauses </w:t>
      </w:r>
      <w:ins w:id="353" w:author="CR#0252r2" w:date="2022-07-06T17:48:00Z">
        <w:r w:rsidR="00E84697">
          <w:t xml:space="preserve">4.2B.2.9, 4.2B.2.10, and 4.2B.2.11 </w:t>
        </w:r>
        <w:r w:rsidR="00E84697" w:rsidRPr="00BD7C0F">
          <w:t>in TS 38.133 [8]</w:t>
        </w:r>
      </w:ins>
      <w:del w:id="354" w:author="CR#0252r2" w:date="2022-07-06T17:48:00Z">
        <w:r w:rsidRPr="00BD7C0F" w:rsidDel="00E84697">
          <w:delText>[TBD]</w:delText>
        </w:r>
      </w:del>
      <w:r w:rsidRPr="00BD7C0F">
        <w:t>;</w:t>
      </w:r>
    </w:p>
    <w:p w14:paraId="7D314D52" w14:textId="053994A5" w:rsidR="00824AF9" w:rsidRPr="00BD7C0F" w:rsidRDefault="00824AF9" w:rsidP="00824AF9">
      <w:pPr>
        <w:pStyle w:val="NO"/>
      </w:pPr>
      <w:r w:rsidRPr="00BD7C0F">
        <w:t>NOTE 1:</w:t>
      </w:r>
      <w:r w:rsidRPr="00BD7C0F">
        <w:tab/>
        <w:t>It is up to UE implementation when to start performing relaxed measurements in RRC Idle/Inactive if multiple methods are configured.</w:t>
      </w:r>
    </w:p>
    <w:p w14:paraId="677034AE" w14:textId="6D371D5F" w:rsidR="00824AF9" w:rsidRPr="00BD7C0F" w:rsidRDefault="00824AF9" w:rsidP="00824AF9">
      <w:pPr>
        <w:pStyle w:val="NO"/>
      </w:pPr>
      <w:r w:rsidRPr="00BD7C0F">
        <w:t>NOTE 2:</w:t>
      </w:r>
      <w:r w:rsidRPr="00BD7C0F">
        <w:tab/>
        <w:t xml:space="preserve">It is up to UE implementation which relaxation method to perform based on the </w:t>
      </w:r>
      <w:r w:rsidR="007A4048">
        <w:t>"</w:t>
      </w:r>
      <w:r w:rsidRPr="00BD7C0F">
        <w:t>allowed</w:t>
      </w:r>
      <w:r w:rsidR="007A4048">
        <w:t>"</w:t>
      </w:r>
      <w:r w:rsidRPr="00BD7C0F">
        <w:t xml:space="preserve"> cases as specified in TS 38.133 [8] for RRC Idle/Inactive if multiple methods are configured.</w:t>
      </w:r>
    </w:p>
    <w:p w14:paraId="6A8FE412" w14:textId="77777777" w:rsidR="00B31F53" w:rsidRPr="00BD7C0F" w:rsidRDefault="00B31F53" w:rsidP="00B31F53">
      <w:pPr>
        <w:pStyle w:val="EditorsNote"/>
        <w:ind w:left="0" w:firstLine="0"/>
        <w:rPr>
          <w:color w:val="auto"/>
        </w:rPr>
      </w:pPr>
      <w:r w:rsidRPr="00BD7C0F">
        <w:rPr>
          <w:rFonts w:eastAsia="Batang"/>
          <w:noProof/>
          <w:color w:val="auto"/>
        </w:rPr>
        <w:t xml:space="preserve">The above relaxed measurements and no measurement are not applicable for frequencies that are included in </w:t>
      </w:r>
      <w:r w:rsidRPr="00BD7C0F">
        <w:rPr>
          <w:rFonts w:eastAsia="Batang"/>
          <w:i/>
          <w:noProof/>
          <w:color w:val="auto"/>
        </w:rPr>
        <w:t>VarMeasIdleConfig</w:t>
      </w:r>
      <w:r w:rsidRPr="00BD7C0F">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D7C0F" w:rsidRDefault="00F26CD7" w:rsidP="00F26CD7">
      <w:pPr>
        <w:pStyle w:val="Heading5"/>
      </w:pPr>
      <w:bookmarkStart w:id="355" w:name="_Toc534930843"/>
      <w:bookmarkStart w:id="356" w:name="_Toc37298565"/>
      <w:bookmarkStart w:id="357" w:name="_Toc46502327"/>
      <w:bookmarkStart w:id="358" w:name="_Toc52749304"/>
      <w:bookmarkStart w:id="359" w:name="_Toc100784108"/>
      <w:r w:rsidRPr="00BD7C0F">
        <w:t>5.2.4.9.1</w:t>
      </w:r>
      <w:r w:rsidRPr="00BD7C0F">
        <w:tab/>
        <w:t>Relaxed measurement criterion</w:t>
      </w:r>
      <w:bookmarkEnd w:id="355"/>
      <w:r w:rsidRPr="00BD7C0F">
        <w:t xml:space="preserve"> for UE with low mobility</w:t>
      </w:r>
      <w:bookmarkEnd w:id="356"/>
      <w:bookmarkEnd w:id="357"/>
      <w:bookmarkEnd w:id="358"/>
      <w:bookmarkEnd w:id="359"/>
    </w:p>
    <w:p w14:paraId="43C57928" w14:textId="77777777" w:rsidR="00F26CD7" w:rsidRPr="00BD7C0F" w:rsidRDefault="00F26CD7" w:rsidP="00F26CD7">
      <w:bookmarkStart w:id="360" w:name="OLE_LINK11"/>
      <w:bookmarkStart w:id="361" w:name="OLE_LINK12"/>
      <w:r w:rsidRPr="00BD7C0F">
        <w:t>The relaxed measurement criterion for UE with low mobility is fulfilled when:</w:t>
      </w:r>
    </w:p>
    <w:p w14:paraId="09C5CB80" w14:textId="77777777" w:rsidR="00F26CD7" w:rsidRPr="00BD7C0F" w:rsidRDefault="00F26CD7" w:rsidP="00F26CD7">
      <w:pPr>
        <w:pStyle w:val="B1"/>
      </w:pPr>
      <w:r w:rsidRPr="00BD7C0F">
        <w:t>-</w:t>
      </w:r>
      <w:r w:rsidRPr="00BD7C0F">
        <w:tab/>
        <w:t>(Srxlev</w:t>
      </w:r>
      <w:r w:rsidRPr="00BD7C0F">
        <w:rPr>
          <w:vertAlign w:val="subscript"/>
        </w:rPr>
        <w:t>Ref</w:t>
      </w:r>
      <w:r w:rsidRPr="00BD7C0F">
        <w:t xml:space="preserve"> – Srxlev) &lt; S</w:t>
      </w:r>
      <w:r w:rsidRPr="00BD7C0F">
        <w:rPr>
          <w:vertAlign w:val="subscript"/>
        </w:rPr>
        <w:t>SearchDeltaP</w:t>
      </w:r>
      <w:r w:rsidRPr="00BD7C0F">
        <w:t>,</w:t>
      </w:r>
    </w:p>
    <w:bookmarkEnd w:id="360"/>
    <w:bookmarkEnd w:id="361"/>
    <w:p w14:paraId="041CAA6C" w14:textId="77777777" w:rsidR="00F26CD7" w:rsidRPr="00BD7C0F" w:rsidRDefault="00F26CD7" w:rsidP="00F26CD7">
      <w:r w:rsidRPr="00BD7C0F">
        <w:t>Where:</w:t>
      </w:r>
    </w:p>
    <w:p w14:paraId="5AC29832" w14:textId="77777777" w:rsidR="00F26CD7" w:rsidRPr="00BD7C0F" w:rsidRDefault="00F26CD7" w:rsidP="00F26CD7">
      <w:pPr>
        <w:pStyle w:val="B1"/>
      </w:pPr>
      <w:r w:rsidRPr="00BD7C0F">
        <w:t>-</w:t>
      </w:r>
      <w:r w:rsidRPr="00BD7C0F">
        <w:tab/>
        <w:t>Srxlev = current Srxlev value of the serving cell (dB).</w:t>
      </w:r>
    </w:p>
    <w:p w14:paraId="7655A162" w14:textId="77777777" w:rsidR="00F26CD7" w:rsidRPr="00BD7C0F" w:rsidRDefault="00F26CD7" w:rsidP="00F26CD7">
      <w:pPr>
        <w:pStyle w:val="B1"/>
      </w:pPr>
      <w:r w:rsidRPr="00BD7C0F">
        <w:t>-</w:t>
      </w:r>
      <w:r w:rsidRPr="00BD7C0F">
        <w:tab/>
        <w:t>Srxlev</w:t>
      </w:r>
      <w:r w:rsidRPr="00BD7C0F">
        <w:rPr>
          <w:vertAlign w:val="subscript"/>
        </w:rPr>
        <w:t>Ref</w:t>
      </w:r>
      <w:r w:rsidRPr="00BD7C0F">
        <w:t xml:space="preserve"> = reference Srxlev value of the serving cell (dB), set as follows:</w:t>
      </w:r>
    </w:p>
    <w:p w14:paraId="4E1D2A08" w14:textId="77777777" w:rsidR="00F26CD7" w:rsidRPr="00BD7C0F" w:rsidRDefault="00F26CD7" w:rsidP="00F26CD7">
      <w:pPr>
        <w:pStyle w:val="B2"/>
      </w:pPr>
      <w:r w:rsidRPr="00BD7C0F">
        <w:t>-</w:t>
      </w:r>
      <w:r w:rsidRPr="00BD7C0F">
        <w:tab/>
        <w:t>After selecting or reselecting a new cell, or</w:t>
      </w:r>
    </w:p>
    <w:p w14:paraId="4FE25171" w14:textId="77777777" w:rsidR="00F26CD7" w:rsidRPr="00BD7C0F" w:rsidRDefault="00F26CD7" w:rsidP="00F26CD7">
      <w:pPr>
        <w:pStyle w:val="B2"/>
      </w:pPr>
      <w:r w:rsidRPr="00BD7C0F">
        <w:t>-</w:t>
      </w:r>
      <w:r w:rsidRPr="00BD7C0F">
        <w:tab/>
        <w:t>If (Srxlev - Srxlev</w:t>
      </w:r>
      <w:r w:rsidRPr="00BD7C0F">
        <w:rPr>
          <w:vertAlign w:val="subscript"/>
        </w:rPr>
        <w:t>Ref</w:t>
      </w:r>
      <w:r w:rsidRPr="00BD7C0F">
        <w:t>) &gt; 0, or</w:t>
      </w:r>
    </w:p>
    <w:p w14:paraId="385B4267" w14:textId="77777777" w:rsidR="00F26CD7" w:rsidRPr="00BD7C0F" w:rsidRDefault="00F26CD7" w:rsidP="00F26CD7">
      <w:pPr>
        <w:pStyle w:val="B2"/>
      </w:pPr>
      <w:r w:rsidRPr="00BD7C0F">
        <w:t>-</w:t>
      </w:r>
      <w:r w:rsidRPr="00BD7C0F">
        <w:tab/>
        <w:t xml:space="preserve">If the relaxed </w:t>
      </w:r>
      <w:r w:rsidR="00A55AED" w:rsidRPr="00BD7C0F">
        <w:t xml:space="preserve">measurement </w:t>
      </w:r>
      <w:r w:rsidRPr="00BD7C0F">
        <w:t>criterion has not been met for T</w:t>
      </w:r>
      <w:r w:rsidRPr="00BD7C0F">
        <w:rPr>
          <w:vertAlign w:val="subscript"/>
        </w:rPr>
        <w:t>SearchDeltaP</w:t>
      </w:r>
      <w:r w:rsidRPr="00BD7C0F">
        <w:t>:</w:t>
      </w:r>
    </w:p>
    <w:p w14:paraId="200F47E8" w14:textId="77777777" w:rsidR="00F26CD7" w:rsidRPr="00BD7C0F" w:rsidRDefault="00F26CD7" w:rsidP="00AE3AD2">
      <w:pPr>
        <w:pStyle w:val="B3"/>
      </w:pPr>
      <w:r w:rsidRPr="00BD7C0F">
        <w:t>-</w:t>
      </w:r>
      <w:r w:rsidRPr="00BD7C0F">
        <w:tab/>
        <w:t>The UE shall set the value of Srxlev</w:t>
      </w:r>
      <w:r w:rsidRPr="00BD7C0F">
        <w:rPr>
          <w:vertAlign w:val="subscript"/>
        </w:rPr>
        <w:t>Ref</w:t>
      </w:r>
      <w:r w:rsidRPr="00BD7C0F">
        <w:t xml:space="preserve"> to the current Srxlev value of the serving cell.</w:t>
      </w:r>
    </w:p>
    <w:p w14:paraId="054644A2" w14:textId="77777777" w:rsidR="00F26CD7" w:rsidRPr="00BD7C0F" w:rsidRDefault="00F26CD7" w:rsidP="00F26CD7">
      <w:pPr>
        <w:pStyle w:val="Heading5"/>
        <w:rPr>
          <w:lang w:eastAsia="zh-TW"/>
        </w:rPr>
      </w:pPr>
      <w:bookmarkStart w:id="362" w:name="_Toc37298566"/>
      <w:bookmarkStart w:id="363" w:name="_Toc46502328"/>
      <w:bookmarkStart w:id="364" w:name="_Toc52749305"/>
      <w:bookmarkStart w:id="365" w:name="_Toc100784109"/>
      <w:r w:rsidRPr="00BD7C0F">
        <w:t>5.2.4.9.2</w:t>
      </w:r>
      <w:r w:rsidRPr="00BD7C0F">
        <w:tab/>
        <w:t>Relaxed measurement criterion for UE not at cell edge</w:t>
      </w:r>
      <w:bookmarkEnd w:id="362"/>
      <w:bookmarkEnd w:id="363"/>
      <w:bookmarkEnd w:id="364"/>
      <w:bookmarkEnd w:id="365"/>
    </w:p>
    <w:p w14:paraId="73C3BAEA" w14:textId="77777777" w:rsidR="00F26CD7" w:rsidRPr="00BD7C0F" w:rsidRDefault="00F26CD7" w:rsidP="00F26CD7">
      <w:r w:rsidRPr="00BD7C0F">
        <w:t>The relaxed measurement criterion for UE not at cell edge is fulfilled when:</w:t>
      </w:r>
    </w:p>
    <w:p w14:paraId="36E68876" w14:textId="77777777" w:rsidR="00F26CD7" w:rsidRPr="00BD7C0F" w:rsidRDefault="00F26CD7" w:rsidP="00F26CD7">
      <w:pPr>
        <w:pStyle w:val="B1"/>
      </w:pPr>
      <w:r w:rsidRPr="00BD7C0F">
        <w:t>-</w:t>
      </w:r>
      <w:r w:rsidRPr="00BD7C0F">
        <w:tab/>
        <w:t>Srxlev &gt; S</w:t>
      </w:r>
      <w:r w:rsidRPr="00BD7C0F">
        <w:rPr>
          <w:vertAlign w:val="subscript"/>
        </w:rPr>
        <w:t>SearchThresholdP</w:t>
      </w:r>
      <w:r w:rsidRPr="00BD7C0F">
        <w:t>, and,</w:t>
      </w:r>
    </w:p>
    <w:p w14:paraId="450DEE9C" w14:textId="77777777" w:rsidR="00F26CD7" w:rsidRPr="00BD7C0F" w:rsidRDefault="00F26CD7" w:rsidP="00F26CD7">
      <w:pPr>
        <w:pStyle w:val="B1"/>
      </w:pPr>
      <w:r w:rsidRPr="00BD7C0F">
        <w:t>-</w:t>
      </w:r>
      <w:r w:rsidRPr="00BD7C0F">
        <w:tab/>
      </w:r>
      <w:r w:rsidRPr="00BD7C0F">
        <w:rPr>
          <w:rFonts w:eastAsia="DengXian"/>
          <w:lang w:eastAsia="zh-CN"/>
        </w:rPr>
        <w:t>Squal</w:t>
      </w:r>
      <w:r w:rsidRPr="00BD7C0F">
        <w:t xml:space="preserve"> &gt; S</w:t>
      </w:r>
      <w:r w:rsidRPr="00BD7C0F">
        <w:rPr>
          <w:vertAlign w:val="subscript"/>
        </w:rPr>
        <w:t>SearchThresholdQ</w:t>
      </w:r>
      <w:r w:rsidRPr="00BD7C0F">
        <w:t>, if S</w:t>
      </w:r>
      <w:r w:rsidRPr="00BD7C0F">
        <w:rPr>
          <w:vertAlign w:val="subscript"/>
        </w:rPr>
        <w:t>SearchThresholdQ</w:t>
      </w:r>
      <w:r w:rsidRPr="00BD7C0F">
        <w:t xml:space="preserve"> is configured,</w:t>
      </w:r>
    </w:p>
    <w:p w14:paraId="4287A50C" w14:textId="77777777" w:rsidR="00F26CD7" w:rsidRPr="00BD7C0F" w:rsidRDefault="00F26CD7" w:rsidP="00F26CD7">
      <w:r w:rsidRPr="00BD7C0F">
        <w:t>Where:</w:t>
      </w:r>
    </w:p>
    <w:p w14:paraId="68D3970C" w14:textId="77777777" w:rsidR="00F26CD7" w:rsidRPr="00BD7C0F" w:rsidRDefault="00F26CD7" w:rsidP="00F26CD7">
      <w:pPr>
        <w:pStyle w:val="B1"/>
      </w:pPr>
      <w:r w:rsidRPr="00BD7C0F">
        <w:t>-</w:t>
      </w:r>
      <w:r w:rsidRPr="00BD7C0F">
        <w:tab/>
        <w:t>Srxlev = current Srxlev value of the serving cell (dB).</w:t>
      </w:r>
    </w:p>
    <w:p w14:paraId="18569176" w14:textId="77777777" w:rsidR="00F26CD7" w:rsidRPr="00BD7C0F" w:rsidRDefault="00F26CD7" w:rsidP="00F26CD7">
      <w:pPr>
        <w:pStyle w:val="B1"/>
      </w:pPr>
      <w:r w:rsidRPr="00BD7C0F">
        <w:t>-</w:t>
      </w:r>
      <w:r w:rsidRPr="00BD7C0F">
        <w:tab/>
        <w:t>Squal = current Squal value of the serving cell (dB).</w:t>
      </w:r>
    </w:p>
    <w:p w14:paraId="6FB547B5" w14:textId="1D9AECCC" w:rsidR="00824AF9" w:rsidRPr="00BD7C0F" w:rsidRDefault="00092712" w:rsidP="00824AF9">
      <w:pPr>
        <w:pStyle w:val="Heading5"/>
      </w:pPr>
      <w:bookmarkStart w:id="366" w:name="_Toc100784110"/>
      <w:bookmarkStart w:id="367" w:name="_Toc20610847"/>
      <w:bookmarkStart w:id="368" w:name="_Toc37298567"/>
      <w:bookmarkStart w:id="369" w:name="_Toc46502329"/>
      <w:bookmarkStart w:id="370" w:name="_Toc52749306"/>
      <w:r w:rsidRPr="00BD7C0F">
        <w:t>5.2.4.9.3</w:t>
      </w:r>
      <w:r w:rsidR="00824AF9" w:rsidRPr="00BD7C0F">
        <w:tab/>
        <w:t>Relaxed measurement criterion for a stationary RedCap UE</w:t>
      </w:r>
      <w:bookmarkEnd w:id="366"/>
    </w:p>
    <w:p w14:paraId="188CCF4F" w14:textId="77777777" w:rsidR="00824AF9" w:rsidRPr="00BD7C0F" w:rsidRDefault="00824AF9" w:rsidP="00824AF9">
      <w:r w:rsidRPr="00BD7C0F">
        <w:t>The relaxed measurement criterion for a stationary RedCap UE is fulfilled when:</w:t>
      </w:r>
    </w:p>
    <w:p w14:paraId="6CF9DA8B" w14:textId="77777777" w:rsidR="00824AF9" w:rsidRPr="00BD7C0F" w:rsidRDefault="00824AF9" w:rsidP="00824AF9">
      <w:pPr>
        <w:pStyle w:val="B1"/>
      </w:pPr>
      <w:r w:rsidRPr="00BD7C0F">
        <w:t>-</w:t>
      </w:r>
      <w:r w:rsidRPr="00BD7C0F">
        <w:tab/>
        <w:t>(Srxlev</w:t>
      </w:r>
      <w:r w:rsidRPr="00BD7C0F">
        <w:rPr>
          <w:vertAlign w:val="subscript"/>
        </w:rPr>
        <w:t>RefStationary</w:t>
      </w:r>
      <w:r w:rsidRPr="00BD7C0F">
        <w:t xml:space="preserve"> – Srxlev) &lt; S</w:t>
      </w:r>
      <w:r w:rsidRPr="00BD7C0F">
        <w:rPr>
          <w:vertAlign w:val="subscript"/>
        </w:rPr>
        <w:t>SearchDeltaP-Stationary</w:t>
      </w:r>
      <w:r w:rsidRPr="00BD7C0F">
        <w:t>,</w:t>
      </w:r>
    </w:p>
    <w:p w14:paraId="48420653" w14:textId="77777777" w:rsidR="00824AF9" w:rsidRPr="00BD7C0F" w:rsidRDefault="00824AF9" w:rsidP="00824AF9">
      <w:r w:rsidRPr="00BD7C0F">
        <w:t>Where:</w:t>
      </w:r>
    </w:p>
    <w:p w14:paraId="27F9737F" w14:textId="77777777" w:rsidR="00824AF9" w:rsidRPr="00BD7C0F" w:rsidRDefault="00824AF9" w:rsidP="00824AF9">
      <w:pPr>
        <w:pStyle w:val="B1"/>
      </w:pPr>
      <w:r w:rsidRPr="00BD7C0F">
        <w:t>-</w:t>
      </w:r>
      <w:r w:rsidRPr="00BD7C0F">
        <w:tab/>
        <w:t>Srxlev = current Srxlev value of the serving cell (dB).</w:t>
      </w:r>
    </w:p>
    <w:p w14:paraId="27D0A4B5" w14:textId="77777777" w:rsidR="00824AF9" w:rsidRPr="00BD7C0F" w:rsidRDefault="00824AF9" w:rsidP="00824AF9">
      <w:pPr>
        <w:pStyle w:val="B1"/>
      </w:pPr>
      <w:r w:rsidRPr="00BD7C0F">
        <w:t>-</w:t>
      </w:r>
      <w:r w:rsidRPr="00BD7C0F">
        <w:tab/>
        <w:t>Srxlev</w:t>
      </w:r>
      <w:r w:rsidRPr="00BD7C0F">
        <w:rPr>
          <w:vertAlign w:val="subscript"/>
        </w:rPr>
        <w:t>RefStationary</w:t>
      </w:r>
      <w:r w:rsidRPr="00BD7C0F">
        <w:t xml:space="preserve"> = reference Srxlev value of the serving cell (dB), set as follows:</w:t>
      </w:r>
    </w:p>
    <w:p w14:paraId="0A4B77DE" w14:textId="77777777" w:rsidR="00824AF9" w:rsidRPr="00BD7C0F" w:rsidRDefault="00824AF9" w:rsidP="00824AF9">
      <w:pPr>
        <w:pStyle w:val="B2"/>
      </w:pPr>
      <w:bookmarkStart w:id="371" w:name="_Hlk87889433"/>
      <w:r w:rsidRPr="00BD7C0F">
        <w:t>-</w:t>
      </w:r>
      <w:r w:rsidRPr="00BD7C0F">
        <w:tab/>
        <w:t>After selecting or reselecting a new cell, or</w:t>
      </w:r>
    </w:p>
    <w:p w14:paraId="0C423766" w14:textId="77777777" w:rsidR="00824AF9" w:rsidRPr="00BD7C0F" w:rsidRDefault="00824AF9" w:rsidP="00824AF9">
      <w:pPr>
        <w:pStyle w:val="B2"/>
      </w:pPr>
      <w:r w:rsidRPr="00BD7C0F">
        <w:t>-</w:t>
      </w:r>
      <w:r w:rsidRPr="00BD7C0F">
        <w:tab/>
        <w:t>If (Srxlev - Srxlev</w:t>
      </w:r>
      <w:r w:rsidRPr="00BD7C0F">
        <w:rPr>
          <w:vertAlign w:val="subscript"/>
        </w:rPr>
        <w:t>RefStationary</w:t>
      </w:r>
      <w:r w:rsidRPr="00BD7C0F">
        <w:t>) &gt; 0, or</w:t>
      </w:r>
    </w:p>
    <w:p w14:paraId="6353FCEC" w14:textId="77777777" w:rsidR="00824AF9" w:rsidRPr="00BD7C0F" w:rsidRDefault="00824AF9" w:rsidP="00824AF9">
      <w:pPr>
        <w:pStyle w:val="B2"/>
      </w:pPr>
      <w:r w:rsidRPr="00BD7C0F">
        <w:t>-</w:t>
      </w:r>
      <w:r w:rsidRPr="00BD7C0F">
        <w:tab/>
        <w:t>If the relaxed measurement criterion has not been met for T</w:t>
      </w:r>
      <w:r w:rsidRPr="00BD7C0F">
        <w:rPr>
          <w:vertAlign w:val="subscript"/>
        </w:rPr>
        <w:t>SearchDeltaP-Stationary</w:t>
      </w:r>
      <w:r w:rsidRPr="00BD7C0F">
        <w:t>:</w:t>
      </w:r>
    </w:p>
    <w:p w14:paraId="281AE4C5" w14:textId="77777777" w:rsidR="00824AF9" w:rsidRPr="00BD7C0F" w:rsidRDefault="00824AF9" w:rsidP="00824AF9">
      <w:pPr>
        <w:pStyle w:val="B3"/>
      </w:pPr>
      <w:r w:rsidRPr="00BD7C0F">
        <w:lastRenderedPageBreak/>
        <w:t>-</w:t>
      </w:r>
      <w:r w:rsidRPr="00BD7C0F">
        <w:tab/>
        <w:t>The UE shall set the value of Srxlev</w:t>
      </w:r>
      <w:r w:rsidRPr="00BD7C0F">
        <w:rPr>
          <w:vertAlign w:val="subscript"/>
        </w:rPr>
        <w:t>RefStationary</w:t>
      </w:r>
      <w:r w:rsidRPr="00BD7C0F">
        <w:t xml:space="preserve"> to the current Srxlev value of the serving cell.</w:t>
      </w:r>
    </w:p>
    <w:p w14:paraId="2AC716C9" w14:textId="4D221539" w:rsidR="00824AF9" w:rsidRPr="00BD7C0F" w:rsidRDefault="00092712" w:rsidP="00824AF9">
      <w:pPr>
        <w:pStyle w:val="Heading5"/>
      </w:pPr>
      <w:bookmarkStart w:id="372" w:name="_Toc100784111"/>
      <w:bookmarkEnd w:id="371"/>
      <w:r w:rsidRPr="00BD7C0F">
        <w:t>5.2.4.9.4</w:t>
      </w:r>
      <w:r w:rsidR="00824AF9" w:rsidRPr="00BD7C0F">
        <w:tab/>
        <w:t>Relaxed measurement criterion for a stationary RedCap UE not at cell edge</w:t>
      </w:r>
      <w:bookmarkEnd w:id="372"/>
    </w:p>
    <w:p w14:paraId="32C1DFDB" w14:textId="77777777" w:rsidR="00824AF9" w:rsidRPr="00BD7C0F" w:rsidRDefault="00824AF9" w:rsidP="00824AF9">
      <w:r w:rsidRPr="00BD7C0F">
        <w:t>The relaxed measurement criterion for a stationary RedCap UE not at cell edge is fulfilled when:</w:t>
      </w:r>
    </w:p>
    <w:p w14:paraId="52B5AF4C" w14:textId="50831A47" w:rsidR="00824AF9" w:rsidRPr="00BD7C0F" w:rsidRDefault="00824AF9" w:rsidP="00824AF9">
      <w:pPr>
        <w:pStyle w:val="B1"/>
      </w:pPr>
      <w:r w:rsidRPr="00BD7C0F">
        <w:t>-</w:t>
      </w:r>
      <w:r w:rsidRPr="00BD7C0F">
        <w:tab/>
        <w:t xml:space="preserve">the relaxed measurement criterion in clause </w:t>
      </w:r>
      <w:r w:rsidR="00092712" w:rsidRPr="00BD7C0F">
        <w:t>5.2.4.9.3</w:t>
      </w:r>
      <w:r w:rsidRPr="00BD7C0F">
        <w:t xml:space="preserve"> is fulfilled for a period of T</w:t>
      </w:r>
      <w:r w:rsidRPr="00BD7C0F">
        <w:rPr>
          <w:vertAlign w:val="subscript"/>
        </w:rPr>
        <w:t>SearchDeltaP-Stationary</w:t>
      </w:r>
      <w:r w:rsidRPr="00BD7C0F">
        <w:t>,</w:t>
      </w:r>
    </w:p>
    <w:p w14:paraId="1F12CF2D" w14:textId="77777777" w:rsidR="00824AF9" w:rsidRPr="00BD7C0F" w:rsidRDefault="00824AF9" w:rsidP="00824AF9">
      <w:pPr>
        <w:pStyle w:val="B1"/>
      </w:pPr>
      <w:r w:rsidRPr="00BD7C0F">
        <w:t>-</w:t>
      </w:r>
      <w:r w:rsidRPr="00BD7C0F">
        <w:tab/>
        <w:t>Srxlev &gt; S</w:t>
      </w:r>
      <w:r w:rsidRPr="00BD7C0F">
        <w:rPr>
          <w:vertAlign w:val="subscript"/>
        </w:rPr>
        <w:t>SearchThresholdP2</w:t>
      </w:r>
      <w:r w:rsidRPr="00BD7C0F">
        <w:t>, and,</w:t>
      </w:r>
    </w:p>
    <w:p w14:paraId="2FA2BFA6" w14:textId="77777777" w:rsidR="00824AF9" w:rsidRPr="00BD7C0F" w:rsidRDefault="00824AF9" w:rsidP="00824AF9">
      <w:pPr>
        <w:pStyle w:val="B1"/>
      </w:pPr>
      <w:r w:rsidRPr="00BD7C0F">
        <w:t>-</w:t>
      </w:r>
      <w:r w:rsidRPr="00BD7C0F">
        <w:tab/>
      </w:r>
      <w:r w:rsidRPr="00BD7C0F">
        <w:rPr>
          <w:rFonts w:eastAsia="DengXian"/>
          <w:lang w:eastAsia="zh-CN"/>
        </w:rPr>
        <w:t>Squal</w:t>
      </w:r>
      <w:r w:rsidRPr="00BD7C0F">
        <w:t xml:space="preserve"> &gt; S</w:t>
      </w:r>
      <w:r w:rsidRPr="00BD7C0F">
        <w:rPr>
          <w:vertAlign w:val="subscript"/>
        </w:rPr>
        <w:t>SearchThresholdQ2</w:t>
      </w:r>
      <w:r w:rsidRPr="00BD7C0F">
        <w:t>, if S</w:t>
      </w:r>
      <w:r w:rsidRPr="00BD7C0F">
        <w:rPr>
          <w:vertAlign w:val="subscript"/>
        </w:rPr>
        <w:t>SearchThresholdQ2</w:t>
      </w:r>
      <w:r w:rsidRPr="00BD7C0F">
        <w:t xml:space="preserve"> is configured.</w:t>
      </w:r>
    </w:p>
    <w:p w14:paraId="119F1607" w14:textId="77777777" w:rsidR="00824AF9" w:rsidRPr="00BD7C0F" w:rsidRDefault="00824AF9" w:rsidP="00824AF9">
      <w:r w:rsidRPr="00BD7C0F">
        <w:t>Where:</w:t>
      </w:r>
    </w:p>
    <w:p w14:paraId="1F1CD267" w14:textId="77777777" w:rsidR="00824AF9" w:rsidRPr="00BD7C0F" w:rsidRDefault="00824AF9" w:rsidP="00824AF9">
      <w:pPr>
        <w:pStyle w:val="B1"/>
      </w:pPr>
      <w:r w:rsidRPr="00BD7C0F">
        <w:t>-</w:t>
      </w:r>
      <w:r w:rsidRPr="00BD7C0F">
        <w:tab/>
        <w:t>Srxlev = current Srxlev value of the serving cell (dB).</w:t>
      </w:r>
    </w:p>
    <w:p w14:paraId="2FC07450" w14:textId="77777777" w:rsidR="00824AF9" w:rsidRPr="00BD7C0F" w:rsidRDefault="00824AF9" w:rsidP="00824AF9">
      <w:pPr>
        <w:pStyle w:val="B1"/>
      </w:pPr>
      <w:r w:rsidRPr="00BD7C0F">
        <w:t>-</w:t>
      </w:r>
      <w:r w:rsidRPr="00BD7C0F">
        <w:tab/>
        <w:t>Squal = current Squal value of the serving cell (dB).</w:t>
      </w:r>
    </w:p>
    <w:p w14:paraId="4C171723" w14:textId="77777777" w:rsidR="00DC76A2" w:rsidRPr="00BD7C0F" w:rsidRDefault="00DC76A2" w:rsidP="00DC76A2">
      <w:pPr>
        <w:pStyle w:val="Heading4"/>
      </w:pPr>
      <w:bookmarkStart w:id="373" w:name="_Toc100784112"/>
      <w:r w:rsidRPr="00BD7C0F">
        <w:t>5.2.4.10</w:t>
      </w:r>
      <w:r w:rsidRPr="00BD7C0F">
        <w:tab/>
      </w:r>
      <w:bookmarkEnd w:id="367"/>
      <w:r w:rsidRPr="00BD7C0F">
        <w:rPr>
          <w:lang w:eastAsia="zh-CN"/>
        </w:rPr>
        <w:t>Cell reselection with CAG cells</w:t>
      </w:r>
      <w:bookmarkEnd w:id="368"/>
      <w:bookmarkEnd w:id="369"/>
      <w:bookmarkEnd w:id="370"/>
      <w:bookmarkEnd w:id="373"/>
    </w:p>
    <w:p w14:paraId="2CDF6731" w14:textId="25763F4D" w:rsidR="00DC76A2" w:rsidRPr="00BD7C0F" w:rsidRDefault="00DC76A2" w:rsidP="00D91C2A">
      <w:r w:rsidRPr="00BD7C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58984CBC" w:rsidR="007E1995" w:rsidRPr="00BD7C0F" w:rsidRDefault="00A613B4" w:rsidP="00A613B4">
      <w:pPr>
        <w:pStyle w:val="Heading4"/>
        <w:rPr>
          <w:lang w:eastAsia="zh-CN"/>
        </w:rPr>
      </w:pPr>
      <w:bookmarkStart w:id="374" w:name="_Toc76506097"/>
      <w:bookmarkStart w:id="375" w:name="_Toc100784113"/>
      <w:r w:rsidRPr="00BD7C0F">
        <w:t>5.2.4.11</w:t>
      </w:r>
      <w:r w:rsidRPr="00BD7C0F">
        <w:tab/>
        <w:t xml:space="preserve">Re-selection priorities for slice-based </w:t>
      </w:r>
      <w:r w:rsidRPr="00BD7C0F">
        <w:rPr>
          <w:lang w:eastAsia="zh-CN"/>
        </w:rPr>
        <w:t>cell reselection</w:t>
      </w:r>
      <w:bookmarkEnd w:id="374"/>
      <w:bookmarkEnd w:id="375"/>
    </w:p>
    <w:p w14:paraId="4B681622" w14:textId="7A605910" w:rsidR="00A613B4" w:rsidRPr="00BD7C0F" w:rsidRDefault="00A613B4" w:rsidP="00A613B4">
      <w:pPr>
        <w:rPr>
          <w:lang w:eastAsia="zh-CN"/>
        </w:rPr>
      </w:pPr>
      <w:r w:rsidRPr="00BD7C0F">
        <w:rPr>
          <w:lang w:eastAsia="zh-CN"/>
        </w:rPr>
        <w:t>The UE derives re-selection priorities for slice-based cell re-selection by using:</w:t>
      </w:r>
    </w:p>
    <w:p w14:paraId="407477BD" w14:textId="2D07F868" w:rsidR="00A613B4" w:rsidRPr="00BD7C0F" w:rsidRDefault="00A613B4" w:rsidP="00D91C2A">
      <w:pPr>
        <w:pStyle w:val="B1"/>
        <w:rPr>
          <w:lang w:eastAsia="zh-CN"/>
        </w:rPr>
      </w:pPr>
      <w:r w:rsidRPr="00BD7C0F">
        <w:rPr>
          <w:lang w:eastAsia="zh-CN"/>
        </w:rPr>
        <w:t>-</w:t>
      </w:r>
      <w:r w:rsidRPr="00BD7C0F">
        <w:rPr>
          <w:lang w:eastAsia="zh-CN"/>
        </w:rPr>
        <w:tab/>
      </w:r>
      <w:ins w:id="376" w:author="CR#0246r4" w:date="2022-07-06T14:48:00Z">
        <w:r w:rsidR="00CB262D">
          <w:rPr>
            <w:lang w:eastAsia="zh-CN"/>
          </w:rPr>
          <w:t>NSAGs and their priorities</w:t>
        </w:r>
      </w:ins>
      <w:del w:id="377" w:author="CR#0246r4" w:date="2022-07-06T14:48:00Z">
        <w:r w:rsidRPr="00BD7C0F" w:rsidDel="00CB262D">
          <w:rPr>
            <w:lang w:eastAsia="zh-CN"/>
          </w:rPr>
          <w:delText>a list of prioritized slice groups</w:delText>
        </w:r>
      </w:del>
      <w:r w:rsidRPr="00BD7C0F">
        <w:rPr>
          <w:lang w:eastAsia="zh-CN"/>
        </w:rPr>
        <w:t xml:space="preserve"> provided by NAS</w:t>
      </w:r>
      <w:del w:id="378" w:author="CR#0246r4" w:date="2022-07-06T14:48:00Z">
        <w:r w:rsidRPr="00BD7C0F" w:rsidDel="00CB262D">
          <w:rPr>
            <w:lang w:eastAsia="zh-CN"/>
          </w:rPr>
          <w:delText xml:space="preserve"> in priority order</w:delText>
        </w:r>
      </w:del>
      <w:r w:rsidRPr="00BD7C0F">
        <w:rPr>
          <w:lang w:eastAsia="zh-CN"/>
        </w:rPr>
        <w:t>,</w:t>
      </w:r>
    </w:p>
    <w:p w14:paraId="10FAFF4C" w14:textId="0D223ACD" w:rsidR="00A613B4" w:rsidRPr="00BD7C0F" w:rsidDel="00CB262D" w:rsidRDefault="00A613B4" w:rsidP="00A613B4">
      <w:pPr>
        <w:pStyle w:val="EditorsNote"/>
        <w:rPr>
          <w:del w:id="379" w:author="CR#0246r4" w:date="2022-07-06T14:48:00Z"/>
          <w:color w:val="auto"/>
          <w:lang w:eastAsia="zh-CN"/>
        </w:rPr>
      </w:pPr>
      <w:del w:id="380" w:author="CR#0246r4" w:date="2022-07-06T14:48:00Z">
        <w:r w:rsidRPr="00BD7C0F" w:rsidDel="00CB262D">
          <w:rPr>
            <w:color w:val="auto"/>
            <w:lang w:eastAsia="zh-CN"/>
          </w:rPr>
          <w:delText>Editor</w:delText>
        </w:r>
        <w:r w:rsidR="004C60AB" w:rsidDel="00CB262D">
          <w:rPr>
            <w:color w:val="auto"/>
            <w:lang w:eastAsia="zh-CN"/>
          </w:rPr>
          <w:delText>'</w:delText>
        </w:r>
        <w:r w:rsidRPr="00BD7C0F" w:rsidDel="00CB262D">
          <w:rPr>
            <w:color w:val="auto"/>
            <w:lang w:eastAsia="zh-CN"/>
          </w:rPr>
          <w:delText>s note: Details to be confirmed with SA2/CT1.</w:delText>
        </w:r>
      </w:del>
    </w:p>
    <w:p w14:paraId="032B7FC7" w14:textId="240847FA" w:rsidR="00A613B4" w:rsidRPr="00BD7C0F" w:rsidRDefault="00A613B4" w:rsidP="00D91C2A">
      <w:pPr>
        <w:pStyle w:val="B1"/>
        <w:rPr>
          <w:lang w:eastAsia="zh-CN"/>
        </w:rPr>
      </w:pPr>
      <w:r w:rsidRPr="00BD7C0F">
        <w:rPr>
          <w:lang w:eastAsia="zh-CN"/>
        </w:rPr>
        <w:t>-</w:t>
      </w:r>
      <w:r w:rsidRPr="00BD7C0F">
        <w:rPr>
          <w:lang w:eastAsia="zh-CN"/>
        </w:rPr>
        <w:tab/>
      </w:r>
      <w:ins w:id="381" w:author="CR#0246r4" w:date="2022-07-06T14:49:00Z">
        <w:r w:rsidR="00CB262D" w:rsidRPr="0036386F">
          <w:rPr>
            <w:rFonts w:eastAsia="DengXian"/>
            <w:i/>
            <w:iCs/>
            <w:lang w:eastAsia="zh-CN"/>
          </w:rPr>
          <w:t>sliceInfoList</w:t>
        </w:r>
      </w:ins>
      <w:del w:id="382" w:author="CR#0246r4" w:date="2022-07-06T14:49:00Z">
        <w:r w:rsidRPr="00BD7C0F" w:rsidDel="00CB262D">
          <w:rPr>
            <w:i/>
            <w:iCs/>
            <w:lang w:eastAsia="zh-CN"/>
          </w:rPr>
          <w:delText>sliceInformation</w:delText>
        </w:r>
      </w:del>
      <w:r w:rsidRPr="00BD7C0F">
        <w:rPr>
          <w:lang w:eastAsia="zh-CN"/>
        </w:rPr>
        <w:t xml:space="preserve"> </w:t>
      </w:r>
      <w:ins w:id="383" w:author="CR#0246r4" w:date="2022-07-06T14:49:00Z">
        <w:r w:rsidR="00CB262D">
          <w:rPr>
            <w:lang w:eastAsia="zh-CN"/>
          </w:rPr>
          <w:t xml:space="preserve">and or </w:t>
        </w:r>
        <w:r w:rsidR="00CB262D">
          <w:rPr>
            <w:i/>
            <w:iCs/>
            <w:lang w:eastAsia="zh-CN"/>
          </w:rPr>
          <w:t xml:space="preserve">sliceInfoListDedicated </w:t>
        </w:r>
      </w:ins>
      <w:r w:rsidRPr="00BD7C0F">
        <w:rPr>
          <w:lang w:eastAsia="zh-CN"/>
        </w:rPr>
        <w:t xml:space="preserve">per frequency with </w:t>
      </w:r>
      <w:ins w:id="384" w:author="CR#0246r4" w:date="2022-07-06T14:49:00Z">
        <w:r w:rsidR="00CB262D">
          <w:rPr>
            <w:i/>
            <w:iCs/>
            <w:lang w:eastAsia="zh-CN"/>
          </w:rPr>
          <w:t>nsag-</w:t>
        </w:r>
        <w:r w:rsidR="00CB262D" w:rsidRPr="00BD7C0F">
          <w:rPr>
            <w:i/>
            <w:iCs/>
            <w:lang w:eastAsia="zh-CN"/>
          </w:rPr>
          <w:t>CellReselectionPriority</w:t>
        </w:r>
      </w:ins>
      <w:del w:id="385" w:author="CR#0246r4" w:date="2022-07-06T14:49:00Z">
        <w:r w:rsidRPr="00BD7C0F" w:rsidDel="00CB262D">
          <w:rPr>
            <w:i/>
            <w:iCs/>
            <w:lang w:eastAsia="zh-CN"/>
          </w:rPr>
          <w:delText>sliceSpecificCellReselectionPriority</w:delText>
        </w:r>
      </w:del>
      <w:r w:rsidRPr="00BD7C0F">
        <w:rPr>
          <w:lang w:eastAsia="zh-CN"/>
        </w:rPr>
        <w:t xml:space="preserve"> per </w:t>
      </w:r>
      <w:ins w:id="386" w:author="CR#0246r4" w:date="2022-07-06T14:49:00Z">
        <w:r w:rsidR="00CB262D">
          <w:rPr>
            <w:lang w:eastAsia="zh-CN"/>
          </w:rPr>
          <w:t>NSAG</w:t>
        </w:r>
      </w:ins>
      <w:del w:id="387" w:author="CR#0246r4" w:date="2022-07-06T14:49:00Z">
        <w:r w:rsidRPr="00BD7C0F" w:rsidDel="00CB262D">
          <w:rPr>
            <w:lang w:eastAsia="zh-CN"/>
          </w:rPr>
          <w:delText>slice group</w:delText>
        </w:r>
      </w:del>
      <w:r w:rsidRPr="00BD7C0F">
        <w:rPr>
          <w:lang w:eastAsia="zh-CN"/>
        </w:rPr>
        <w:t xml:space="preserve">, if provided </w:t>
      </w:r>
      <w:ins w:id="388" w:author="CR#0246r4" w:date="2022-07-06T14:49:00Z">
        <w:r w:rsidR="00CB262D">
          <w:rPr>
            <w:lang w:eastAsia="zh-CN"/>
          </w:rPr>
          <w:t xml:space="preserve">in </w:t>
        </w:r>
      </w:ins>
      <w:r w:rsidRPr="00BD7C0F">
        <w:rPr>
          <w:lang w:eastAsia="zh-CN"/>
        </w:rPr>
        <w:t>system information and/or dedicated signalling,</w:t>
      </w:r>
    </w:p>
    <w:p w14:paraId="34CBFABB" w14:textId="36D1AA91" w:rsidR="00A613B4" w:rsidRPr="00BD7C0F" w:rsidRDefault="00A613B4" w:rsidP="00D91C2A">
      <w:pPr>
        <w:pStyle w:val="B1"/>
        <w:rPr>
          <w:lang w:eastAsia="zh-CN"/>
        </w:rPr>
      </w:pPr>
      <w:r w:rsidRPr="00BD7C0F">
        <w:rPr>
          <w:lang w:eastAsia="zh-CN"/>
        </w:rPr>
        <w:t>-</w:t>
      </w:r>
      <w:r w:rsidRPr="00BD7C0F">
        <w:rPr>
          <w:lang w:eastAsia="zh-CN"/>
        </w:rPr>
        <w:tab/>
      </w:r>
      <w:r w:rsidRPr="00BD7C0F">
        <w:rPr>
          <w:i/>
          <w:iCs/>
          <w:lang w:eastAsia="zh-CN"/>
        </w:rPr>
        <w:t>cellReselectionPriority</w:t>
      </w:r>
      <w:r w:rsidRPr="00BD7C0F">
        <w:rPr>
          <w:lang w:eastAsia="zh-CN"/>
        </w:rPr>
        <w:t xml:space="preserve"> per frequency provided in system information and/or dedicated signalling.</w:t>
      </w:r>
    </w:p>
    <w:p w14:paraId="032EE95F" w14:textId="37BCBEFD" w:rsidR="007E1995" w:rsidRPr="00BD7C0F" w:rsidRDefault="00A613B4" w:rsidP="00A613B4">
      <w:r w:rsidRPr="00BD7C0F">
        <w:t>The UE considers an NR frequency to support a</w:t>
      </w:r>
      <w:ins w:id="389" w:author="CR#0246r4" w:date="2022-07-06T14:51:00Z">
        <w:r w:rsidR="00C0238F">
          <w:t>ll slices of an</w:t>
        </w:r>
        <w:r w:rsidR="00C0238F">
          <w:t xml:space="preserve"> NSAG</w:t>
        </w:r>
      </w:ins>
      <w:del w:id="390" w:author="CR#0246r4" w:date="2022-07-06T14:51:00Z">
        <w:r w:rsidRPr="00BD7C0F" w:rsidDel="00C0238F">
          <w:delText xml:space="preserve"> slice group</w:delText>
        </w:r>
      </w:del>
      <w:r w:rsidRPr="00BD7C0F">
        <w:t xml:space="preserve"> if</w:t>
      </w:r>
    </w:p>
    <w:p w14:paraId="2ADC5939" w14:textId="1E80F834" w:rsidR="00A613B4" w:rsidRPr="00BD7C0F" w:rsidRDefault="00A613B4" w:rsidP="00D91C2A">
      <w:pPr>
        <w:pStyle w:val="B1"/>
      </w:pPr>
      <w:r w:rsidRPr="00BD7C0F">
        <w:t>-</w:t>
      </w:r>
      <w:r w:rsidRPr="00BD7C0F">
        <w:tab/>
        <w:t xml:space="preserve">the </w:t>
      </w:r>
      <w:ins w:id="391" w:author="CR#0246r4" w:date="2022-07-06T14:52:00Z">
        <w:r w:rsidR="00C0238F">
          <w:t xml:space="preserve">corresponding </w:t>
        </w:r>
        <w:r w:rsidR="00C0238F">
          <w:rPr>
            <w:i/>
            <w:iCs/>
          </w:rPr>
          <w:t>nsag-ID</w:t>
        </w:r>
      </w:ins>
      <w:del w:id="392" w:author="CR#0246r4" w:date="2022-07-06T14:52:00Z">
        <w:r w:rsidRPr="00BD7C0F" w:rsidDel="00C0238F">
          <w:rPr>
            <w:i/>
            <w:iCs/>
          </w:rPr>
          <w:delText>NR frequency</w:delText>
        </w:r>
      </w:del>
      <w:r w:rsidRPr="00BD7C0F">
        <w:t xml:space="preserve"> is </w:t>
      </w:r>
      <w:ins w:id="393" w:author="CR#0246r4" w:date="2022-07-06T14:52:00Z">
        <w:r w:rsidR="00C0238F">
          <w:t>indicated</w:t>
        </w:r>
      </w:ins>
      <w:del w:id="394" w:author="CR#0246r4" w:date="2022-07-06T14:52:00Z">
        <w:r w:rsidRPr="00BD7C0F" w:rsidDel="00C0238F">
          <w:delText xml:space="preserve">included in </w:delText>
        </w:r>
        <w:r w:rsidRPr="00BD7C0F" w:rsidDel="00C0238F">
          <w:rPr>
            <w:i/>
            <w:iCs/>
          </w:rPr>
          <w:delText>sliceInformation</w:delText>
        </w:r>
        <w:r w:rsidRPr="00BD7C0F" w:rsidDel="00C0238F">
          <w:delText xml:space="preserve"> and indicates support</w:delText>
        </w:r>
      </w:del>
      <w:r w:rsidRPr="00BD7C0F">
        <w:t xml:space="preserve"> for the </w:t>
      </w:r>
      <w:ins w:id="395" w:author="CR#0246r4" w:date="2022-07-06T14:52:00Z">
        <w:r w:rsidR="00C0238F">
          <w:t>NR frequency and valid for current TA</w:t>
        </w:r>
      </w:ins>
      <w:del w:id="396" w:author="CR#0246r4" w:date="2022-07-06T14:52:00Z">
        <w:r w:rsidRPr="00BD7C0F" w:rsidDel="00C0238F">
          <w:delText>slice group</w:delText>
        </w:r>
      </w:del>
      <w:r w:rsidRPr="00BD7C0F">
        <w:t>.</w:t>
      </w:r>
    </w:p>
    <w:p w14:paraId="446BCEAF" w14:textId="67E5DA15" w:rsidR="007E1995" w:rsidRPr="00BD7C0F" w:rsidRDefault="00A613B4" w:rsidP="00A613B4">
      <w:r w:rsidRPr="00BD7C0F">
        <w:t>The UE considers a cell on an NR frequency to support a</w:t>
      </w:r>
      <w:ins w:id="397" w:author="CR#0246r4" w:date="2022-07-06T14:53:00Z">
        <w:r w:rsidR="00C0238F">
          <w:t>ll slices of an</w:t>
        </w:r>
        <w:r w:rsidR="00C0238F">
          <w:t xml:space="preserve"> NSAG</w:t>
        </w:r>
      </w:ins>
      <w:del w:id="398" w:author="CR#0246r4" w:date="2022-07-06T14:53:00Z">
        <w:r w:rsidRPr="00BD7C0F" w:rsidDel="00C0238F">
          <w:delText xml:space="preserve"> slice group</w:delText>
        </w:r>
      </w:del>
      <w:r w:rsidRPr="00BD7C0F">
        <w:t xml:space="preserve"> if</w:t>
      </w:r>
    </w:p>
    <w:p w14:paraId="0950DDCC" w14:textId="1F0E2174" w:rsidR="00A613B4" w:rsidRPr="00BD7C0F" w:rsidRDefault="00A613B4" w:rsidP="00A613B4">
      <w:pPr>
        <w:pStyle w:val="B1"/>
      </w:pPr>
      <w:r w:rsidRPr="00BD7C0F">
        <w:rPr>
          <w:i/>
          <w:iCs/>
          <w:lang w:eastAsia="zh-CN"/>
        </w:rPr>
        <w:t>-</w:t>
      </w:r>
      <w:r w:rsidRPr="00BD7C0F">
        <w:rPr>
          <w:i/>
          <w:iCs/>
          <w:lang w:eastAsia="zh-CN"/>
        </w:rPr>
        <w:tab/>
      </w:r>
      <w:r w:rsidRPr="00BD7C0F">
        <w:rPr>
          <w:lang w:eastAsia="zh-CN"/>
        </w:rPr>
        <w:t>the</w:t>
      </w:r>
      <w:r w:rsidRPr="00BD7C0F">
        <w:rPr>
          <w:i/>
          <w:iCs/>
          <w:lang w:eastAsia="zh-CN"/>
        </w:rPr>
        <w:t xml:space="preserve"> </w:t>
      </w:r>
      <w:ins w:id="399" w:author="CR#0246r4" w:date="2022-07-06T14:54:00Z">
        <w:r w:rsidR="00C0238F">
          <w:rPr>
            <w:lang w:eastAsia="zh-CN"/>
          </w:rPr>
          <w:t xml:space="preserve">corresponding </w:t>
        </w:r>
        <w:r w:rsidR="00C0238F">
          <w:rPr>
            <w:i/>
            <w:iCs/>
          </w:rPr>
          <w:t>nsag-</w:t>
        </w:r>
        <w:r w:rsidR="00C0238F" w:rsidRPr="006C0089">
          <w:rPr>
            <w:i/>
            <w:iCs/>
          </w:rPr>
          <w:t>ID</w:t>
        </w:r>
        <w:r w:rsidR="00C0238F">
          <w:rPr>
            <w:i/>
            <w:iCs/>
          </w:rPr>
          <w:t xml:space="preserve"> </w:t>
        </w:r>
        <w:r w:rsidR="00C0238F" w:rsidRPr="000E6EDA">
          <w:t>is indicated for the NR frequency</w:t>
        </w:r>
        <w:r w:rsidR="00C0238F">
          <w:t xml:space="preserve"> and valid for current TA</w:t>
        </w:r>
      </w:ins>
      <w:del w:id="400" w:author="CR#0246r4" w:date="2022-07-06T14:54:00Z">
        <w:r w:rsidRPr="00BD7C0F" w:rsidDel="00C0238F">
          <w:rPr>
            <w:i/>
            <w:iCs/>
            <w:lang w:eastAsia="zh-CN"/>
          </w:rPr>
          <w:delText>NR frequency</w:delText>
        </w:r>
        <w:r w:rsidRPr="00BD7C0F" w:rsidDel="00C0238F">
          <w:rPr>
            <w:lang w:eastAsia="zh-CN"/>
          </w:rPr>
          <w:delText xml:space="preserve"> is included in </w:delText>
        </w:r>
        <w:r w:rsidRPr="00BD7C0F" w:rsidDel="00C0238F">
          <w:rPr>
            <w:i/>
            <w:iCs/>
            <w:lang w:eastAsia="zh-CN"/>
          </w:rPr>
          <w:delText>sliceInformation</w:delText>
        </w:r>
        <w:r w:rsidRPr="00BD7C0F" w:rsidDel="00C0238F">
          <w:rPr>
            <w:lang w:eastAsia="zh-CN"/>
          </w:rPr>
          <w:delText xml:space="preserve"> and supports the said</w:delText>
        </w:r>
        <w:r w:rsidRPr="00BD7C0F" w:rsidDel="00C0238F">
          <w:rPr>
            <w:i/>
            <w:iCs/>
            <w:lang w:eastAsia="zh-CN"/>
          </w:rPr>
          <w:delText xml:space="preserve"> slice group</w:delText>
        </w:r>
      </w:del>
      <w:r w:rsidRPr="00BD7C0F">
        <w:rPr>
          <w:lang w:eastAsia="zh-CN"/>
        </w:rPr>
        <w:t>; and</w:t>
      </w:r>
    </w:p>
    <w:p w14:paraId="7E59867D" w14:textId="6275AAF3" w:rsidR="00A613B4" w:rsidRPr="00BD7C0F" w:rsidDel="00B66AC9" w:rsidRDefault="00A613B4" w:rsidP="00A613B4">
      <w:pPr>
        <w:pStyle w:val="B1"/>
        <w:rPr>
          <w:del w:id="401" w:author="CR#0246r4" w:date="2022-07-06T14:56:00Z"/>
        </w:rPr>
      </w:pPr>
      <w:r w:rsidRPr="00BD7C0F">
        <w:rPr>
          <w:lang w:eastAsia="zh-CN"/>
        </w:rPr>
        <w:t>-</w:t>
      </w:r>
      <w:r w:rsidRPr="00BD7C0F">
        <w:rPr>
          <w:lang w:eastAsia="zh-CN"/>
        </w:rPr>
        <w:tab/>
        <w:t xml:space="preserve">the cell is either listed in the </w:t>
      </w:r>
      <w:r w:rsidRPr="00BD7C0F">
        <w:rPr>
          <w:i/>
          <w:iCs/>
          <w:lang w:eastAsia="zh-CN"/>
        </w:rPr>
        <w:t>sliceAllow</w:t>
      </w:r>
      <w:ins w:id="402" w:author="CR#0246r4" w:date="2022-07-06T14:54:00Z">
        <w:r w:rsidR="00C0238F">
          <w:rPr>
            <w:i/>
            <w:iCs/>
            <w:lang w:eastAsia="zh-CN"/>
          </w:rPr>
          <w:t>ed</w:t>
        </w:r>
      </w:ins>
      <w:r w:rsidRPr="00BD7C0F">
        <w:rPr>
          <w:i/>
          <w:iCs/>
          <w:lang w:eastAsia="zh-CN"/>
        </w:rPr>
        <w:t>CellListNR</w:t>
      </w:r>
      <w:r w:rsidRPr="00BD7C0F" w:rsidDel="0025740A">
        <w:rPr>
          <w:i/>
          <w:iCs/>
          <w:lang w:eastAsia="zh-CN"/>
        </w:rPr>
        <w:t xml:space="preserve"> </w:t>
      </w:r>
      <w:r w:rsidRPr="00BD7C0F">
        <w:rPr>
          <w:lang w:eastAsia="zh-CN"/>
        </w:rPr>
        <w:t xml:space="preserve">(if provided in </w:t>
      </w:r>
      <w:ins w:id="403" w:author="CR#0246r4" w:date="2022-07-06T14:55:00Z">
        <w:r w:rsidR="00C0238F">
          <w:rPr>
            <w:lang w:eastAsia="zh-CN"/>
          </w:rPr>
          <w:t>the used slice specific cell reselection information</w:t>
        </w:r>
      </w:ins>
      <w:del w:id="404" w:author="CR#0246r4" w:date="2022-07-06T14:55:00Z">
        <w:r w:rsidRPr="00BD7C0F" w:rsidDel="00C0238F">
          <w:rPr>
            <w:lang w:eastAsia="zh-CN"/>
          </w:rPr>
          <w:delText>system information of the serving cell and/or dedicated signalling</w:delText>
        </w:r>
      </w:del>
      <w:r w:rsidRPr="00BD7C0F">
        <w:rPr>
          <w:lang w:eastAsia="zh-CN"/>
        </w:rPr>
        <w:t>)</w:t>
      </w:r>
      <w:del w:id="405" w:author="CR#0246r4" w:date="2022-07-06T14:56:00Z">
        <w:r w:rsidRPr="00BD7C0F" w:rsidDel="00B66AC9">
          <w:rPr>
            <w:lang w:eastAsia="zh-CN"/>
          </w:rPr>
          <w:delText>;</w:delText>
        </w:r>
      </w:del>
      <w:r w:rsidRPr="00BD7C0F">
        <w:rPr>
          <w:lang w:eastAsia="zh-CN"/>
        </w:rPr>
        <w:t xml:space="preserve"> or</w:t>
      </w:r>
      <w:ins w:id="406" w:author="CR#0246r4" w:date="2022-07-06T14:56:00Z">
        <w:r w:rsidR="00B66AC9">
          <w:rPr>
            <w:lang w:eastAsia="zh-CN"/>
          </w:rPr>
          <w:t xml:space="preserve"> </w:t>
        </w:r>
      </w:ins>
    </w:p>
    <w:p w14:paraId="4B897021" w14:textId="015F9DA4" w:rsidR="00A613B4" w:rsidRPr="00BD7C0F" w:rsidRDefault="00A613B4" w:rsidP="00A613B4">
      <w:pPr>
        <w:pStyle w:val="B1"/>
      </w:pPr>
      <w:del w:id="407" w:author="CR#0246r4" w:date="2022-07-06T14:56:00Z">
        <w:r w:rsidRPr="00BD7C0F" w:rsidDel="00B66AC9">
          <w:rPr>
            <w:lang w:eastAsia="zh-CN"/>
          </w:rPr>
          <w:delText>-</w:delText>
        </w:r>
        <w:r w:rsidRPr="00BD7C0F" w:rsidDel="00B66AC9">
          <w:rPr>
            <w:lang w:eastAsia="zh-CN"/>
          </w:rPr>
          <w:tab/>
        </w:r>
      </w:del>
      <w:r w:rsidRPr="00BD7C0F">
        <w:rPr>
          <w:lang w:eastAsia="zh-CN"/>
        </w:rPr>
        <w:t xml:space="preserve">the cell is not listed in the </w:t>
      </w:r>
      <w:r w:rsidRPr="00BD7C0F">
        <w:rPr>
          <w:i/>
          <w:iCs/>
          <w:lang w:eastAsia="zh-CN"/>
        </w:rPr>
        <w:t>sliceExclude</w:t>
      </w:r>
      <w:ins w:id="408" w:author="CR#0246r4" w:date="2022-07-06T14:54:00Z">
        <w:r w:rsidR="00C0238F">
          <w:rPr>
            <w:i/>
            <w:iCs/>
            <w:lang w:eastAsia="zh-CN"/>
          </w:rPr>
          <w:t>d</w:t>
        </w:r>
      </w:ins>
      <w:r w:rsidRPr="00BD7C0F">
        <w:rPr>
          <w:i/>
          <w:iCs/>
          <w:lang w:eastAsia="zh-CN"/>
        </w:rPr>
        <w:t>CellListNR</w:t>
      </w:r>
      <w:r w:rsidRPr="00BD7C0F">
        <w:rPr>
          <w:lang w:eastAsia="zh-CN"/>
        </w:rPr>
        <w:t xml:space="preserve"> (if provided in </w:t>
      </w:r>
      <w:ins w:id="409" w:author="CR#0246r4" w:date="2022-07-06T14:57:00Z">
        <w:r w:rsidR="00B66AC9">
          <w:rPr>
            <w:lang w:eastAsia="zh-CN"/>
          </w:rPr>
          <w:t>the used slice specific cell reselection information</w:t>
        </w:r>
      </w:ins>
      <w:del w:id="410" w:author="CR#0246r4" w:date="2022-07-06T14:57:00Z">
        <w:r w:rsidRPr="00BD7C0F" w:rsidDel="00B66AC9">
          <w:rPr>
            <w:lang w:eastAsia="zh-CN"/>
          </w:rPr>
          <w:delText>system information of the serving cell and/or dedicated signalling</w:delText>
        </w:r>
      </w:del>
      <w:r w:rsidRPr="00BD7C0F">
        <w:rPr>
          <w:lang w:eastAsia="zh-CN"/>
        </w:rPr>
        <w:t>)</w:t>
      </w:r>
      <w:ins w:id="411" w:author="CR#0246r4" w:date="2022-07-06T14:57:00Z">
        <w:r w:rsidR="00B66AC9">
          <w:rPr>
            <w:lang w:eastAsia="zh-CN"/>
          </w:rPr>
          <w:t>;</w:t>
        </w:r>
      </w:ins>
      <w:del w:id="412" w:author="CR#0246r4" w:date="2022-07-06T14:57:00Z">
        <w:r w:rsidRPr="00BD7C0F" w:rsidDel="00B66AC9">
          <w:rPr>
            <w:lang w:eastAsia="zh-CN"/>
          </w:rPr>
          <w:delText>.</w:delText>
        </w:r>
      </w:del>
      <w:ins w:id="413" w:author="CR#0246r4" w:date="2022-07-06T14:57:00Z">
        <w:r w:rsidR="00B66AC9">
          <w:rPr>
            <w:lang w:eastAsia="zh-CN"/>
          </w:rPr>
          <w:t xml:space="preserve"> or</w:t>
        </w:r>
      </w:ins>
    </w:p>
    <w:p w14:paraId="5E89ACD3" w14:textId="3B3278E5" w:rsidR="00B66AC9" w:rsidRPr="00BD7C0F" w:rsidRDefault="00B66AC9" w:rsidP="00B66AC9">
      <w:pPr>
        <w:pStyle w:val="B1"/>
        <w:rPr>
          <w:ins w:id="414" w:author="CR#0246r4" w:date="2022-07-06T14:57:00Z"/>
        </w:rPr>
      </w:pPr>
      <w:ins w:id="415" w:author="CR#0246r4" w:date="2022-07-06T14:57:00Z">
        <w:r>
          <w:rPr>
            <w:lang w:eastAsia="zh-CN"/>
          </w:rPr>
          <w:t>-</w:t>
        </w:r>
        <w:r>
          <w:rPr>
            <w:lang w:eastAsia="zh-CN"/>
          </w:rPr>
          <w:tab/>
        </w:r>
        <w:r>
          <w:rPr>
            <w:lang w:eastAsia="zh-CN"/>
          </w:rPr>
          <w:t xml:space="preserve">Neither </w:t>
        </w:r>
        <w:r w:rsidRPr="00BD7C0F">
          <w:rPr>
            <w:i/>
            <w:iCs/>
            <w:lang w:eastAsia="zh-CN"/>
          </w:rPr>
          <w:t>sliceAllow</w:t>
        </w:r>
        <w:r>
          <w:rPr>
            <w:i/>
            <w:iCs/>
            <w:lang w:eastAsia="zh-CN"/>
          </w:rPr>
          <w:t>ed</w:t>
        </w:r>
        <w:r w:rsidRPr="00BD7C0F">
          <w:rPr>
            <w:i/>
            <w:iCs/>
            <w:lang w:eastAsia="zh-CN"/>
          </w:rPr>
          <w:t>CellListNR</w:t>
        </w:r>
        <w:r>
          <w:rPr>
            <w:i/>
            <w:iCs/>
            <w:lang w:eastAsia="zh-CN"/>
          </w:rPr>
          <w:t xml:space="preserve"> </w:t>
        </w:r>
        <w:r w:rsidRPr="00D725A5">
          <w:rPr>
            <w:lang w:eastAsia="zh-CN"/>
          </w:rPr>
          <w:t>nor</w:t>
        </w:r>
        <w:r>
          <w:rPr>
            <w:i/>
            <w:iCs/>
            <w:lang w:eastAsia="zh-CN"/>
          </w:rPr>
          <w:t xml:space="preserve"> </w:t>
        </w:r>
        <w:r w:rsidRPr="00BD7C0F">
          <w:rPr>
            <w:i/>
            <w:iCs/>
            <w:lang w:eastAsia="zh-CN"/>
          </w:rPr>
          <w:t>sliceExclude</w:t>
        </w:r>
        <w:r>
          <w:rPr>
            <w:i/>
            <w:iCs/>
            <w:lang w:eastAsia="zh-CN"/>
          </w:rPr>
          <w:t>d</w:t>
        </w:r>
        <w:r w:rsidRPr="00BD7C0F">
          <w:rPr>
            <w:i/>
            <w:iCs/>
            <w:lang w:eastAsia="zh-CN"/>
          </w:rPr>
          <w:t>CellListNR</w:t>
        </w:r>
        <w:r>
          <w:rPr>
            <w:lang w:eastAsia="zh-CN"/>
          </w:rPr>
          <w:t xml:space="preserve"> is configured in the used slice specific cell reselection information</w:t>
        </w:r>
      </w:ins>
    </w:p>
    <w:p w14:paraId="729F929A" w14:textId="70C97935" w:rsidR="00A613B4" w:rsidRPr="00BD7C0F" w:rsidDel="00B66AC9" w:rsidRDefault="00A613B4" w:rsidP="00A613B4">
      <w:pPr>
        <w:pStyle w:val="EditorsNote"/>
        <w:rPr>
          <w:del w:id="416" w:author="CR#0246r4" w:date="2022-07-06T14:58:00Z"/>
          <w:color w:val="auto"/>
        </w:rPr>
      </w:pPr>
      <w:del w:id="417" w:author="CR#0246r4" w:date="2022-07-06T14:58:00Z">
        <w:r w:rsidRPr="00BD7C0F" w:rsidDel="00B66AC9">
          <w:rPr>
            <w:color w:val="auto"/>
          </w:rPr>
          <w:delText>Editor's Note: Text above need to be aligned with field names and ASN.1 structure in TS 38.331.</w:delText>
        </w:r>
      </w:del>
    </w:p>
    <w:p w14:paraId="6EC81E5F" w14:textId="6F6109FB" w:rsidR="00A613B4" w:rsidRPr="00BD7C0F" w:rsidRDefault="00A613B4" w:rsidP="00A613B4">
      <w:r w:rsidRPr="00BD7C0F">
        <w:t xml:space="preserve">The UE shall </w:t>
      </w:r>
      <w:r w:rsidRPr="00BD7C0F">
        <w:rPr>
          <w:lang w:eastAsia="zh-CN"/>
        </w:rPr>
        <w:t xml:space="preserve">derive re-selection priorities for slice-based cell re-selection </w:t>
      </w:r>
      <w:r w:rsidRPr="00BD7C0F">
        <w:t>according to the following rules:</w:t>
      </w:r>
    </w:p>
    <w:p w14:paraId="4394A070" w14:textId="01737511" w:rsidR="00A613B4" w:rsidRPr="00BD7C0F" w:rsidRDefault="00A613B4" w:rsidP="00D91C2A">
      <w:pPr>
        <w:pStyle w:val="B1"/>
      </w:pPr>
      <w:r w:rsidRPr="00BD7C0F">
        <w:t>-</w:t>
      </w:r>
      <w:r w:rsidRPr="00BD7C0F">
        <w:tab/>
        <w:t xml:space="preserve">Frequencies that support at least one prioritized </w:t>
      </w:r>
      <w:ins w:id="418" w:author="CR#0246r4" w:date="2022-07-06T14:58:00Z">
        <w:r w:rsidR="00B66AC9">
          <w:t>NSAG</w:t>
        </w:r>
      </w:ins>
      <w:del w:id="419" w:author="CR#0246r4" w:date="2022-07-06T14:58:00Z">
        <w:r w:rsidRPr="00BD7C0F" w:rsidDel="00B66AC9">
          <w:delText>slice group</w:delText>
        </w:r>
      </w:del>
      <w:r w:rsidRPr="00BD7C0F">
        <w:t xml:space="preserve"> received from NAS have higher re-selection priority than frequencies that support </w:t>
      </w:r>
      <w:ins w:id="420" w:author="CR#0246r4" w:date="2022-07-06T14:58:00Z">
        <w:r w:rsidR="00B66AC9">
          <w:t>none of the NSAG(s) received from NAS</w:t>
        </w:r>
      </w:ins>
      <w:del w:id="421" w:author="CR#0246r4" w:date="2022-07-06T14:58:00Z">
        <w:r w:rsidRPr="00BD7C0F" w:rsidDel="00B66AC9">
          <w:delText>no prioritized slice groups</w:delText>
        </w:r>
      </w:del>
      <w:r w:rsidRPr="00BD7C0F">
        <w:t>.</w:t>
      </w:r>
    </w:p>
    <w:p w14:paraId="37DBAEAC" w14:textId="6D4B5CB7" w:rsidR="00A613B4" w:rsidRPr="00BD7C0F" w:rsidRDefault="00A613B4" w:rsidP="00D91C2A">
      <w:pPr>
        <w:pStyle w:val="B1"/>
      </w:pPr>
      <w:r w:rsidRPr="00BD7C0F">
        <w:lastRenderedPageBreak/>
        <w:t>-</w:t>
      </w:r>
      <w:r w:rsidRPr="00BD7C0F">
        <w:tab/>
        <w:t xml:space="preserve">Frequencies that support at least one </w:t>
      </w:r>
      <w:ins w:id="422" w:author="CR#0246r4" w:date="2022-07-06T14:59:00Z">
        <w:r w:rsidR="00B66AC9">
          <w:t>NSAG</w:t>
        </w:r>
        <w:r w:rsidR="00B66AC9" w:rsidRPr="00BD7C0F">
          <w:t xml:space="preserve"> </w:t>
        </w:r>
        <w:r w:rsidR="00B66AC9">
          <w:t>provided by NAS</w:t>
        </w:r>
      </w:ins>
      <w:del w:id="423" w:author="CR#0246r4" w:date="2022-07-06T14:59:00Z">
        <w:r w:rsidRPr="00BD7C0F" w:rsidDel="00B66AC9">
          <w:delText>slice group</w:delText>
        </w:r>
      </w:del>
      <w:r w:rsidRPr="00BD7C0F">
        <w:t xml:space="preserve"> are prioritised in the order of the NAS-provided priority for the </w:t>
      </w:r>
      <w:ins w:id="424" w:author="CR#0246r4" w:date="2022-07-06T14:59:00Z">
        <w:r w:rsidR="00B66AC9">
          <w:t xml:space="preserve">NSAG with </w:t>
        </w:r>
      </w:ins>
      <w:r w:rsidRPr="00BD7C0F">
        <w:t>highest priorit</w:t>
      </w:r>
      <w:ins w:id="425" w:author="CR#0246r4" w:date="2022-07-06T14:59:00Z">
        <w:r w:rsidR="00B66AC9">
          <w:t>y</w:t>
        </w:r>
      </w:ins>
      <w:del w:id="426" w:author="CR#0246r4" w:date="2022-07-06T14:59:00Z">
        <w:r w:rsidRPr="00BD7C0F" w:rsidDel="00B66AC9">
          <w:delText>ised slice group</w:delText>
        </w:r>
      </w:del>
      <w:r w:rsidRPr="00BD7C0F">
        <w:t xml:space="preserve"> </w:t>
      </w:r>
      <w:ins w:id="427" w:author="CR#0246r4" w:date="2022-07-06T14:59:00Z">
        <w:r w:rsidR="00B66AC9">
          <w:t xml:space="preserve">supported </w:t>
        </w:r>
      </w:ins>
      <w:r w:rsidRPr="00BD7C0F">
        <w:t>o</w:t>
      </w:r>
      <w:ins w:id="428" w:author="CR#0246r4" w:date="2022-07-06T14:59:00Z">
        <w:r w:rsidR="00B66AC9">
          <w:t>n</w:t>
        </w:r>
      </w:ins>
      <w:del w:id="429" w:author="CR#0246r4" w:date="2022-07-06T14:59:00Z">
        <w:r w:rsidRPr="00BD7C0F" w:rsidDel="00B66AC9">
          <w:delText>f</w:delText>
        </w:r>
      </w:del>
      <w:r w:rsidRPr="00BD7C0F">
        <w:t xml:space="preserve"> the frequency.</w:t>
      </w:r>
    </w:p>
    <w:p w14:paraId="01C8C8FE" w14:textId="0D24B015" w:rsidR="00A613B4" w:rsidRPr="00BD7C0F" w:rsidRDefault="00A613B4" w:rsidP="00D91C2A">
      <w:pPr>
        <w:pStyle w:val="B1"/>
      </w:pPr>
      <w:r w:rsidRPr="00BD7C0F">
        <w:t>-</w:t>
      </w:r>
      <w:r w:rsidRPr="00BD7C0F">
        <w:tab/>
        <w:t xml:space="preserve">Among the frequencies </w:t>
      </w:r>
      <w:ins w:id="430" w:author="CR#0246r4" w:date="2022-07-06T15:00:00Z">
        <w:r w:rsidR="00010488">
          <w:t>(one or multiple)</w:t>
        </w:r>
      </w:ins>
      <w:ins w:id="431" w:author="CR#0246r4" w:date="2022-07-06T15:01:00Z">
        <w:r w:rsidR="00010488">
          <w:t xml:space="preserve"> </w:t>
        </w:r>
      </w:ins>
      <w:r w:rsidRPr="00BD7C0F">
        <w:t xml:space="preserve">that support the </w:t>
      </w:r>
      <w:del w:id="432" w:author="CR#0246r4" w:date="2022-07-06T15:00:00Z">
        <w:r w:rsidRPr="00BD7C0F" w:rsidDel="00010488">
          <w:delText xml:space="preserve">same </w:delText>
        </w:r>
      </w:del>
      <w:r w:rsidRPr="00BD7C0F">
        <w:t xml:space="preserve">highest prioritised </w:t>
      </w:r>
      <w:ins w:id="433" w:author="CR#0246r4" w:date="2022-07-06T15:00:00Z">
        <w:r w:rsidR="00010488">
          <w:t>NSAG(s) with the same NAS-provided priorities</w:t>
        </w:r>
      </w:ins>
      <w:del w:id="434" w:author="CR#0246r4" w:date="2022-07-06T15:00:00Z">
        <w:r w:rsidRPr="00BD7C0F" w:rsidDel="00010488">
          <w:delText>slice group</w:delText>
        </w:r>
      </w:del>
      <w:r w:rsidRPr="00BD7C0F">
        <w:t xml:space="preserve">, the frequencies are prioritized in the order of their </w:t>
      </w:r>
      <w:ins w:id="435" w:author="CR#0246r4" w:date="2022-07-06T15:02:00Z">
        <w:r w:rsidR="00010488">
          <w:rPr>
            <w:i/>
            <w:iCs/>
          </w:rPr>
          <w:t>nsag-</w:t>
        </w:r>
        <w:r w:rsidR="00010488" w:rsidRPr="00BD7C0F">
          <w:rPr>
            <w:i/>
            <w:iCs/>
          </w:rPr>
          <w:t>CellReselectionPriority</w:t>
        </w:r>
        <w:r w:rsidR="00010488">
          <w:rPr>
            <w:i/>
            <w:iCs/>
          </w:rPr>
          <w:t xml:space="preserve"> </w:t>
        </w:r>
        <w:r w:rsidR="00010488">
          <w:t>given for these NSAG(s)</w:t>
        </w:r>
      </w:ins>
      <w:del w:id="436" w:author="CR#0246r4" w:date="2022-07-06T15:02:00Z">
        <w:r w:rsidRPr="00BD7C0F" w:rsidDel="00010488">
          <w:delText>per slice group</w:delText>
        </w:r>
        <w:r w:rsidRPr="00BD7C0F" w:rsidDel="00010488">
          <w:rPr>
            <w:i/>
            <w:iCs/>
          </w:rPr>
          <w:delText xml:space="preserve"> sliceSpecificCellReselectionPriority</w:delText>
        </w:r>
      </w:del>
      <w:r w:rsidRPr="00BD7C0F">
        <w:t>.</w:t>
      </w:r>
    </w:p>
    <w:p w14:paraId="0ED356D9" w14:textId="1DF3111F" w:rsidR="00A613B4" w:rsidRPr="00BD7C0F" w:rsidRDefault="00A613B4" w:rsidP="00D91C2A">
      <w:pPr>
        <w:pStyle w:val="B1"/>
      </w:pPr>
      <w:r w:rsidRPr="00BD7C0F">
        <w:t>-</w:t>
      </w:r>
      <w:r w:rsidRPr="00BD7C0F">
        <w:tab/>
        <w:t xml:space="preserve">Frequencies that support a </w:t>
      </w:r>
      <w:ins w:id="437" w:author="CR#0246r4" w:date="2022-07-06T15:03:00Z">
        <w:r w:rsidR="00010488">
          <w:t>NSAG provided by NAS</w:t>
        </w:r>
      </w:ins>
      <w:del w:id="438" w:author="CR#0246r4" w:date="2022-07-06T15:03:00Z">
        <w:r w:rsidRPr="00BD7C0F" w:rsidDel="00010488">
          <w:delText>prioritized slice group</w:delText>
        </w:r>
      </w:del>
      <w:r w:rsidRPr="00BD7C0F">
        <w:t xml:space="preserve"> and that indicate </w:t>
      </w:r>
      <w:ins w:id="439" w:author="CR#0246r4" w:date="2022-07-06T15:03:00Z">
        <w:r w:rsidR="00010488">
          <w:rPr>
            <w:i/>
            <w:iCs/>
          </w:rPr>
          <w:t>nsag-</w:t>
        </w:r>
        <w:r w:rsidR="00010488" w:rsidRPr="00BD7C0F">
          <w:rPr>
            <w:i/>
            <w:iCs/>
          </w:rPr>
          <w:t>CellReselectionPriority</w:t>
        </w:r>
        <w:r w:rsidR="00010488" w:rsidRPr="00BD7C0F">
          <w:t xml:space="preserve"> </w:t>
        </w:r>
        <w:r w:rsidR="00010488">
          <w:t>for the NSAG</w:t>
        </w:r>
      </w:ins>
      <w:del w:id="440" w:author="CR#0246r4" w:date="2022-07-06T15:03:00Z">
        <w:r w:rsidRPr="00BD7C0F" w:rsidDel="00010488">
          <w:delText xml:space="preserve">per slice group </w:delText>
        </w:r>
        <w:r w:rsidRPr="00BD7C0F" w:rsidDel="00010488">
          <w:rPr>
            <w:i/>
            <w:iCs/>
          </w:rPr>
          <w:delText>sliceSpecificCellReselectionPriority</w:delText>
        </w:r>
      </w:del>
      <w:r w:rsidRPr="00BD7C0F">
        <w:t xml:space="preserve"> have higher re-selection priority than frequencies that support this prioritized </w:t>
      </w:r>
      <w:ins w:id="441" w:author="CR#0246r4" w:date="2022-07-06T15:03:00Z">
        <w:r w:rsidR="00010488">
          <w:t>NSAG</w:t>
        </w:r>
      </w:ins>
      <w:del w:id="442" w:author="CR#0246r4" w:date="2022-07-06T15:03:00Z">
        <w:r w:rsidRPr="00BD7C0F" w:rsidDel="00010488">
          <w:delText>slice group</w:delText>
        </w:r>
      </w:del>
      <w:r w:rsidRPr="00BD7C0F">
        <w:t xml:space="preserve"> without indicating </w:t>
      </w:r>
      <w:ins w:id="443" w:author="CR#0246r4" w:date="2022-07-06T16:20:00Z">
        <w:r w:rsidR="00200B36">
          <w:rPr>
            <w:i/>
            <w:iCs/>
          </w:rPr>
          <w:t>nsag-</w:t>
        </w:r>
        <w:r w:rsidR="00200B36" w:rsidRPr="00BD7C0F">
          <w:rPr>
            <w:i/>
            <w:iCs/>
          </w:rPr>
          <w:t>CellReselectionPriority</w:t>
        </w:r>
        <w:r w:rsidR="00200B36">
          <w:rPr>
            <w:i/>
            <w:iCs/>
          </w:rPr>
          <w:t xml:space="preserve"> </w:t>
        </w:r>
        <w:r w:rsidR="00200B36">
          <w:t>for the NSAG</w:t>
        </w:r>
      </w:ins>
      <w:del w:id="444" w:author="CR#0246r4" w:date="2022-07-06T16:20:00Z">
        <w:r w:rsidRPr="00BD7C0F" w:rsidDel="00200B36">
          <w:delText>per slice group</w:delText>
        </w:r>
        <w:r w:rsidRPr="00BD7C0F" w:rsidDel="00200B36">
          <w:rPr>
            <w:i/>
            <w:iCs/>
          </w:rPr>
          <w:delText xml:space="preserve"> sliceSpecificCellReselectionPriority</w:delText>
        </w:r>
      </w:del>
      <w:r w:rsidRPr="00BD7C0F">
        <w:t>.</w:t>
      </w:r>
    </w:p>
    <w:p w14:paraId="78C8D379" w14:textId="11739C0A" w:rsidR="00A613B4" w:rsidRPr="00BD7C0F" w:rsidRDefault="00A613B4" w:rsidP="00A613B4">
      <w:pPr>
        <w:pStyle w:val="B1"/>
      </w:pPr>
      <w:r w:rsidRPr="00BD7C0F">
        <w:t>-</w:t>
      </w:r>
      <w:r w:rsidRPr="00BD7C0F">
        <w:tab/>
        <w:t xml:space="preserve">Frequencies that support </w:t>
      </w:r>
      <w:ins w:id="445" w:author="CR#0246r4" w:date="2022-07-06T16:20:00Z">
        <w:r w:rsidR="00200B36">
          <w:t>none of the NSAG(s) provided by NAS</w:t>
        </w:r>
      </w:ins>
      <w:del w:id="446" w:author="CR#0246r4" w:date="2022-07-06T16:20:00Z">
        <w:r w:rsidRPr="00BD7C0F" w:rsidDel="00200B36">
          <w:delText>no prioritized slice group</w:delText>
        </w:r>
      </w:del>
      <w:r w:rsidRPr="00BD7C0F">
        <w:t xml:space="preserve"> are prioritized in the order of their </w:t>
      </w:r>
      <w:r w:rsidRPr="00BD7C0F">
        <w:rPr>
          <w:i/>
          <w:iCs/>
        </w:rPr>
        <w:t>cellReselectionPriority</w:t>
      </w:r>
      <w:r w:rsidRPr="00BD7C0F">
        <w:t>;</w:t>
      </w:r>
    </w:p>
    <w:p w14:paraId="664F1414" w14:textId="5F93548C" w:rsidR="007E1995" w:rsidRPr="00BD7C0F" w:rsidDel="00200B36" w:rsidRDefault="00A613B4" w:rsidP="00D91C2A">
      <w:pPr>
        <w:pStyle w:val="EditorsNote"/>
        <w:rPr>
          <w:del w:id="447" w:author="CR#0246r4" w:date="2022-07-06T16:20:00Z"/>
          <w:color w:val="auto"/>
          <w:lang w:eastAsia="zh-CN"/>
        </w:rPr>
      </w:pPr>
      <w:del w:id="448" w:author="CR#0246r4" w:date="2022-07-06T16:20:00Z">
        <w:r w:rsidRPr="00BD7C0F" w:rsidDel="00200B36">
          <w:rPr>
            <w:color w:val="auto"/>
            <w:lang w:eastAsia="zh-CN"/>
          </w:rPr>
          <w:delText>Editor</w:delText>
        </w:r>
        <w:r w:rsidR="004C60AB" w:rsidDel="00200B36">
          <w:rPr>
            <w:color w:val="auto"/>
            <w:lang w:eastAsia="zh-CN"/>
          </w:rPr>
          <w:delText>'</w:delText>
        </w:r>
        <w:r w:rsidRPr="00BD7C0F" w:rsidDel="00200B36">
          <w:rPr>
            <w:color w:val="auto"/>
            <w:lang w:eastAsia="zh-CN"/>
          </w:rPr>
          <w:delText>s Note: RAN2 need to verify that the rules above are consistent and results in the intended behaviour.</w:delText>
        </w:r>
        <w:bookmarkStart w:id="449" w:name="_Toc37298568"/>
        <w:bookmarkStart w:id="450" w:name="_Toc46502330"/>
        <w:bookmarkStart w:id="451" w:name="_Toc52749307"/>
      </w:del>
    </w:p>
    <w:p w14:paraId="1186959A" w14:textId="02C2267A" w:rsidR="006E3ABA" w:rsidRPr="00BD7C0F" w:rsidRDefault="00B24630" w:rsidP="006E3ABA">
      <w:pPr>
        <w:pStyle w:val="Heading3"/>
      </w:pPr>
      <w:bookmarkStart w:id="452" w:name="_Toc100784114"/>
      <w:r w:rsidRPr="00BD7C0F">
        <w:t>5.2.5</w:t>
      </w:r>
      <w:r w:rsidR="006E3ABA" w:rsidRPr="00BD7C0F">
        <w:tab/>
        <w:t>Camped Normally state</w:t>
      </w:r>
      <w:bookmarkEnd w:id="306"/>
      <w:bookmarkEnd w:id="449"/>
      <w:bookmarkEnd w:id="450"/>
      <w:bookmarkEnd w:id="451"/>
      <w:bookmarkEnd w:id="452"/>
    </w:p>
    <w:p w14:paraId="7325DD67" w14:textId="77777777" w:rsidR="0022489B" w:rsidRPr="00BD7C0F" w:rsidRDefault="0022489B" w:rsidP="00753A1C">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0EABBBEC" w14:textId="77777777" w:rsidR="00753A1C" w:rsidRPr="00BD7C0F" w:rsidRDefault="00753A1C" w:rsidP="00753A1C">
      <w:r w:rsidRPr="00BD7C0F">
        <w:t>When camped normally, the UE shall perform the following tasks:</w:t>
      </w:r>
    </w:p>
    <w:p w14:paraId="6D54F7D1" w14:textId="77777777" w:rsidR="00753A1C" w:rsidRPr="00BD7C0F" w:rsidRDefault="00753A1C" w:rsidP="00753A1C">
      <w:pPr>
        <w:pStyle w:val="B1"/>
      </w:pPr>
      <w:r w:rsidRPr="00BD7C0F">
        <w:t>-</w:t>
      </w:r>
      <w:r w:rsidRPr="00BD7C0F">
        <w:tab/>
        <w:t xml:space="preserve">monitor the </w:t>
      </w:r>
      <w:r w:rsidR="00890DF2" w:rsidRPr="00BD7C0F">
        <w:t>p</w:t>
      </w:r>
      <w:r w:rsidRPr="00BD7C0F">
        <w:t xml:space="preserve">aging </w:t>
      </w:r>
      <w:r w:rsidR="00890DF2" w:rsidRPr="00BD7C0F">
        <w:t>c</w:t>
      </w:r>
      <w:r w:rsidRPr="00BD7C0F">
        <w:t xml:space="preserve">hannel of the cell as specified in clause 7 according to information </w:t>
      </w:r>
      <w:r w:rsidR="00890DF2" w:rsidRPr="00BD7C0F">
        <w:t xml:space="preserve">broadcast </w:t>
      </w:r>
      <w:r w:rsidRPr="00BD7C0F">
        <w:t xml:space="preserve">in </w:t>
      </w:r>
      <w:r w:rsidR="00014033" w:rsidRPr="00BD7C0F">
        <w:rPr>
          <w:i/>
        </w:rPr>
        <w:t>SIB1</w:t>
      </w:r>
      <w:r w:rsidRPr="00BD7C0F">
        <w:t>;</w:t>
      </w:r>
    </w:p>
    <w:p w14:paraId="6FB3F7C5" w14:textId="77777777" w:rsidR="00967145" w:rsidRPr="00BD7C0F" w:rsidRDefault="00967145" w:rsidP="00967145">
      <w:pPr>
        <w:pStyle w:val="B1"/>
      </w:pPr>
      <w:r w:rsidRPr="00BD7C0F">
        <w:t>-</w:t>
      </w:r>
      <w:r w:rsidRPr="00BD7C0F">
        <w:tab/>
        <w:t xml:space="preserve">monitor Short Messages transmitted with P-RNTI over DCI as specified in </w:t>
      </w:r>
      <w:r w:rsidR="00E8452D" w:rsidRPr="00BD7C0F">
        <w:t>clause</w:t>
      </w:r>
      <w:r w:rsidRPr="00BD7C0F">
        <w:t xml:space="preserve"> 6.5 in TS 38.331 [3];</w:t>
      </w:r>
    </w:p>
    <w:p w14:paraId="663541AA" w14:textId="77777777" w:rsidR="00753A1C" w:rsidRPr="00BD7C0F" w:rsidRDefault="00753A1C" w:rsidP="00753A1C">
      <w:pPr>
        <w:pStyle w:val="B1"/>
      </w:pPr>
      <w:r w:rsidRPr="00BD7C0F">
        <w:t>-</w:t>
      </w:r>
      <w:r w:rsidRPr="00BD7C0F">
        <w:tab/>
        <w:t xml:space="preserve">monitor relevant System Information as specified in </w:t>
      </w:r>
      <w:r w:rsidR="00F545B6" w:rsidRPr="00BD7C0F">
        <w:t xml:space="preserve">TS 38.331 </w:t>
      </w:r>
      <w:r w:rsidRPr="00BD7C0F">
        <w:t>[3];</w:t>
      </w:r>
    </w:p>
    <w:p w14:paraId="242515C3" w14:textId="77777777" w:rsidR="00753A1C" w:rsidRPr="00BD7C0F" w:rsidRDefault="00753A1C" w:rsidP="00753A1C">
      <w:pPr>
        <w:pStyle w:val="B1"/>
      </w:pPr>
      <w:r w:rsidRPr="00BD7C0F">
        <w:t>-</w:t>
      </w:r>
      <w:r w:rsidRPr="00BD7C0F">
        <w:tab/>
        <w:t>perform necessary measurements for the cell reselection evaluation procedure;</w:t>
      </w:r>
    </w:p>
    <w:p w14:paraId="3DC0AF1C" w14:textId="77777777" w:rsidR="00753A1C" w:rsidRPr="00BD7C0F" w:rsidRDefault="00753A1C" w:rsidP="00753A1C">
      <w:pPr>
        <w:pStyle w:val="B1"/>
      </w:pPr>
      <w:r w:rsidRPr="00BD7C0F">
        <w:t>-</w:t>
      </w:r>
      <w:r w:rsidRPr="00BD7C0F">
        <w:tab/>
        <w:t>execute the cell reselection evaluation process on the following occasions/triggers:</w:t>
      </w:r>
    </w:p>
    <w:p w14:paraId="240A93C6" w14:textId="77777777" w:rsidR="00753A1C" w:rsidRPr="00BD7C0F" w:rsidRDefault="00753A1C" w:rsidP="00753A1C">
      <w:pPr>
        <w:pStyle w:val="B2"/>
      </w:pPr>
      <w:r w:rsidRPr="00BD7C0F">
        <w:t>1)</w:t>
      </w:r>
      <w:r w:rsidRPr="00BD7C0F">
        <w:tab/>
        <w:t xml:space="preserve">UE internal triggers, so as to meet performance as specified in </w:t>
      </w:r>
      <w:r w:rsidR="00F545B6" w:rsidRPr="00BD7C0F">
        <w:t xml:space="preserve">TS 38.133 </w:t>
      </w:r>
      <w:r w:rsidRPr="00BD7C0F">
        <w:t>[</w:t>
      </w:r>
      <w:r w:rsidR="00B30A54" w:rsidRPr="00BD7C0F">
        <w:t>8</w:t>
      </w:r>
      <w:r w:rsidRPr="00BD7C0F">
        <w:t>];</w:t>
      </w:r>
    </w:p>
    <w:p w14:paraId="44D3DB29" w14:textId="77777777" w:rsidR="00753A1C" w:rsidRPr="00BD7C0F" w:rsidRDefault="00753A1C" w:rsidP="00753A1C">
      <w:pPr>
        <w:pStyle w:val="B2"/>
      </w:pPr>
      <w:r w:rsidRPr="00BD7C0F">
        <w:t>2)</w:t>
      </w:r>
      <w:r w:rsidRPr="00BD7C0F">
        <w:tab/>
        <w:t>When information on the BCCH used for the cell reselection evaluation procedure has been modified.</w:t>
      </w:r>
    </w:p>
    <w:p w14:paraId="64E732F2" w14:textId="4FE9B49E" w:rsidR="00A613B4" w:rsidRPr="00BD7C0F" w:rsidRDefault="00A613B4" w:rsidP="00A613B4">
      <w:pPr>
        <w:pStyle w:val="B2"/>
      </w:pPr>
      <w:bookmarkStart w:id="453" w:name="_Toc29245218"/>
      <w:bookmarkStart w:id="454" w:name="_Toc37298569"/>
      <w:bookmarkStart w:id="455" w:name="_Toc46502331"/>
      <w:bookmarkStart w:id="456" w:name="_Toc52749308"/>
      <w:r w:rsidRPr="00BD7C0F">
        <w:t>3)</w:t>
      </w:r>
      <w:r w:rsidRPr="00BD7C0F">
        <w:tab/>
      </w:r>
      <w:ins w:id="457" w:author="CR#0246r4" w:date="2022-07-06T16:21:00Z">
        <w:r w:rsidR="00200B36">
          <w:t>When</w:t>
        </w:r>
        <w:r w:rsidR="00200B36" w:rsidRPr="00200B36">
          <w:t xml:space="preserve"> </w:t>
        </w:r>
        <w:r w:rsidR="00200B36">
          <w:t xml:space="preserve">information on NSAG(s) and their priorities </w:t>
        </w:r>
      </w:ins>
      <w:del w:id="458" w:author="CR#0246r4" w:date="2022-07-06T16:21:00Z">
        <w:r w:rsidR="00B40EC2" w:rsidRPr="00BD7C0F" w:rsidDel="00200B36">
          <w:delText xml:space="preserve">If </w:delText>
        </w:r>
        <w:r w:rsidRPr="00BD7C0F" w:rsidDel="00200B36">
          <w:delText xml:space="preserve">SliceInformation </w:delText>
        </w:r>
      </w:del>
      <w:r w:rsidRPr="00BD7C0F">
        <w:t>received from NAS changes.</w:t>
      </w:r>
    </w:p>
    <w:p w14:paraId="0E8B91A2" w14:textId="77777777" w:rsidR="006E3ABA" w:rsidRPr="00BD7C0F" w:rsidRDefault="00B24630" w:rsidP="006E3ABA">
      <w:pPr>
        <w:pStyle w:val="Heading3"/>
      </w:pPr>
      <w:bookmarkStart w:id="459" w:name="_Toc100784115"/>
      <w:r w:rsidRPr="00BD7C0F">
        <w:t>5.2.6</w:t>
      </w:r>
      <w:r w:rsidR="006E3ABA" w:rsidRPr="00BD7C0F">
        <w:tab/>
        <w:t>Selection</w:t>
      </w:r>
      <w:r w:rsidR="002225DA" w:rsidRPr="00BD7C0F">
        <w:t xml:space="preserve"> of cell</w:t>
      </w:r>
      <w:r w:rsidR="006E3ABA" w:rsidRPr="00BD7C0F">
        <w:t xml:space="preserve"> </w:t>
      </w:r>
      <w:r w:rsidR="00F97696" w:rsidRPr="00BD7C0F">
        <w:t>at transition to RRC_IDLE or RRC_INACTIVE state</w:t>
      </w:r>
      <w:bookmarkEnd w:id="453"/>
      <w:bookmarkEnd w:id="454"/>
      <w:bookmarkEnd w:id="455"/>
      <w:bookmarkEnd w:id="456"/>
      <w:bookmarkEnd w:id="459"/>
    </w:p>
    <w:p w14:paraId="1B5EB03F" w14:textId="77777777" w:rsidR="00A057AE" w:rsidRPr="00BD7C0F" w:rsidRDefault="00F97696" w:rsidP="00A057AE">
      <w:r w:rsidRPr="00BD7C0F">
        <w:t xml:space="preserve">At reception of </w:t>
      </w:r>
      <w:r w:rsidRPr="00BD7C0F">
        <w:rPr>
          <w:i/>
        </w:rPr>
        <w:t>RRCRelease</w:t>
      </w:r>
      <w:r w:rsidRPr="00BD7C0F">
        <w:t xml:space="preserve"> message to transition the UE to RRC_IDLE or RRC_INACTIVE</w:t>
      </w:r>
      <w:r w:rsidR="00A057AE" w:rsidRPr="00BD7C0F">
        <w:t xml:space="preserve">, UE shall attempt to camp on a suitable cell according to </w:t>
      </w:r>
      <w:r w:rsidR="00A057AE" w:rsidRPr="00BD7C0F">
        <w:rPr>
          <w:i/>
        </w:rPr>
        <w:t>redirectedCarrierInfo</w:t>
      </w:r>
      <w:r w:rsidR="00A057AE" w:rsidRPr="00BD7C0F">
        <w:t xml:space="preserve"> if included in the </w:t>
      </w:r>
      <w:r w:rsidR="00957BF8" w:rsidRPr="00BD7C0F">
        <w:rPr>
          <w:i/>
        </w:rPr>
        <w:t>RRC</w:t>
      </w:r>
      <w:r w:rsidR="00014033" w:rsidRPr="00BD7C0F">
        <w:rPr>
          <w:i/>
        </w:rPr>
        <w:t>Release</w:t>
      </w:r>
      <w:r w:rsidR="00957BF8" w:rsidRPr="00BD7C0F">
        <w:t xml:space="preserve"> </w:t>
      </w:r>
      <w:r w:rsidR="00A057AE" w:rsidRPr="00BD7C0F">
        <w:t xml:space="preserve">message. </w:t>
      </w:r>
      <w:r w:rsidR="00A057AE" w:rsidRPr="00BD7C0F">
        <w:rPr>
          <w:lang w:eastAsia="ko-KR"/>
        </w:rPr>
        <w:t xml:space="preserve">If the UE cannot find a suitable cell, the UE is allowed to camp on any suitable cell of the indicated RAT. If the </w:t>
      </w:r>
      <w:r w:rsidR="00622E44" w:rsidRPr="00BD7C0F">
        <w:rPr>
          <w:i/>
          <w:iCs/>
          <w:lang w:eastAsia="ko-KR"/>
        </w:rPr>
        <w:t xml:space="preserve">RRCRelease </w:t>
      </w:r>
      <w:r w:rsidR="00A057AE" w:rsidRPr="00BD7C0F">
        <w:rPr>
          <w:lang w:eastAsia="ko-KR"/>
        </w:rPr>
        <w:t>message does not contain the</w:t>
      </w:r>
      <w:r w:rsidR="00A057AE" w:rsidRPr="00BD7C0F">
        <w:rPr>
          <w:i/>
          <w:iCs/>
          <w:lang w:eastAsia="ko-KR"/>
        </w:rPr>
        <w:t xml:space="preserve"> redirectedCarrierInfo</w:t>
      </w:r>
      <w:r w:rsidR="007142F3" w:rsidRPr="00BD7C0F">
        <w:rPr>
          <w:i/>
          <w:iCs/>
          <w:lang w:eastAsia="ko-KR"/>
        </w:rPr>
        <w:t>,</w:t>
      </w:r>
      <w:r w:rsidR="00A057AE" w:rsidRPr="00BD7C0F">
        <w:rPr>
          <w:lang w:eastAsia="ko-KR"/>
        </w:rPr>
        <w:t xml:space="preserve"> UE shall attempt to select a suitable cell on a</w:t>
      </w:r>
      <w:r w:rsidR="00014033" w:rsidRPr="00BD7C0F">
        <w:rPr>
          <w:lang w:eastAsia="ko-KR"/>
        </w:rPr>
        <w:t>n</w:t>
      </w:r>
      <w:r w:rsidR="00A057AE" w:rsidRPr="00BD7C0F">
        <w:rPr>
          <w:lang w:eastAsia="ko-KR"/>
        </w:rPr>
        <w:t xml:space="preserve"> NR carrier. </w:t>
      </w:r>
      <w:r w:rsidR="00A057AE" w:rsidRPr="00BD7C0F">
        <w:t xml:space="preserve">If no suitable cell is found according to the above, the UE shall perform cell selection </w:t>
      </w:r>
      <w:r w:rsidR="001B4D4B" w:rsidRPr="00BD7C0F">
        <w:t>using</w:t>
      </w:r>
      <w:r w:rsidR="00A057AE" w:rsidRPr="00BD7C0F">
        <w:t xml:space="preserve"> </w:t>
      </w:r>
      <w:r w:rsidR="001B4D4B" w:rsidRPr="00BD7C0F">
        <w:t>s</w:t>
      </w:r>
      <w:r w:rsidR="00A057AE" w:rsidRPr="00BD7C0F">
        <w:t xml:space="preserve">tored </w:t>
      </w:r>
      <w:r w:rsidR="001B4D4B" w:rsidRPr="00BD7C0F">
        <w:t>i</w:t>
      </w:r>
      <w:r w:rsidR="00A057AE" w:rsidRPr="00BD7C0F">
        <w:t>nformation in order to find a suitable cell to camp on.</w:t>
      </w:r>
    </w:p>
    <w:p w14:paraId="1A9C23CD" w14:textId="6602DC1B" w:rsidR="00A057AE" w:rsidRPr="00BD7C0F" w:rsidRDefault="00A057AE" w:rsidP="00A057AE">
      <w:r w:rsidRPr="00BD7C0F">
        <w:t xml:space="preserve">When returning to </w:t>
      </w:r>
      <w:r w:rsidR="0045119A" w:rsidRPr="00BD7C0F">
        <w:t>RRC_IDLE state</w:t>
      </w:r>
      <w:r w:rsidRPr="00BD7C0F">
        <w:t xml:space="preserve"> after UE moved to RRC_CONNECTED state from </w:t>
      </w:r>
      <w:r w:rsidRPr="00BD7C0F">
        <w:rPr>
          <w:i/>
        </w:rPr>
        <w:t>camped on any cell</w:t>
      </w:r>
      <w:r w:rsidRPr="00BD7C0F">
        <w:t xml:space="preserve"> state, UE shall attempt to camp on an acceptable cell according to </w:t>
      </w:r>
      <w:r w:rsidRPr="00BD7C0F">
        <w:rPr>
          <w:i/>
        </w:rPr>
        <w:t>redirectedCarrierInfo</w:t>
      </w:r>
      <w:r w:rsidRPr="00BD7C0F">
        <w:t xml:space="preserve">, if included in </w:t>
      </w:r>
      <w:r w:rsidR="00622E44" w:rsidRPr="00BD7C0F">
        <w:t xml:space="preserve">the </w:t>
      </w:r>
      <w:r w:rsidR="00622E44" w:rsidRPr="00BD7C0F">
        <w:rPr>
          <w:i/>
        </w:rPr>
        <w:t>RRCRelease</w:t>
      </w:r>
      <w:r w:rsidRPr="00BD7C0F">
        <w:t xml:space="preserve"> message. If the UE cannot find an acceptable cell, the UE is allowed to camp on any acceptable cell of the indicated RAT. If the</w:t>
      </w:r>
      <w:r w:rsidR="00622E44" w:rsidRPr="00BD7C0F">
        <w:t xml:space="preserve"> </w:t>
      </w:r>
      <w:r w:rsidR="00622E44" w:rsidRPr="00BD7C0F">
        <w:rPr>
          <w:i/>
        </w:rPr>
        <w:t>RRCRelease</w:t>
      </w:r>
      <w:r w:rsidR="00622E44" w:rsidRPr="00BD7C0F">
        <w:t xml:space="preserve"> </w:t>
      </w:r>
      <w:r w:rsidRPr="00BD7C0F">
        <w:t xml:space="preserve">message does not contain </w:t>
      </w:r>
      <w:r w:rsidRPr="00BD7C0F">
        <w:rPr>
          <w:i/>
          <w:iCs/>
        </w:rPr>
        <w:t>redirectedCarrierInfo</w:t>
      </w:r>
      <w:r w:rsidRPr="00BD7C0F">
        <w:t xml:space="preserve"> </w:t>
      </w:r>
      <w:r w:rsidRPr="00BD7C0F">
        <w:rPr>
          <w:lang w:eastAsia="ko-KR"/>
        </w:rPr>
        <w:t>UE shall attempt to select an acceptable cell on a</w:t>
      </w:r>
      <w:r w:rsidR="00014033" w:rsidRPr="00BD7C0F">
        <w:rPr>
          <w:lang w:eastAsia="ko-KR"/>
        </w:rPr>
        <w:t>n</w:t>
      </w:r>
      <w:r w:rsidRPr="00BD7C0F">
        <w:rPr>
          <w:lang w:eastAsia="ko-KR"/>
        </w:rPr>
        <w:t xml:space="preserve"> NR </w:t>
      </w:r>
      <w:r w:rsidR="00014033" w:rsidRPr="00BD7C0F">
        <w:rPr>
          <w:lang w:eastAsia="ko-KR"/>
        </w:rPr>
        <w:t>frequency</w:t>
      </w:r>
      <w:r w:rsidRPr="00BD7C0F">
        <w:rPr>
          <w:lang w:eastAsia="ko-KR"/>
        </w:rPr>
        <w:t xml:space="preserve">. </w:t>
      </w:r>
      <w:r w:rsidRPr="00BD7C0F">
        <w:t xml:space="preserve">If no acceptable cell is found according to the above, the UE </w:t>
      </w:r>
      <w:r w:rsidR="002C272A" w:rsidRPr="00BD7C0F">
        <w:t xml:space="preserve">not in SNPN </w:t>
      </w:r>
      <w:r w:rsidR="009C5237" w:rsidRPr="00BD7C0F">
        <w:t>Access Mode</w:t>
      </w:r>
      <w:r w:rsidR="002C272A" w:rsidRPr="00BD7C0F">
        <w:t xml:space="preserve"> </w:t>
      </w:r>
      <w:r w:rsidRPr="00BD7C0F">
        <w:t xml:space="preserve">shall continue to search for an acceptable cell of any PLMN in state </w:t>
      </w:r>
      <w:r w:rsidRPr="00BD7C0F">
        <w:rPr>
          <w:i/>
        </w:rPr>
        <w:t>any cell selection</w:t>
      </w:r>
      <w:r w:rsidRPr="00BD7C0F">
        <w:t>.</w:t>
      </w:r>
      <w:r w:rsidR="00B47C49" w:rsidRPr="00BD7C0F">
        <w:t xml:space="preserve"> If no acceptable cell is found according to the above, the UE in SNPN access mode shall continue to search for an acceptable cell of any SNPN in state </w:t>
      </w:r>
      <w:r w:rsidR="00B47C49" w:rsidRPr="00BD7C0F">
        <w:rPr>
          <w:i/>
        </w:rPr>
        <w:t>any cell selection</w:t>
      </w:r>
      <w:r w:rsidR="00B47C49" w:rsidRPr="00BD7C0F">
        <w:t>.</w:t>
      </w:r>
    </w:p>
    <w:p w14:paraId="73162AD0" w14:textId="77777777" w:rsidR="006E3ABA" w:rsidRPr="00BD7C0F" w:rsidRDefault="00B24630" w:rsidP="006E3ABA">
      <w:pPr>
        <w:pStyle w:val="Heading3"/>
      </w:pPr>
      <w:bookmarkStart w:id="460" w:name="_Toc29245219"/>
      <w:bookmarkStart w:id="461" w:name="_Toc37298570"/>
      <w:bookmarkStart w:id="462" w:name="_Toc46502332"/>
      <w:bookmarkStart w:id="463" w:name="_Toc52749309"/>
      <w:bookmarkStart w:id="464" w:name="_Toc100784116"/>
      <w:r w:rsidRPr="00BD7C0F">
        <w:t>5.2.7</w:t>
      </w:r>
      <w:r w:rsidR="006E3ABA" w:rsidRPr="00BD7C0F">
        <w:tab/>
      </w:r>
      <w:bookmarkStart w:id="465" w:name="_Hlk513293914"/>
      <w:r w:rsidR="006E3ABA" w:rsidRPr="00BD7C0F">
        <w:t xml:space="preserve">Any Cell </w:t>
      </w:r>
      <w:bookmarkEnd w:id="465"/>
      <w:r w:rsidR="006E3ABA" w:rsidRPr="00BD7C0F">
        <w:t>Selection state</w:t>
      </w:r>
      <w:bookmarkEnd w:id="460"/>
      <w:bookmarkEnd w:id="461"/>
      <w:bookmarkEnd w:id="462"/>
      <w:bookmarkEnd w:id="463"/>
      <w:bookmarkEnd w:id="464"/>
    </w:p>
    <w:p w14:paraId="3475685F" w14:textId="162060EF" w:rsidR="006E0D84" w:rsidRPr="00BD7C0F" w:rsidRDefault="0022489B" w:rsidP="006E0D84">
      <w:r w:rsidRPr="00BD7C0F">
        <w:t xml:space="preserve">This state is applicable for RRC_IDLE and RRC_INACTIVE state. In this state, the UE shall </w:t>
      </w:r>
      <w:r w:rsidRPr="00BD7C0F">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D7C0F">
        <w:t xml:space="preserve">not in SNPN </w:t>
      </w:r>
      <w:r w:rsidR="009C5237" w:rsidRPr="00BD7C0F">
        <w:t>Access Mode</w:t>
      </w:r>
      <w:r w:rsidR="002C272A" w:rsidRPr="00BD7C0F">
        <w:t xml:space="preserve"> </w:t>
      </w:r>
      <w:r w:rsidRPr="00BD7C0F">
        <w:rPr>
          <w:lang w:eastAsia="ko-KR"/>
        </w:rPr>
        <w:t xml:space="preserve">shall </w:t>
      </w:r>
      <w:r w:rsidR="006E0D84" w:rsidRPr="00BD7C0F">
        <w:t>attempt to find an acceptable cell of any PLMN to camp on, trying all RATs that are supported by the UE and searching first for a high</w:t>
      </w:r>
      <w:r w:rsidR="000E4007" w:rsidRPr="00BD7C0F">
        <w:t>-</w:t>
      </w:r>
      <w:r w:rsidR="006E0D84" w:rsidRPr="00BD7C0F">
        <w:t xml:space="preserve">quality cell, as </w:t>
      </w:r>
      <w:r w:rsidR="006E0D84" w:rsidRPr="00BD7C0F">
        <w:lastRenderedPageBreak/>
        <w:t xml:space="preserve">defined in </w:t>
      </w:r>
      <w:r w:rsidR="00835120" w:rsidRPr="00BD7C0F">
        <w:t>clause</w:t>
      </w:r>
      <w:r w:rsidR="006E0D84" w:rsidRPr="00BD7C0F">
        <w:t xml:space="preserve"> 5.1.</w:t>
      </w:r>
      <w:r w:rsidR="00622E44" w:rsidRPr="00BD7C0F">
        <w:t>1</w:t>
      </w:r>
      <w:r w:rsidR="006E0D84" w:rsidRPr="00BD7C0F">
        <w:t>.2.</w:t>
      </w:r>
      <w:r w:rsidR="00B47C49" w:rsidRPr="00BD7C0F">
        <w:t xml:space="preserve"> </w:t>
      </w:r>
      <w:r w:rsidR="00B47C49" w:rsidRPr="00BD7C0F">
        <w:rPr>
          <w:lang w:eastAsia="ko-KR"/>
        </w:rPr>
        <w:t xml:space="preserve">If the cell selection process fails to find a suitable cell after a complete scan of all frequency bands supported by the UE, the UE </w:t>
      </w:r>
      <w:r w:rsidR="00B47C49" w:rsidRPr="00BD7C0F">
        <w:t xml:space="preserve">in SNPN access mode </w:t>
      </w:r>
      <w:r w:rsidR="00B47C49" w:rsidRPr="00BD7C0F">
        <w:rPr>
          <w:lang w:eastAsia="ko-KR"/>
        </w:rPr>
        <w:t xml:space="preserve">shall </w:t>
      </w:r>
      <w:r w:rsidR="00B47C49" w:rsidRPr="00BD7C0F">
        <w:t>attempt to find an acceptable cell of any SNPN to camp on.</w:t>
      </w:r>
    </w:p>
    <w:p w14:paraId="1731D344" w14:textId="77777777" w:rsidR="006E0D84" w:rsidRPr="00BD7C0F" w:rsidRDefault="006E0D84" w:rsidP="006E0D84">
      <w:r w:rsidRPr="00BD7C0F">
        <w:t>The UE, which is not camped on any cell, shall stay in this state.</w:t>
      </w:r>
    </w:p>
    <w:p w14:paraId="6D828781" w14:textId="77777777" w:rsidR="006E3ABA" w:rsidRPr="00BD7C0F" w:rsidRDefault="00B24630" w:rsidP="006E3ABA">
      <w:pPr>
        <w:pStyle w:val="Heading3"/>
      </w:pPr>
      <w:bookmarkStart w:id="466" w:name="_Toc29245220"/>
      <w:bookmarkStart w:id="467" w:name="_Toc37298571"/>
      <w:bookmarkStart w:id="468" w:name="_Toc46502333"/>
      <w:bookmarkStart w:id="469" w:name="_Toc52749310"/>
      <w:bookmarkStart w:id="470" w:name="_Toc100784117"/>
      <w:r w:rsidRPr="00BD7C0F">
        <w:t>5.2.8</w:t>
      </w:r>
      <w:r w:rsidR="006E3ABA" w:rsidRPr="00BD7C0F">
        <w:tab/>
        <w:t>Camped on Any Cell state</w:t>
      </w:r>
      <w:bookmarkEnd w:id="466"/>
      <w:bookmarkEnd w:id="467"/>
      <w:bookmarkEnd w:id="468"/>
      <w:bookmarkEnd w:id="469"/>
      <w:bookmarkEnd w:id="470"/>
    </w:p>
    <w:p w14:paraId="43955BB8" w14:textId="77777777" w:rsidR="006E0D84" w:rsidRPr="00BD7C0F" w:rsidRDefault="007142F3" w:rsidP="006E0D84">
      <w:r w:rsidRPr="00BD7C0F">
        <w:t xml:space="preserve">This state is only applicable for RRC_IDLE </w:t>
      </w:r>
      <w:r w:rsidR="00014033" w:rsidRPr="00BD7C0F">
        <w:t>state</w:t>
      </w:r>
      <w:r w:rsidRPr="00BD7C0F">
        <w:t xml:space="preserve">. </w:t>
      </w:r>
      <w:r w:rsidR="006E0D84" w:rsidRPr="00BD7C0F">
        <w:t>In this state, the UE shall perform the following tasks:</w:t>
      </w:r>
    </w:p>
    <w:p w14:paraId="53EC856C" w14:textId="77777777" w:rsidR="00A072DF" w:rsidRPr="00BD7C0F" w:rsidRDefault="00A072DF" w:rsidP="00A072DF">
      <w:pPr>
        <w:pStyle w:val="B1"/>
      </w:pPr>
      <w:r w:rsidRPr="00BD7C0F">
        <w:t>-</w:t>
      </w:r>
      <w:r w:rsidRPr="00BD7C0F">
        <w:tab/>
        <w:t xml:space="preserve">monitor Short Messages transmitted with P-RNTI over DCI as specified in </w:t>
      </w:r>
      <w:r w:rsidR="00E8452D" w:rsidRPr="00BD7C0F">
        <w:t>clause</w:t>
      </w:r>
      <w:r w:rsidRPr="00BD7C0F">
        <w:t xml:space="preserve"> 6.5 in TS 38.331 [3];</w:t>
      </w:r>
    </w:p>
    <w:p w14:paraId="33C7696F" w14:textId="77777777" w:rsidR="006E0D84" w:rsidRPr="00BD7C0F" w:rsidRDefault="006E0D84" w:rsidP="006E0D84">
      <w:pPr>
        <w:pStyle w:val="B1"/>
      </w:pPr>
      <w:r w:rsidRPr="00BD7C0F">
        <w:t>-</w:t>
      </w:r>
      <w:r w:rsidRPr="00BD7C0F">
        <w:tab/>
        <w:t xml:space="preserve">monitor relevant System Information as specified in </w:t>
      </w:r>
      <w:r w:rsidR="00F545B6" w:rsidRPr="00BD7C0F">
        <w:t xml:space="preserve">TS 38.331 </w:t>
      </w:r>
      <w:r w:rsidRPr="00BD7C0F">
        <w:t>[3];</w:t>
      </w:r>
    </w:p>
    <w:p w14:paraId="0424A211" w14:textId="77777777" w:rsidR="006E0D84" w:rsidRPr="00BD7C0F" w:rsidRDefault="006E0D84" w:rsidP="006E0D84">
      <w:pPr>
        <w:pStyle w:val="B1"/>
      </w:pPr>
      <w:r w:rsidRPr="00BD7C0F">
        <w:t>-</w:t>
      </w:r>
      <w:r w:rsidRPr="00BD7C0F">
        <w:tab/>
        <w:t>perform necessary measurements for the cell reselection evaluation procedure;</w:t>
      </w:r>
    </w:p>
    <w:p w14:paraId="0C6A1862" w14:textId="77777777" w:rsidR="006E0D84" w:rsidRPr="00BD7C0F" w:rsidRDefault="006E0D84" w:rsidP="006E0D84">
      <w:pPr>
        <w:pStyle w:val="B1"/>
      </w:pPr>
      <w:r w:rsidRPr="00BD7C0F">
        <w:t>-</w:t>
      </w:r>
      <w:r w:rsidRPr="00BD7C0F">
        <w:tab/>
        <w:t>execute the cell reselection evaluation process on the following occasions/triggers:</w:t>
      </w:r>
    </w:p>
    <w:p w14:paraId="5D360F89" w14:textId="77777777" w:rsidR="006E0D84" w:rsidRPr="00BD7C0F" w:rsidRDefault="006E0D84" w:rsidP="006E0D84">
      <w:pPr>
        <w:pStyle w:val="B2"/>
      </w:pPr>
      <w:r w:rsidRPr="00BD7C0F">
        <w:t>1)</w:t>
      </w:r>
      <w:r w:rsidRPr="00BD7C0F">
        <w:tab/>
        <w:t xml:space="preserve">UE internal triggers, so as to meet performance as specified in </w:t>
      </w:r>
      <w:r w:rsidR="00F545B6" w:rsidRPr="00BD7C0F">
        <w:t xml:space="preserve">TS 38.133 </w:t>
      </w:r>
      <w:r w:rsidRPr="00BD7C0F">
        <w:t>[</w:t>
      </w:r>
      <w:r w:rsidR="006C4D36" w:rsidRPr="00BD7C0F">
        <w:t>8</w:t>
      </w:r>
      <w:r w:rsidRPr="00BD7C0F">
        <w:t>];</w:t>
      </w:r>
    </w:p>
    <w:p w14:paraId="7DFEF3DA" w14:textId="77777777" w:rsidR="006E0D84" w:rsidRPr="00BD7C0F" w:rsidRDefault="006E0D84" w:rsidP="006E0D84">
      <w:pPr>
        <w:pStyle w:val="B2"/>
      </w:pPr>
      <w:r w:rsidRPr="00BD7C0F">
        <w:t>2)</w:t>
      </w:r>
      <w:r w:rsidRPr="00BD7C0F">
        <w:tab/>
        <w:t>When information on the BCCH used for the cell reselection evaluat</w:t>
      </w:r>
      <w:r w:rsidR="000F73B3" w:rsidRPr="00BD7C0F">
        <w:t>ion procedure has been modified.</w:t>
      </w:r>
    </w:p>
    <w:p w14:paraId="38DDE06A" w14:textId="77777777" w:rsidR="006E0D84" w:rsidRPr="00BD7C0F" w:rsidRDefault="006E0D84" w:rsidP="006E0D84">
      <w:pPr>
        <w:pStyle w:val="B1"/>
      </w:pPr>
      <w:r w:rsidRPr="00BD7C0F">
        <w:t>-</w:t>
      </w:r>
      <w:r w:rsidRPr="00BD7C0F">
        <w:tab/>
        <w:t xml:space="preserve">regularly attempt to find a suitable cell trying all frequencies of all RATs that are supported by the UE. If a suitable cell is found, UE shall move to </w:t>
      </w:r>
      <w:r w:rsidRPr="00BD7C0F">
        <w:rPr>
          <w:i/>
        </w:rPr>
        <w:t>camped normally</w:t>
      </w:r>
      <w:r w:rsidR="000F73B3" w:rsidRPr="00BD7C0F">
        <w:t xml:space="preserve"> state.</w:t>
      </w:r>
    </w:p>
    <w:p w14:paraId="32F723D7" w14:textId="24D29E37" w:rsidR="00F2105B" w:rsidRPr="00BD7C0F" w:rsidRDefault="00F2105B" w:rsidP="006E0D84">
      <w:pPr>
        <w:pStyle w:val="B1"/>
      </w:pPr>
      <w:r w:rsidRPr="00BD7C0F">
        <w:t>-</w:t>
      </w:r>
      <w:r w:rsidRPr="00BD7C0F">
        <w:tab/>
        <w:t>if the UE supports voice services</w:t>
      </w:r>
      <w:r w:rsidR="00B47C49" w:rsidRPr="00BD7C0F">
        <w:t>, the UE is not in SNPN access mode,</w:t>
      </w:r>
      <w:r w:rsidRPr="00BD7C0F">
        <w:t xml:space="preserve"> and the current cell does not </w:t>
      </w:r>
      <w:r w:rsidRPr="00BD7C0F">
        <w:rPr>
          <w:szCs w:val="22"/>
          <w:lang w:eastAsia="en-GB"/>
        </w:rPr>
        <w:t xml:space="preserve">support IMS emergency calls </w:t>
      </w:r>
      <w:r w:rsidRPr="00BD7C0F">
        <w:t>as indicated by the field</w:t>
      </w:r>
      <w:r w:rsidRPr="00BD7C0F">
        <w:rPr>
          <w:i/>
        </w:rPr>
        <w:t xml:space="preserve"> ims-EmergencySupport</w:t>
      </w:r>
      <w:r w:rsidRPr="00BD7C0F">
        <w:t xml:space="preserve"> in </w:t>
      </w:r>
      <w:r w:rsidRPr="00BD7C0F">
        <w:rPr>
          <w:lang w:eastAsia="zh-CN"/>
        </w:rPr>
        <w:t>SIB1</w:t>
      </w:r>
      <w:r w:rsidRPr="00BD7C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BD7C0F" w:rsidRDefault="00B47C49" w:rsidP="006E0D84">
      <w:pPr>
        <w:pStyle w:val="B1"/>
        <w:rPr>
          <w:rFonts w:eastAsia="MS Mincho"/>
        </w:rPr>
      </w:pPr>
      <w:r w:rsidRPr="00BD7C0F">
        <w:t>-</w:t>
      </w:r>
      <w:r w:rsidRPr="00BD7C0F">
        <w:tab/>
        <w:t xml:space="preserve">if the UE supports voice services, the UE is in SNPN access mode, and the current cell does not </w:t>
      </w:r>
      <w:r w:rsidRPr="00BD7C0F">
        <w:rPr>
          <w:szCs w:val="22"/>
          <w:lang w:eastAsia="en-GB"/>
        </w:rPr>
        <w:t xml:space="preserve">support IMS emergency calls for any SNPN(s) </w:t>
      </w:r>
      <w:r w:rsidRPr="00BD7C0F">
        <w:t xml:space="preserve">as indicated by the field </w:t>
      </w:r>
      <w:r w:rsidRPr="00BD7C0F">
        <w:rPr>
          <w:i/>
          <w:iCs/>
        </w:rPr>
        <w:t xml:space="preserve">imsEmergencySupportForSNPN </w:t>
      </w:r>
      <w:r w:rsidRPr="00BD7C0F">
        <w:t xml:space="preserve">in </w:t>
      </w:r>
      <w:r w:rsidRPr="00BD7C0F">
        <w:rPr>
          <w:lang w:eastAsia="zh-CN"/>
        </w:rPr>
        <w:t>SIB1</w:t>
      </w:r>
      <w:r w:rsidRPr="00BD7C0F">
        <w:t xml:space="preserve"> as specified in TS 38.331 [3], the UE shall perform cell selection/reselection to an acceptable cell of any available SNPN that supports emergency calls, if no suitable cell is found.</w:t>
      </w:r>
    </w:p>
    <w:p w14:paraId="4E26C712" w14:textId="77777777" w:rsidR="006E3ABA" w:rsidRPr="00BD7C0F" w:rsidRDefault="006E3ABA" w:rsidP="006E3ABA">
      <w:pPr>
        <w:pStyle w:val="Heading2"/>
      </w:pPr>
      <w:bookmarkStart w:id="471" w:name="_Toc29245221"/>
      <w:bookmarkStart w:id="472" w:name="_Toc37298572"/>
      <w:bookmarkStart w:id="473" w:name="_Toc46502334"/>
      <w:bookmarkStart w:id="474" w:name="_Toc52749311"/>
      <w:bookmarkStart w:id="475" w:name="_Toc100784118"/>
      <w:r w:rsidRPr="00BD7C0F">
        <w:t>5.3</w:t>
      </w:r>
      <w:r w:rsidRPr="00BD7C0F">
        <w:tab/>
        <w:t>Cell Reservations and Access Restrictions</w:t>
      </w:r>
      <w:bookmarkEnd w:id="471"/>
      <w:bookmarkEnd w:id="472"/>
      <w:bookmarkEnd w:id="473"/>
      <w:bookmarkEnd w:id="474"/>
      <w:bookmarkEnd w:id="475"/>
    </w:p>
    <w:p w14:paraId="40AFE0D2" w14:textId="77777777" w:rsidR="00014033" w:rsidRPr="00BD7C0F" w:rsidRDefault="00014033" w:rsidP="00014033">
      <w:pPr>
        <w:pStyle w:val="Heading3"/>
      </w:pPr>
      <w:bookmarkStart w:id="476" w:name="_Toc29245222"/>
      <w:bookmarkStart w:id="477" w:name="_Toc37298573"/>
      <w:bookmarkStart w:id="478" w:name="_Toc46502335"/>
      <w:bookmarkStart w:id="479" w:name="_Toc52749312"/>
      <w:bookmarkStart w:id="480" w:name="_Toc100784119"/>
      <w:r w:rsidRPr="00BD7C0F">
        <w:t>5.3.0</w:t>
      </w:r>
      <w:r w:rsidRPr="00BD7C0F">
        <w:tab/>
        <w:t>Introduction</w:t>
      </w:r>
      <w:bookmarkEnd w:id="476"/>
      <w:bookmarkEnd w:id="477"/>
      <w:bookmarkEnd w:id="478"/>
      <w:bookmarkEnd w:id="479"/>
      <w:bookmarkEnd w:id="480"/>
    </w:p>
    <w:p w14:paraId="3650A59E" w14:textId="77777777" w:rsidR="00435444" w:rsidRPr="00BD7C0F" w:rsidRDefault="00435444" w:rsidP="00435444">
      <w:r w:rsidRPr="00BD7C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D7C0F">
        <w:t xml:space="preserve"> as specified in</w:t>
      </w:r>
      <w:r w:rsidR="00A61FE0" w:rsidRPr="00BD7C0F">
        <w:t xml:space="preserve"> </w:t>
      </w:r>
      <w:r w:rsidR="00F545B6" w:rsidRPr="00BD7C0F">
        <w:t xml:space="preserve">TS 38.331 </w:t>
      </w:r>
      <w:r w:rsidR="00A61FE0" w:rsidRPr="00BD7C0F">
        <w:t>[3]</w:t>
      </w:r>
      <w:r w:rsidRPr="00BD7C0F">
        <w:t xml:space="preserve">, shall allow preventing selected access categories </w:t>
      </w:r>
      <w:r w:rsidR="00CD6CAF" w:rsidRPr="00BD7C0F">
        <w:t xml:space="preserve">or access identities </w:t>
      </w:r>
      <w:r w:rsidRPr="00BD7C0F">
        <w:t>from sending initial access mes</w:t>
      </w:r>
      <w:r w:rsidR="000F73B3" w:rsidRPr="00BD7C0F">
        <w:t>sages for load control reasons.</w:t>
      </w:r>
    </w:p>
    <w:p w14:paraId="4EEE6342" w14:textId="77777777" w:rsidR="00513C3E" w:rsidRPr="00BD7C0F" w:rsidRDefault="00731585" w:rsidP="00513C3E">
      <w:pPr>
        <w:rPr>
          <w:lang w:eastAsia="zh-CN"/>
        </w:rPr>
      </w:pPr>
      <w:bookmarkStart w:id="481" w:name="_Toc29245223"/>
      <w:bookmarkStart w:id="482" w:name="_Toc37298574"/>
      <w:r w:rsidRPr="00BD7C0F">
        <w:t>Unified Access Control does not apply to IAB-MTs.</w:t>
      </w:r>
    </w:p>
    <w:p w14:paraId="2A62B20B" w14:textId="77777777" w:rsidR="006E3ABA" w:rsidRPr="00BD7C0F" w:rsidRDefault="006E3ABA" w:rsidP="006E3ABA">
      <w:pPr>
        <w:pStyle w:val="Heading3"/>
      </w:pPr>
      <w:bookmarkStart w:id="483" w:name="_Toc46502336"/>
      <w:bookmarkStart w:id="484" w:name="_Toc52749313"/>
      <w:bookmarkStart w:id="485" w:name="_Toc100784120"/>
      <w:r w:rsidRPr="00BD7C0F">
        <w:t>5.3.1</w:t>
      </w:r>
      <w:r w:rsidRPr="00BD7C0F">
        <w:tab/>
        <w:t>Cell status and cell reservations</w:t>
      </w:r>
      <w:bookmarkEnd w:id="481"/>
      <w:bookmarkEnd w:id="482"/>
      <w:bookmarkEnd w:id="483"/>
      <w:bookmarkEnd w:id="484"/>
      <w:bookmarkEnd w:id="485"/>
    </w:p>
    <w:p w14:paraId="27552C62" w14:textId="77777777" w:rsidR="00CD6CAF" w:rsidRPr="00BD7C0F" w:rsidRDefault="00CD6CAF" w:rsidP="00CD6CAF">
      <w:r w:rsidRPr="00BD7C0F">
        <w:t xml:space="preserve">Cell status and cell reservations are indicated in the </w:t>
      </w:r>
      <w:r w:rsidR="00014033" w:rsidRPr="00BD7C0F">
        <w:rPr>
          <w:i/>
        </w:rPr>
        <w:t>MIB</w:t>
      </w:r>
      <w:r w:rsidR="00DD766C" w:rsidRPr="00BD7C0F">
        <w:rPr>
          <w:i/>
          <w:noProof/>
        </w:rPr>
        <w:t xml:space="preserve"> or </w:t>
      </w:r>
      <w:r w:rsidR="00C85BE0" w:rsidRPr="00BD7C0F">
        <w:rPr>
          <w:i/>
          <w:noProof/>
        </w:rPr>
        <w:t>SIB1</w:t>
      </w:r>
      <w:r w:rsidR="00C85BE0" w:rsidRPr="00BD7C0F">
        <w:rPr>
          <w:noProof/>
        </w:rPr>
        <w:t xml:space="preserve"> </w:t>
      </w:r>
      <w:r w:rsidRPr="00BD7C0F">
        <w:t>message</w:t>
      </w:r>
      <w:r w:rsidR="00E8452D" w:rsidRPr="00BD7C0F">
        <w:t xml:space="preserve"> as specified in</w:t>
      </w:r>
      <w:r w:rsidRPr="00BD7C0F">
        <w:t xml:space="preserve"> </w:t>
      </w:r>
      <w:r w:rsidR="00F545B6" w:rsidRPr="00BD7C0F">
        <w:t xml:space="preserve">TS 38.331 </w:t>
      </w:r>
      <w:r w:rsidRPr="00BD7C0F">
        <w:t xml:space="preserve">[3] by means of </w:t>
      </w:r>
      <w:r w:rsidR="003E70C7" w:rsidRPr="00BD7C0F">
        <w:rPr>
          <w:lang w:eastAsia="zh-CN"/>
        </w:rPr>
        <w:t>fo</w:t>
      </w:r>
      <w:r w:rsidR="003E70C7" w:rsidRPr="00BD7C0F">
        <w:t xml:space="preserve">llowing </w:t>
      </w:r>
      <w:r w:rsidRPr="00BD7C0F">
        <w:t>fields:</w:t>
      </w:r>
    </w:p>
    <w:p w14:paraId="408A8042" w14:textId="40A701FE" w:rsidR="00D14B87" w:rsidRPr="00F00361" w:rsidRDefault="00CD6CAF" w:rsidP="00D14B87">
      <w:pPr>
        <w:ind w:left="568" w:hanging="284"/>
        <w:rPr>
          <w:ins w:id="486" w:author="CR#0254" w:date="2022-07-06T19:34:00Z"/>
          <w:rFonts w:eastAsia="SimSun"/>
        </w:rPr>
      </w:pPr>
      <w:r w:rsidRPr="00BD7C0F">
        <w:t>-</w:t>
      </w:r>
      <w:r w:rsidRPr="00BD7C0F">
        <w:tab/>
      </w:r>
      <w:r w:rsidRPr="00BD7C0F">
        <w:rPr>
          <w:bCs/>
          <w:i/>
          <w:noProof/>
        </w:rPr>
        <w:t>cellBarred</w:t>
      </w:r>
      <w:r w:rsidRPr="00BD7C0F" w:rsidDel="00515FE8">
        <w:t xml:space="preserve"> </w:t>
      </w:r>
      <w:r w:rsidRPr="00BD7C0F">
        <w:t xml:space="preserve">(IE type: "barred" or "not barred") </w:t>
      </w:r>
      <w:r w:rsidRPr="00BD7C0F">
        <w:br/>
      </w:r>
      <w:r w:rsidR="007A2C3B" w:rsidRPr="00BD7C0F">
        <w:t xml:space="preserve">Indicated in </w:t>
      </w:r>
      <w:r w:rsidR="00014033" w:rsidRPr="00BD7C0F">
        <w:rPr>
          <w:i/>
        </w:rPr>
        <w:t>MIB</w:t>
      </w:r>
      <w:r w:rsidR="00014033" w:rsidRPr="00BD7C0F">
        <w:t xml:space="preserve"> </w:t>
      </w:r>
      <w:r w:rsidR="004A7478" w:rsidRPr="00BD7C0F">
        <w:t>message</w:t>
      </w:r>
      <w:r w:rsidR="007A2C3B" w:rsidRPr="00BD7C0F">
        <w:t xml:space="preserve">. </w:t>
      </w:r>
      <w:r w:rsidRPr="00BD7C0F">
        <w:t xml:space="preserve">In case of multiple PLMNs </w:t>
      </w:r>
      <w:r w:rsidR="00DC76A2" w:rsidRPr="00BD7C0F">
        <w:t xml:space="preserve">or NPNs </w:t>
      </w:r>
      <w:r w:rsidRPr="00BD7C0F">
        <w:t xml:space="preserve">indicated in </w:t>
      </w:r>
      <w:r w:rsidRPr="00BD7C0F">
        <w:rPr>
          <w:i/>
        </w:rPr>
        <w:t>SIB1</w:t>
      </w:r>
      <w:r w:rsidRPr="00BD7C0F">
        <w:t>, this field is common for all PLMNs</w:t>
      </w:r>
      <w:r w:rsidR="00DC76A2" w:rsidRPr="00BD7C0F">
        <w:t xml:space="preserve"> and NPNs</w:t>
      </w:r>
      <w:r w:rsidR="00824AF9" w:rsidRPr="00BD7C0F">
        <w:t>.</w:t>
      </w:r>
      <w:ins w:id="487" w:author="CR#0254" w:date="2022-07-06T19:34:00Z">
        <w:r w:rsidR="00D14B87" w:rsidRPr="00D14B87">
          <w:rPr>
            <w:rFonts w:eastAsia="SimSun"/>
          </w:rPr>
          <w:t xml:space="preserve"> </w:t>
        </w:r>
        <w:r w:rsidR="00D14B87" w:rsidRPr="00635C32">
          <w:rPr>
            <w:rFonts w:eastAsia="SimSun"/>
          </w:rPr>
          <w:t xml:space="preserve">This field is ignored by UEs supporting NTN while </w:t>
        </w:r>
        <w:r w:rsidR="00D14B87" w:rsidRPr="00635C32">
          <w:rPr>
            <w:rFonts w:eastAsia="SimSun"/>
            <w:i/>
          </w:rPr>
          <w:t>cellBarred</w:t>
        </w:r>
        <w:r w:rsidR="00D14B87">
          <w:rPr>
            <w:rFonts w:eastAsia="SimSun"/>
            <w:i/>
          </w:rPr>
          <w:t>-</w:t>
        </w:r>
        <w:r w:rsidR="00D14B87" w:rsidRPr="00635C32">
          <w:rPr>
            <w:rFonts w:eastAsia="SimSun"/>
            <w:i/>
          </w:rPr>
          <w:t>NTN</w:t>
        </w:r>
        <w:r w:rsidR="00D14B87" w:rsidRPr="00635C32">
          <w:rPr>
            <w:rFonts w:eastAsia="SimSun"/>
          </w:rPr>
          <w:t xml:space="preserve"> is included in SIB1.</w:t>
        </w:r>
      </w:ins>
    </w:p>
    <w:p w14:paraId="09948405" w14:textId="1C6743F6" w:rsidR="00CD6CAF" w:rsidRPr="00BD7C0F" w:rsidRDefault="00D14B87" w:rsidP="00D14B87">
      <w:pPr>
        <w:pStyle w:val="B1"/>
      </w:pPr>
      <w:ins w:id="488" w:author="CR#0254" w:date="2022-07-06T19:34:00Z">
        <w:r w:rsidRPr="00476858">
          <w:t>-</w:t>
        </w:r>
        <w:r>
          <w:tab/>
        </w:r>
        <w:r w:rsidRPr="001511F0">
          <w:rPr>
            <w:i/>
            <w:iCs/>
          </w:rPr>
          <w:t>cellBarred-NTN</w:t>
        </w:r>
        <w:r w:rsidRPr="00476858">
          <w:t xml:space="preserve"> (IE type: "barred" or "not barred")</w:t>
        </w:r>
        <w:r>
          <w:br/>
          <w:t xml:space="preserve">Indicated in SIB1 message. </w:t>
        </w:r>
        <w:r w:rsidRPr="00BD7C0F">
          <w:t xml:space="preserve">In case of multiple PLMNs indicated in </w:t>
        </w:r>
        <w:r w:rsidRPr="00BD7C0F">
          <w:rPr>
            <w:i/>
          </w:rPr>
          <w:t>SIB1</w:t>
        </w:r>
        <w:r w:rsidRPr="00BD7C0F">
          <w:t>, this field is common for all PLMNs</w:t>
        </w:r>
        <w:r>
          <w:t xml:space="preserve">. </w:t>
        </w:r>
        <w:r w:rsidRPr="00635C32">
          <w:t>This field is ignored if the UE does not support NTN connectivity.</w:t>
        </w:r>
      </w:ins>
    </w:p>
    <w:p w14:paraId="36A2DD72" w14:textId="49C8F853" w:rsidR="00824AF9" w:rsidRPr="00BD7C0F" w:rsidRDefault="00824AF9" w:rsidP="00824AF9">
      <w:pPr>
        <w:pStyle w:val="B1"/>
      </w:pPr>
      <w:r w:rsidRPr="00BD7C0F">
        <w:t>-</w:t>
      </w:r>
      <w:r w:rsidRPr="00BD7C0F">
        <w:tab/>
      </w:r>
      <w:r w:rsidRPr="00BD7C0F">
        <w:rPr>
          <w:bCs/>
          <w:i/>
        </w:rPr>
        <w:t>cellBarredRedCap1Rx</w:t>
      </w:r>
      <w:r w:rsidRPr="00BD7C0F">
        <w:t xml:space="preserve"> (IE type: "barred" or "not barred")</w:t>
      </w:r>
      <w:r w:rsidRPr="00BD7C0F">
        <w:br/>
        <w:t xml:space="preserve">Indicated in </w:t>
      </w:r>
      <w:r w:rsidRPr="00BD7C0F">
        <w:rPr>
          <w:i/>
        </w:rPr>
        <w:t>SIB1</w:t>
      </w:r>
      <w:r w:rsidRPr="00BD7C0F">
        <w:t xml:space="preserve"> message. In case of multiple PLMNs or NPNs indicated in </w:t>
      </w:r>
      <w:r w:rsidRPr="00BD7C0F">
        <w:rPr>
          <w:i/>
        </w:rPr>
        <w:t>SIB1</w:t>
      </w:r>
      <w:r w:rsidRPr="00BD7C0F">
        <w:t>, this field is common for all PLMNs and NPNs. This field is only applicable to RedCap UEs.</w:t>
      </w:r>
    </w:p>
    <w:p w14:paraId="21162872" w14:textId="1DA1AD8D" w:rsidR="00824AF9" w:rsidRPr="00BD7C0F" w:rsidRDefault="00824AF9" w:rsidP="00824AF9">
      <w:pPr>
        <w:pStyle w:val="B1"/>
      </w:pPr>
      <w:r w:rsidRPr="00BD7C0F">
        <w:lastRenderedPageBreak/>
        <w:t>-</w:t>
      </w:r>
      <w:r w:rsidRPr="00BD7C0F">
        <w:tab/>
      </w:r>
      <w:r w:rsidRPr="00BD7C0F">
        <w:rPr>
          <w:bCs/>
          <w:i/>
        </w:rPr>
        <w:t>cellBarredRedCap2Rx</w:t>
      </w:r>
      <w:r w:rsidRPr="00BD7C0F">
        <w:t xml:space="preserve"> (IE type: "barred" or "not barred")</w:t>
      </w:r>
      <w:r w:rsidRPr="00BD7C0F">
        <w:br/>
        <w:t xml:space="preserve">Indicated in </w:t>
      </w:r>
      <w:r w:rsidRPr="00BD7C0F">
        <w:rPr>
          <w:i/>
        </w:rPr>
        <w:t>SIB1</w:t>
      </w:r>
      <w:r w:rsidRPr="00BD7C0F">
        <w:t xml:space="preserve"> message. In case of multiple PLMNs or NPNs indicated in </w:t>
      </w:r>
      <w:r w:rsidRPr="00BD7C0F">
        <w:rPr>
          <w:i/>
        </w:rPr>
        <w:t>SIB1</w:t>
      </w:r>
      <w:r w:rsidRPr="00BD7C0F">
        <w:t>, this field is common for all PLMNs and NPNs. This field is only applicable to RedCap UEs.</w:t>
      </w:r>
    </w:p>
    <w:p w14:paraId="2199742F" w14:textId="77777777" w:rsidR="00CD6CAF" w:rsidRPr="00BD7C0F" w:rsidRDefault="00CD6CAF" w:rsidP="00CD6CAF">
      <w:pPr>
        <w:pStyle w:val="B1"/>
      </w:pPr>
      <w:r w:rsidRPr="00BD7C0F">
        <w:t>-</w:t>
      </w:r>
      <w:r w:rsidRPr="00BD7C0F">
        <w:tab/>
      </w:r>
      <w:r w:rsidRPr="00BD7C0F">
        <w:rPr>
          <w:bCs/>
          <w:i/>
          <w:noProof/>
        </w:rPr>
        <w:t>cellReservedForOperatorUse</w:t>
      </w:r>
      <w:r w:rsidRPr="00BD7C0F">
        <w:t xml:space="preserve"> (IE type: "reserved" or "not reserved") </w:t>
      </w:r>
      <w:r w:rsidRPr="00BD7C0F">
        <w:br/>
      </w:r>
      <w:r w:rsidR="007A2C3B" w:rsidRPr="00BD7C0F">
        <w:t xml:space="preserve">Indicated in </w:t>
      </w:r>
      <w:r w:rsidR="00014033" w:rsidRPr="00BD7C0F">
        <w:rPr>
          <w:i/>
        </w:rPr>
        <w:t>SIB1</w:t>
      </w:r>
      <w:r w:rsidR="00014033" w:rsidRPr="00BD7C0F">
        <w:t xml:space="preserve"> </w:t>
      </w:r>
      <w:r w:rsidR="004A7478" w:rsidRPr="00BD7C0F">
        <w:t>message</w:t>
      </w:r>
      <w:r w:rsidR="00064CA4" w:rsidRPr="00BD7C0F">
        <w:rPr>
          <w:i/>
        </w:rPr>
        <w:t>.</w:t>
      </w:r>
      <w:r w:rsidR="007A2C3B" w:rsidRPr="00BD7C0F">
        <w:t xml:space="preserve"> </w:t>
      </w:r>
      <w:r w:rsidRPr="00BD7C0F">
        <w:t>In case of multiple PLMNs</w:t>
      </w:r>
      <w:r w:rsidR="00DC76A2" w:rsidRPr="00BD7C0F">
        <w:t xml:space="preserve"> or NPNs</w:t>
      </w:r>
      <w:r w:rsidRPr="00BD7C0F">
        <w:t xml:space="preserve"> indicated in </w:t>
      </w:r>
      <w:r w:rsidRPr="00BD7C0F">
        <w:rPr>
          <w:i/>
        </w:rPr>
        <w:t>SIB1</w:t>
      </w:r>
      <w:r w:rsidRPr="00BD7C0F">
        <w:t>, this field is specified per PLMN</w:t>
      </w:r>
      <w:r w:rsidR="00DC76A2" w:rsidRPr="00BD7C0F">
        <w:t xml:space="preserve"> or per SNPN</w:t>
      </w:r>
      <w:r w:rsidRPr="00BD7C0F">
        <w:t>.</w:t>
      </w:r>
    </w:p>
    <w:p w14:paraId="170AE3AD" w14:textId="77777777" w:rsidR="005334B3" w:rsidRPr="00BD7C0F" w:rsidRDefault="005334B3" w:rsidP="005334B3">
      <w:pPr>
        <w:pStyle w:val="B1"/>
      </w:pPr>
      <w:r w:rsidRPr="00BD7C0F">
        <w:t>-</w:t>
      </w:r>
      <w:r w:rsidRPr="00BD7C0F">
        <w:tab/>
      </w:r>
      <w:bookmarkStart w:id="489" w:name="_Hlk506409868"/>
      <w:r w:rsidRPr="00BD7C0F">
        <w:rPr>
          <w:bCs/>
          <w:i/>
          <w:noProof/>
        </w:rPr>
        <w:t>cellReservedForOtherUse</w:t>
      </w:r>
      <w:bookmarkEnd w:id="489"/>
      <w:r w:rsidRPr="00BD7C0F">
        <w:t xml:space="preserve"> (IE type: "</w:t>
      </w:r>
      <w:r w:rsidR="00014033" w:rsidRPr="00BD7C0F">
        <w:t>true</w:t>
      </w:r>
      <w:r w:rsidRPr="00BD7C0F">
        <w:t xml:space="preserve">") </w:t>
      </w:r>
      <w:r w:rsidRPr="00BD7C0F">
        <w:br/>
      </w:r>
      <w:r w:rsidR="007A2C3B" w:rsidRPr="00BD7C0F">
        <w:t xml:space="preserve">Indicated in </w:t>
      </w:r>
      <w:r w:rsidR="00014033" w:rsidRPr="00BD7C0F">
        <w:rPr>
          <w:i/>
        </w:rPr>
        <w:t>SIB1</w:t>
      </w:r>
      <w:r w:rsidR="00014033" w:rsidRPr="00BD7C0F">
        <w:t xml:space="preserve"> </w:t>
      </w:r>
      <w:r w:rsidR="004A7478" w:rsidRPr="00BD7C0F">
        <w:t>message</w:t>
      </w:r>
      <w:r w:rsidR="007A2C3B" w:rsidRPr="00BD7C0F">
        <w:t xml:space="preserve">. </w:t>
      </w:r>
      <w:r w:rsidRPr="00BD7C0F">
        <w:t xml:space="preserve">In case of multiple PLMNs indicated in </w:t>
      </w:r>
      <w:r w:rsidRPr="00BD7C0F">
        <w:rPr>
          <w:i/>
        </w:rPr>
        <w:t>SIB1</w:t>
      </w:r>
      <w:r w:rsidRPr="00BD7C0F">
        <w:t xml:space="preserve">, this field is </w:t>
      </w:r>
      <w:r w:rsidR="003F5604" w:rsidRPr="00BD7C0F">
        <w:t>common for all</w:t>
      </w:r>
      <w:r w:rsidRPr="00BD7C0F">
        <w:t xml:space="preserve"> PLMN</w:t>
      </w:r>
      <w:r w:rsidR="003F5604" w:rsidRPr="00BD7C0F">
        <w:t>s</w:t>
      </w:r>
      <w:r w:rsidRPr="00BD7C0F">
        <w:t>.</w:t>
      </w:r>
    </w:p>
    <w:p w14:paraId="17CD2AF5" w14:textId="77777777" w:rsidR="00DC76A2" w:rsidRPr="00BD7C0F" w:rsidRDefault="00DC76A2" w:rsidP="00AE3AD2">
      <w:pPr>
        <w:pStyle w:val="B1"/>
      </w:pPr>
      <w:r w:rsidRPr="00BD7C0F">
        <w:rPr>
          <w:bCs/>
          <w:i/>
          <w:noProof/>
        </w:rPr>
        <w:t>-</w:t>
      </w:r>
      <w:r w:rsidRPr="00BD7C0F">
        <w:rPr>
          <w:bCs/>
          <w:i/>
          <w:noProof/>
        </w:rPr>
        <w:tab/>
        <w:t>cellReservedForFutureUse</w:t>
      </w:r>
      <w:r w:rsidRPr="00BD7C0F">
        <w:t xml:space="preserve"> (IE type: "true") </w:t>
      </w:r>
      <w:r w:rsidRPr="00BD7C0F">
        <w:br/>
        <w:t xml:space="preserve">Indicated in </w:t>
      </w:r>
      <w:r w:rsidRPr="00BD7C0F">
        <w:rPr>
          <w:i/>
        </w:rPr>
        <w:t>SIB1</w:t>
      </w:r>
      <w:r w:rsidRPr="00BD7C0F">
        <w:t xml:space="preserve"> message. In case of multiple PLMNs or NPNs indicated in </w:t>
      </w:r>
      <w:r w:rsidRPr="00BD7C0F">
        <w:rPr>
          <w:i/>
        </w:rPr>
        <w:t>SIB1</w:t>
      </w:r>
      <w:r w:rsidRPr="00BD7C0F">
        <w:t>, this field is common for all PLMNs and NPNs.</w:t>
      </w:r>
    </w:p>
    <w:p w14:paraId="34F5BAF1" w14:textId="4211EA8D" w:rsidR="003E70C7" w:rsidRPr="00BD7C0F" w:rsidRDefault="003E70C7" w:rsidP="003E70C7">
      <w:pPr>
        <w:pStyle w:val="NO"/>
      </w:pPr>
      <w:r w:rsidRPr="00BD7C0F">
        <w:t>NOTE</w:t>
      </w:r>
      <w:r w:rsidR="00DE058C" w:rsidRPr="00BD7C0F">
        <w:t xml:space="preserve"> 0</w:t>
      </w:r>
      <w:r w:rsidRPr="00BD7C0F">
        <w:t>:</w:t>
      </w:r>
      <w:r w:rsidRPr="00BD7C0F">
        <w:tab/>
        <w:t>IAB</w:t>
      </w:r>
      <w:r w:rsidR="00513C3E" w:rsidRPr="00BD7C0F">
        <w:t>-MT</w:t>
      </w:r>
      <w:r w:rsidR="00731585" w:rsidRPr="00BD7C0F">
        <w:t xml:space="preserve"> </w:t>
      </w:r>
      <w:r w:rsidRPr="00BD7C0F">
        <w:t xml:space="preserve">ignores the </w:t>
      </w:r>
      <w:r w:rsidRPr="00BD7C0F">
        <w:rPr>
          <w:bCs/>
          <w:i/>
          <w:noProof/>
        </w:rPr>
        <w:t>cellBarred</w:t>
      </w:r>
      <w:r w:rsidRPr="00BD7C0F">
        <w:rPr>
          <w:bCs/>
          <w:noProof/>
        </w:rPr>
        <w:t>,</w:t>
      </w:r>
      <w:r w:rsidRPr="00BD7C0F">
        <w:rPr>
          <w:bCs/>
          <w:i/>
          <w:noProof/>
        </w:rPr>
        <w:t xml:space="preserve"> cellReservedForOperatorUse</w:t>
      </w:r>
      <w:r w:rsidR="00513C3E" w:rsidRPr="00BD7C0F">
        <w:rPr>
          <w:bCs/>
          <w:i/>
          <w:noProof/>
        </w:rPr>
        <w:t>, cellReservedForFutureUse</w:t>
      </w:r>
      <w:r w:rsidR="00092712" w:rsidRPr="00BD7C0F">
        <w:rPr>
          <w:bCs/>
          <w:i/>
          <w:noProof/>
        </w:rPr>
        <w:t>,</w:t>
      </w:r>
      <w:r w:rsidR="00513C3E" w:rsidRPr="00BD7C0F">
        <w:rPr>
          <w:bCs/>
          <w:noProof/>
        </w:rPr>
        <w:t xml:space="preserve"> and </w:t>
      </w:r>
      <w:r w:rsidR="00513C3E" w:rsidRPr="00BD7C0F">
        <w:rPr>
          <w:i/>
          <w:noProof/>
          <w:lang w:eastAsia="zh-CN"/>
        </w:rPr>
        <w:t>intraFreqReselection</w:t>
      </w:r>
      <w:r w:rsidR="00513C3E" w:rsidRPr="00BD7C0F">
        <w:rPr>
          <w:bCs/>
          <w:noProof/>
        </w:rPr>
        <w:t xml:space="preserve"> (i.e. treats </w:t>
      </w:r>
      <w:r w:rsidR="00513C3E" w:rsidRPr="00BD7C0F">
        <w:rPr>
          <w:bCs/>
          <w:i/>
          <w:noProof/>
        </w:rPr>
        <w:t>intraFreqReselection</w:t>
      </w:r>
      <w:r w:rsidR="00513C3E" w:rsidRPr="00BD7C0F">
        <w:rPr>
          <w:bCs/>
          <w:noProof/>
        </w:rPr>
        <w:t xml:space="preserve"> as if it was set to </w:t>
      </w:r>
      <w:r w:rsidR="00513C3E" w:rsidRPr="00BD7C0F">
        <w:rPr>
          <w:bCs/>
          <w:i/>
          <w:noProof/>
        </w:rPr>
        <w:t>allowed</w:t>
      </w:r>
      <w:r w:rsidR="00513C3E" w:rsidRPr="00BD7C0F">
        <w:rPr>
          <w:bCs/>
          <w:noProof/>
        </w:rPr>
        <w:t xml:space="preserve">) </w:t>
      </w:r>
      <w:r w:rsidRPr="00BD7C0F">
        <w:rPr>
          <w:bCs/>
          <w:noProof/>
        </w:rPr>
        <w:t>as defined in</w:t>
      </w:r>
      <w:r w:rsidRPr="00BD7C0F">
        <w:rPr>
          <w:rFonts w:eastAsia="Dotum"/>
        </w:rPr>
        <w:t xml:space="preserve"> TS 38.331 [3]</w:t>
      </w:r>
      <w:r w:rsidRPr="00BD7C0F">
        <w:t>.</w:t>
      </w:r>
      <w:r w:rsidR="00B31F53" w:rsidRPr="00BD7C0F">
        <w:t xml:space="preserve"> IAB-MT also </w:t>
      </w:r>
      <w:r w:rsidR="00B31F53" w:rsidRPr="00BD7C0F">
        <w:rPr>
          <w:bCs/>
          <w:noProof/>
        </w:rPr>
        <w:t xml:space="preserve">ignores </w:t>
      </w:r>
      <w:r w:rsidR="00B31F53" w:rsidRPr="00BD7C0F">
        <w:rPr>
          <w:bCs/>
          <w:i/>
          <w:noProof/>
        </w:rPr>
        <w:t>cellReservedForOtherUse</w:t>
      </w:r>
      <w:r w:rsidR="00B31F53" w:rsidRPr="00BD7C0F">
        <w:rPr>
          <w:bCs/>
          <w:noProof/>
        </w:rPr>
        <w:t xml:space="preserve"> for cell barring determination (i.e. NPN capable IAB-MT considers </w:t>
      </w:r>
      <w:r w:rsidR="00B31F53" w:rsidRPr="00BD7C0F">
        <w:rPr>
          <w:bCs/>
          <w:i/>
          <w:noProof/>
        </w:rPr>
        <w:t>cellReservedForOtherUse</w:t>
      </w:r>
      <w:r w:rsidR="00B31F53" w:rsidRPr="00BD7C0F">
        <w:rPr>
          <w:bCs/>
          <w:noProof/>
        </w:rPr>
        <w:t xml:space="preserve"> for determination of an NPN-only cell) as defined in</w:t>
      </w:r>
      <w:r w:rsidR="00B31F53" w:rsidRPr="00BD7C0F">
        <w:rPr>
          <w:rFonts w:eastAsia="Dotum"/>
        </w:rPr>
        <w:t xml:space="preserve"> TS 38.331 [3]</w:t>
      </w:r>
      <w:r w:rsidR="00B31F53" w:rsidRPr="00BD7C0F">
        <w:t>.</w:t>
      </w:r>
    </w:p>
    <w:p w14:paraId="52118365" w14:textId="77777777" w:rsidR="003E70C7" w:rsidRPr="00BD7C0F" w:rsidRDefault="003E70C7" w:rsidP="00AE3AD2">
      <w:pPr>
        <w:pStyle w:val="B1"/>
        <w:rPr>
          <w:lang w:eastAsia="ko-KR"/>
        </w:rPr>
      </w:pPr>
      <w:r w:rsidRPr="00BD7C0F">
        <w:t>-</w:t>
      </w:r>
      <w:r w:rsidRPr="00BD7C0F">
        <w:tab/>
      </w:r>
      <w:r w:rsidRPr="00BD7C0F">
        <w:rPr>
          <w:bCs/>
          <w:i/>
          <w:noProof/>
        </w:rPr>
        <w:t>iab-Support</w:t>
      </w:r>
      <w:r w:rsidRPr="00BD7C0F">
        <w:t xml:space="preserve"> (IE type: "true")</w:t>
      </w:r>
      <w:r w:rsidRPr="00BD7C0F">
        <w:br/>
        <w:t xml:space="preserve">Indicated in </w:t>
      </w:r>
      <w:r w:rsidRPr="00BD7C0F">
        <w:rPr>
          <w:i/>
        </w:rPr>
        <w:t>SIB1</w:t>
      </w:r>
      <w:r w:rsidRPr="00BD7C0F">
        <w:t xml:space="preserve"> message. In case of multiple PLMNs </w:t>
      </w:r>
      <w:r w:rsidR="00B31F53" w:rsidRPr="00BD7C0F">
        <w:t xml:space="preserve">or NPNs </w:t>
      </w:r>
      <w:r w:rsidRPr="00BD7C0F">
        <w:t xml:space="preserve">indicated in </w:t>
      </w:r>
      <w:r w:rsidRPr="00BD7C0F">
        <w:rPr>
          <w:i/>
        </w:rPr>
        <w:t>SIB1</w:t>
      </w:r>
      <w:r w:rsidRPr="00BD7C0F">
        <w:t>, this field is specified per PLMN</w:t>
      </w:r>
      <w:r w:rsidR="00B31F53" w:rsidRPr="00BD7C0F">
        <w:t xml:space="preserve"> or per SNPN</w:t>
      </w:r>
      <w:r w:rsidRPr="00BD7C0F">
        <w:t>.</w:t>
      </w:r>
    </w:p>
    <w:p w14:paraId="76AB4656" w14:textId="51526214" w:rsidR="009200E6" w:rsidRPr="00BD7C0F" w:rsidRDefault="009200E6" w:rsidP="00D91C2A">
      <w:pPr>
        <w:pStyle w:val="EditorsNote"/>
        <w:rPr>
          <w:color w:val="auto"/>
        </w:rPr>
      </w:pPr>
      <w:r w:rsidRPr="00BD7C0F">
        <w:rPr>
          <w:color w:val="auto"/>
          <w:lang w:eastAsia="zh-CN"/>
        </w:rPr>
        <w:t>Editor</w:t>
      </w:r>
      <w:r w:rsidR="004C60AB">
        <w:rPr>
          <w:color w:val="auto"/>
          <w:lang w:eastAsia="zh-CN"/>
        </w:rPr>
        <w:t>'</w:t>
      </w:r>
      <w:r w:rsidRPr="00BD7C0F">
        <w:rPr>
          <w:color w:val="auto"/>
          <w:lang w:eastAsia="zh-CN"/>
        </w:rPr>
        <w:t>s note:</w:t>
      </w:r>
      <w:r w:rsidRPr="00BD7C0F" w:rsidDel="00F93F95">
        <w:rPr>
          <w:color w:val="auto"/>
        </w:rPr>
        <w:t xml:space="preserve"> </w:t>
      </w:r>
      <w:r w:rsidRPr="00BD7C0F">
        <w:rPr>
          <w:color w:val="auto"/>
          <w:lang w:eastAsia="zh-CN"/>
        </w:rPr>
        <w:t>Working assumption: A new bit, e.g. cellBarred-NTN, is introduced in SIB1 for NR-NTN. FFS on the expected UE behaviour upon reception of the new bit and the existing cellBarred.</w:t>
      </w:r>
    </w:p>
    <w:p w14:paraId="04EA9D5A" w14:textId="63A972F0" w:rsidR="00CD6CAF" w:rsidRPr="00BD7C0F" w:rsidRDefault="00CD6CAF" w:rsidP="00CD6CAF">
      <w:r w:rsidRPr="00BD7C0F">
        <w:t>When cell status is indicated as "not barred" and "not reserved" for operator use</w:t>
      </w:r>
      <w:r w:rsidR="0074230B" w:rsidRPr="00BD7C0F">
        <w:t xml:space="preserve"> </w:t>
      </w:r>
      <w:r w:rsidR="00242C18" w:rsidRPr="00BD7C0F">
        <w:t xml:space="preserve">and </w:t>
      </w:r>
      <w:r w:rsidR="00014033" w:rsidRPr="00BD7C0F">
        <w:t xml:space="preserve">not </w:t>
      </w:r>
      <w:r w:rsidR="00242C18" w:rsidRPr="00BD7C0F">
        <w:t>"</w:t>
      </w:r>
      <w:r w:rsidR="00014033" w:rsidRPr="00BD7C0F">
        <w:t>true</w:t>
      </w:r>
      <w:r w:rsidR="00242C18" w:rsidRPr="00BD7C0F">
        <w:t>" for</w:t>
      </w:r>
      <w:r w:rsidR="0074230B" w:rsidRPr="00BD7C0F">
        <w:t xml:space="preserve"> other use</w:t>
      </w:r>
      <w:r w:rsidR="00DC76A2" w:rsidRPr="00BD7C0F">
        <w:t xml:space="preserve"> and </w:t>
      </w:r>
      <w:r w:rsidR="00B31F53" w:rsidRPr="00BD7C0F">
        <w:t>not "true" for future use</w:t>
      </w:r>
      <w:r w:rsidRPr="00BD7C0F">
        <w:t>,</w:t>
      </w:r>
    </w:p>
    <w:p w14:paraId="37A32923" w14:textId="11BFC5DD" w:rsidR="00CD6CAF" w:rsidRPr="00BD7C0F" w:rsidRDefault="00CD6CAF" w:rsidP="00CD6CAF">
      <w:pPr>
        <w:pStyle w:val="B1"/>
      </w:pPr>
      <w:r w:rsidRPr="00BD7C0F">
        <w:t>-</w:t>
      </w:r>
      <w:r w:rsidRPr="00BD7C0F">
        <w:tab/>
        <w:t>UEs shall treat this cell as candidate during the cell selection and cell reselection procedures.</w:t>
      </w:r>
    </w:p>
    <w:p w14:paraId="096DFA56" w14:textId="77777777" w:rsidR="00DC76A2" w:rsidRPr="00BD7C0F" w:rsidRDefault="00DC76A2" w:rsidP="00AE3AD2">
      <w:r w:rsidRPr="00BD7C0F">
        <w:t xml:space="preserve">When cell broadcasts any </w:t>
      </w:r>
      <w:r w:rsidR="002C272A" w:rsidRPr="00BD7C0F">
        <w:rPr>
          <w:lang w:eastAsia="zh-CN"/>
        </w:rPr>
        <w:t>CAG-ID</w:t>
      </w:r>
      <w:r w:rsidRPr="00BD7C0F">
        <w:t xml:space="preserve">s or NIDs and the cell status is indicated as "not barred" and "not reserved" for operator use and "true" for other use, and </w:t>
      </w:r>
      <w:r w:rsidR="00B31F53" w:rsidRPr="00BD7C0F">
        <w:t>not "true" for future use</w:t>
      </w:r>
      <w:r w:rsidRPr="00BD7C0F">
        <w:t>:</w:t>
      </w:r>
    </w:p>
    <w:p w14:paraId="5B2967D1" w14:textId="77777777" w:rsidR="00DC76A2" w:rsidRPr="00BD7C0F" w:rsidRDefault="00DC76A2" w:rsidP="00AE3AD2">
      <w:pPr>
        <w:pStyle w:val="B1"/>
      </w:pPr>
      <w:r w:rsidRPr="00BD7C0F">
        <w:t>-</w:t>
      </w:r>
      <w:r w:rsidRPr="00BD7C0F">
        <w:tab/>
        <w:t xml:space="preserve">All </w:t>
      </w:r>
      <w:r w:rsidR="00B31F53" w:rsidRPr="00BD7C0F">
        <w:t xml:space="preserve">NPN-capable </w:t>
      </w:r>
      <w:r w:rsidRPr="00BD7C0F">
        <w:t>UEs shall treat this cell as candidate during the cell selection and cell reselection procedures</w:t>
      </w:r>
      <w:r w:rsidR="00B31F53" w:rsidRPr="00BD7C0F">
        <w:t>, other UEs shall treat this cell as if cell status is "barred"</w:t>
      </w:r>
      <w:r w:rsidRPr="00BD7C0F">
        <w:t>.</w:t>
      </w:r>
    </w:p>
    <w:p w14:paraId="5E80AE11" w14:textId="77777777" w:rsidR="00F00B06" w:rsidRPr="00BD7C0F" w:rsidRDefault="00F00B06" w:rsidP="00F00B06">
      <w:r w:rsidRPr="00BD7C0F">
        <w:t>When cell status is indicated as "</w:t>
      </w:r>
      <w:r w:rsidR="00014033" w:rsidRPr="00BD7C0F">
        <w:t>true</w:t>
      </w:r>
      <w:r w:rsidRPr="00BD7C0F">
        <w:t>" for other use</w:t>
      </w:r>
      <w:r w:rsidR="00DC76A2" w:rsidRPr="00BD7C0F">
        <w:t>, and either cell does not broadcast any CAG-IDs or NIDs or does not broadcast any CAG-IDs</w:t>
      </w:r>
      <w:r w:rsidR="00DC76A2" w:rsidRPr="00BD7C0F" w:rsidDel="00954830">
        <w:t xml:space="preserve"> </w:t>
      </w:r>
      <w:r w:rsidR="00DC76A2" w:rsidRPr="00BD7C0F">
        <w:t>and the UE is not operating in SNPN Access Mode</w:t>
      </w:r>
      <w:r w:rsidRPr="00BD7C0F">
        <w:t>,</w:t>
      </w:r>
    </w:p>
    <w:p w14:paraId="09A2A6A9" w14:textId="77777777" w:rsidR="00F00B06" w:rsidRPr="00BD7C0F" w:rsidRDefault="00F00B06" w:rsidP="00BA2F24">
      <w:pPr>
        <w:pStyle w:val="B1"/>
      </w:pPr>
      <w:r w:rsidRPr="00BD7C0F">
        <w:t>-</w:t>
      </w:r>
      <w:r w:rsidRPr="00BD7C0F">
        <w:tab/>
      </w:r>
      <w:r w:rsidR="003F5604" w:rsidRPr="00BD7C0F">
        <w:t xml:space="preserve">The UE </w:t>
      </w:r>
      <w:r w:rsidR="004A05FF" w:rsidRPr="00BD7C0F">
        <w:rPr>
          <w:bCs/>
          <w:iCs/>
          <w:noProof/>
        </w:rPr>
        <w:t xml:space="preserve">shall treat this cell as </w:t>
      </w:r>
      <w:r w:rsidR="004F1C5C" w:rsidRPr="00BD7C0F">
        <w:rPr>
          <w:bCs/>
          <w:iCs/>
          <w:noProof/>
        </w:rPr>
        <w:t xml:space="preserve">if cell status is </w:t>
      </w:r>
      <w:r w:rsidR="004A05FF" w:rsidRPr="00BD7C0F">
        <w:rPr>
          <w:bCs/>
          <w:iCs/>
          <w:noProof/>
        </w:rPr>
        <w:t>"barred"</w:t>
      </w:r>
      <w:r w:rsidRPr="00BD7C0F">
        <w:t>.</w:t>
      </w:r>
    </w:p>
    <w:p w14:paraId="3FE044C3" w14:textId="77777777" w:rsidR="00DC76A2" w:rsidRPr="00BD7C0F" w:rsidRDefault="00DC76A2" w:rsidP="00DC76A2">
      <w:r w:rsidRPr="00BD7C0F">
        <w:t xml:space="preserve">When </w:t>
      </w:r>
      <w:r w:rsidR="00B31F53" w:rsidRPr="00BD7C0F">
        <w:t>cell status is indicated as "true" for future use</w:t>
      </w:r>
      <w:r w:rsidRPr="00BD7C0F">
        <w:t>,</w:t>
      </w:r>
    </w:p>
    <w:p w14:paraId="19BABC7E" w14:textId="77777777" w:rsidR="00DC76A2" w:rsidRPr="00BD7C0F" w:rsidRDefault="00DC76A2" w:rsidP="00AE3AD2">
      <w:pPr>
        <w:pStyle w:val="B1"/>
      </w:pPr>
      <w:r w:rsidRPr="00BD7C0F">
        <w:t>-</w:t>
      </w:r>
      <w:r w:rsidRPr="00BD7C0F">
        <w:tab/>
        <w:t xml:space="preserve">The UE </w:t>
      </w:r>
      <w:r w:rsidRPr="00BD7C0F">
        <w:rPr>
          <w:noProof/>
        </w:rPr>
        <w:t>shall treat this cell as if cell status is "barred"</w:t>
      </w:r>
      <w:r w:rsidRPr="00BD7C0F">
        <w:t>.</w:t>
      </w:r>
    </w:p>
    <w:p w14:paraId="5FCAC6D9" w14:textId="77777777" w:rsidR="00D14B87" w:rsidRPr="00B40BF0" w:rsidRDefault="00D14B87" w:rsidP="00D14B87">
      <w:pPr>
        <w:rPr>
          <w:ins w:id="490" w:author="CR#0254" w:date="2022-07-06T19:34:00Z"/>
          <w:rFonts w:eastAsia="SimSun"/>
        </w:rPr>
      </w:pPr>
      <w:ins w:id="491" w:author="CR#0254" w:date="2022-07-06T19:34:00Z">
        <w:r w:rsidRPr="00B40BF0">
          <w:rPr>
            <w:rFonts w:eastAsia="SimSun"/>
          </w:rPr>
          <w:t>When</w:t>
        </w:r>
        <w:r>
          <w:rPr>
            <w:rFonts w:eastAsia="SimSun"/>
          </w:rPr>
          <w:t xml:space="preserve"> </w:t>
        </w:r>
        <w:r w:rsidRPr="00B40BF0">
          <w:rPr>
            <w:rFonts w:eastAsia="SimSun"/>
          </w:rPr>
          <w:t xml:space="preserve"> </w:t>
        </w:r>
        <w:r w:rsidRPr="00B40BF0">
          <w:rPr>
            <w:rFonts w:eastAsia="SimSun"/>
            <w:i/>
          </w:rPr>
          <w:t>cellBarred</w:t>
        </w:r>
        <w:r>
          <w:rPr>
            <w:rFonts w:eastAsia="SimSun"/>
            <w:i/>
          </w:rPr>
          <w:t>-</w:t>
        </w:r>
        <w:r w:rsidRPr="00B40BF0">
          <w:rPr>
            <w:rFonts w:eastAsia="SimSun"/>
            <w:i/>
          </w:rPr>
          <w:t>NTN</w:t>
        </w:r>
        <w:r w:rsidRPr="00B40BF0">
          <w:rPr>
            <w:rFonts w:eastAsia="SimSun"/>
          </w:rPr>
          <w:t xml:space="preserve"> is not broadcast</w:t>
        </w:r>
        <w:r>
          <w:rPr>
            <w:rFonts w:eastAsia="SimSun"/>
          </w:rPr>
          <w:t xml:space="preserve"> in this cell</w:t>
        </w:r>
        <w:r w:rsidRPr="00B40BF0">
          <w:rPr>
            <w:rFonts w:eastAsia="SimSun"/>
          </w:rPr>
          <w:t>,</w:t>
        </w:r>
      </w:ins>
    </w:p>
    <w:p w14:paraId="013B6015" w14:textId="77777777" w:rsidR="00D14B87" w:rsidRDefault="00D14B87" w:rsidP="00D14B87">
      <w:pPr>
        <w:pStyle w:val="B1"/>
        <w:rPr>
          <w:ins w:id="492" w:author="CR#0254" w:date="2022-07-06T19:34:00Z"/>
          <w:rFonts w:eastAsia="SimSun"/>
        </w:rPr>
        <w:pPrChange w:id="493" w:author="CR#0254" w:date="2022-07-06T19:34:00Z">
          <w:pPr>
            <w:ind w:left="568" w:hanging="284"/>
          </w:pPr>
        </w:pPrChange>
      </w:pPr>
      <w:ins w:id="494" w:author="CR#0254" w:date="2022-07-06T19:34:00Z">
        <w:r w:rsidRPr="00B40BF0">
          <w:rPr>
            <w:rFonts w:eastAsia="SimSun"/>
          </w:rPr>
          <w:t>-</w:t>
        </w:r>
        <w:r w:rsidRPr="00B40BF0">
          <w:rPr>
            <w:rFonts w:eastAsia="SimSun"/>
          </w:rPr>
          <w:tab/>
        </w:r>
        <w:r>
          <w:rPr>
            <w:rFonts w:eastAsia="SimSun"/>
          </w:rPr>
          <w:t>For NTN access, t</w:t>
        </w:r>
        <w:r w:rsidRPr="00A92998">
          <w:rPr>
            <w:rFonts w:eastAsia="SimSun"/>
          </w:rPr>
          <w:t>he UE shall treat this cell as if cell status is "barred".</w:t>
        </w:r>
      </w:ins>
    </w:p>
    <w:p w14:paraId="2BDDE479" w14:textId="77777777" w:rsidR="00CD6CAF" w:rsidRPr="00BD7C0F" w:rsidRDefault="00CD6CAF" w:rsidP="00CD6CAF">
      <w:r w:rsidRPr="00BD7C0F">
        <w:t>When cell status is indicated as "not barred" and "reserved" for operator use for any PLMN</w:t>
      </w:r>
      <w:r w:rsidR="00DC76A2" w:rsidRPr="00BD7C0F">
        <w:t>/SNPN</w:t>
      </w:r>
      <w:r w:rsidR="00C82705" w:rsidRPr="00BD7C0F">
        <w:t xml:space="preserve"> and </w:t>
      </w:r>
      <w:r w:rsidR="00014033" w:rsidRPr="00BD7C0F">
        <w:t xml:space="preserve">not </w:t>
      </w:r>
      <w:r w:rsidR="000E10FE" w:rsidRPr="00BD7C0F">
        <w:t>"</w:t>
      </w:r>
      <w:r w:rsidR="00014033" w:rsidRPr="00BD7C0F">
        <w:t>true</w:t>
      </w:r>
      <w:r w:rsidR="000E10FE" w:rsidRPr="00BD7C0F">
        <w:t>"</w:t>
      </w:r>
      <w:r w:rsidR="00C82705" w:rsidRPr="00BD7C0F">
        <w:t xml:space="preserve"> for other use</w:t>
      </w:r>
      <w:r w:rsidR="00DC76A2" w:rsidRPr="00BD7C0F">
        <w:t xml:space="preserve"> and </w:t>
      </w:r>
      <w:r w:rsidR="00B31F53" w:rsidRPr="00BD7C0F">
        <w:t>not "true" for future use</w:t>
      </w:r>
      <w:r w:rsidRPr="00BD7C0F">
        <w:t>,</w:t>
      </w:r>
    </w:p>
    <w:p w14:paraId="7A92C05C" w14:textId="77777777" w:rsidR="00CD6CAF" w:rsidRPr="00BD7C0F" w:rsidRDefault="00CD6CAF" w:rsidP="00CD6CAF">
      <w:pPr>
        <w:pStyle w:val="B1"/>
        <w:rPr>
          <w:bCs/>
          <w:iCs/>
          <w:noProof/>
        </w:rPr>
      </w:pPr>
      <w:r w:rsidRPr="00BD7C0F">
        <w:t>-</w:t>
      </w:r>
      <w:r w:rsidRPr="00BD7C0F">
        <w:tab/>
        <w:t xml:space="preserve">UEs assigned to Access </w:t>
      </w:r>
      <w:r w:rsidR="00BD06C3" w:rsidRPr="00BD7C0F">
        <w:t>Identity</w:t>
      </w:r>
      <w:r w:rsidRPr="00BD7C0F">
        <w:t xml:space="preserve"> 11 or 15 operating in their HPLMN/EHPLMN shall treat this cell as candidate during the cell selection and reselection procedures if the field </w:t>
      </w:r>
      <w:r w:rsidRPr="00BD7C0F">
        <w:rPr>
          <w:bCs/>
          <w:i/>
          <w:noProof/>
        </w:rPr>
        <w:t xml:space="preserve">cellReservedForOperatorUse </w:t>
      </w:r>
      <w:r w:rsidR="00FA54C8" w:rsidRPr="00BD7C0F">
        <w:rPr>
          <w:bCs/>
          <w:iCs/>
          <w:noProof/>
        </w:rPr>
        <w:t>for that PLMN set to "</w:t>
      </w:r>
      <w:r w:rsidRPr="00BD7C0F">
        <w:rPr>
          <w:bCs/>
          <w:iCs/>
          <w:noProof/>
        </w:rPr>
        <w:t>r</w:t>
      </w:r>
      <w:r w:rsidR="00FA54C8" w:rsidRPr="00BD7C0F">
        <w:rPr>
          <w:bCs/>
          <w:iCs/>
          <w:noProof/>
        </w:rPr>
        <w:t>eserved"</w:t>
      </w:r>
      <w:r w:rsidRPr="00BD7C0F">
        <w:rPr>
          <w:bCs/>
          <w:iCs/>
          <w:noProof/>
        </w:rPr>
        <w:t>.</w:t>
      </w:r>
    </w:p>
    <w:p w14:paraId="6AEA716C" w14:textId="77777777" w:rsidR="00DC76A2" w:rsidRPr="00BD7C0F" w:rsidRDefault="00DC76A2" w:rsidP="00AE3AD2">
      <w:pPr>
        <w:pStyle w:val="B1"/>
        <w:rPr>
          <w:bCs/>
          <w:iCs/>
          <w:noProof/>
        </w:rPr>
      </w:pPr>
      <w:r w:rsidRPr="00BD7C0F">
        <w:t>-</w:t>
      </w:r>
      <w:r w:rsidRPr="00BD7C0F">
        <w:tab/>
        <w:t xml:space="preserve">UEs assigned to Access Identity 11 or 15 shall treat this cell as candidate during the cell selection and reselection procedures if the field </w:t>
      </w:r>
      <w:r w:rsidRPr="00BD7C0F">
        <w:rPr>
          <w:bCs/>
          <w:i/>
          <w:noProof/>
        </w:rPr>
        <w:t xml:space="preserve">cellReservedForOperatorUse </w:t>
      </w:r>
      <w:r w:rsidRPr="00BD7C0F">
        <w:rPr>
          <w:bCs/>
          <w:iCs/>
          <w:noProof/>
        </w:rPr>
        <w:t xml:space="preserve">for </w:t>
      </w:r>
      <w:r w:rsidRPr="00BD7C0F">
        <w:t>selected/registered SNPN</w:t>
      </w:r>
      <w:r w:rsidRPr="00BD7C0F">
        <w:rPr>
          <w:bCs/>
          <w:iCs/>
          <w:noProof/>
        </w:rPr>
        <w:t xml:space="preserve"> is set to "reserved".</w:t>
      </w:r>
    </w:p>
    <w:p w14:paraId="44CC986B" w14:textId="77777777" w:rsidR="009722BB" w:rsidRPr="00BD7C0F" w:rsidRDefault="00CD6CAF" w:rsidP="009722BB">
      <w:pPr>
        <w:pStyle w:val="B1"/>
        <w:rPr>
          <w:bCs/>
          <w:iCs/>
          <w:noProof/>
        </w:rPr>
      </w:pPr>
      <w:r w:rsidRPr="00BD7C0F">
        <w:rPr>
          <w:bCs/>
          <w:iCs/>
          <w:noProof/>
        </w:rPr>
        <w:t>-</w:t>
      </w:r>
      <w:r w:rsidRPr="00BD7C0F">
        <w:rPr>
          <w:bCs/>
          <w:iCs/>
          <w:noProof/>
        </w:rPr>
        <w:tab/>
        <w:t xml:space="preserve">UEs assigned to an </w:t>
      </w:r>
      <w:r w:rsidRPr="00BD7C0F">
        <w:t xml:space="preserve">Access </w:t>
      </w:r>
      <w:r w:rsidR="00BD06C3" w:rsidRPr="00BD7C0F">
        <w:t>Identity</w:t>
      </w:r>
      <w:r w:rsidRPr="00BD7C0F">
        <w:rPr>
          <w:bCs/>
          <w:iCs/>
          <w:noProof/>
        </w:rPr>
        <w:t xml:space="preserve"> </w:t>
      </w:r>
      <w:r w:rsidR="00F37BC5" w:rsidRPr="00BD7C0F">
        <w:rPr>
          <w:bCs/>
          <w:iCs/>
          <w:noProof/>
        </w:rPr>
        <w:t xml:space="preserve">0, </w:t>
      </w:r>
      <w:r w:rsidR="001163F9" w:rsidRPr="00BD7C0F">
        <w:rPr>
          <w:bCs/>
          <w:iCs/>
          <w:noProof/>
        </w:rPr>
        <w:t>1, 2</w:t>
      </w:r>
      <w:r w:rsidR="00656139" w:rsidRPr="00BD7C0F">
        <w:rPr>
          <w:bCs/>
          <w:iCs/>
          <w:noProof/>
        </w:rPr>
        <w:t xml:space="preserve"> and </w:t>
      </w:r>
      <w:r w:rsidRPr="00BD7C0F">
        <w:rPr>
          <w:bCs/>
          <w:iCs/>
          <w:noProof/>
        </w:rPr>
        <w:t>12 to 14 shall behave as if the cell status is "barred" in case the cell is "reserved for operator use" for the registered PLMN</w:t>
      </w:r>
      <w:r w:rsidR="00DC76A2" w:rsidRPr="00BD7C0F">
        <w:rPr>
          <w:bCs/>
          <w:iCs/>
          <w:noProof/>
        </w:rPr>
        <w:t>/SNPN</w:t>
      </w:r>
      <w:r w:rsidRPr="00BD7C0F">
        <w:rPr>
          <w:bCs/>
          <w:iCs/>
          <w:noProof/>
        </w:rPr>
        <w:t xml:space="preserve"> or the selected PLMN</w:t>
      </w:r>
      <w:r w:rsidR="00DC76A2" w:rsidRPr="00BD7C0F">
        <w:rPr>
          <w:bCs/>
          <w:iCs/>
          <w:noProof/>
        </w:rPr>
        <w:t>/SNPN</w:t>
      </w:r>
      <w:r w:rsidRPr="00BD7C0F">
        <w:rPr>
          <w:bCs/>
          <w:iCs/>
          <w:noProof/>
        </w:rPr>
        <w:t>.</w:t>
      </w:r>
    </w:p>
    <w:p w14:paraId="3F0E1A92" w14:textId="780028CB" w:rsidR="00CD6CAF" w:rsidRPr="00BD7C0F" w:rsidRDefault="009722BB" w:rsidP="009722BB">
      <w:pPr>
        <w:pStyle w:val="B1"/>
      </w:pPr>
      <w:r w:rsidRPr="00BD7C0F">
        <w:rPr>
          <w:bCs/>
          <w:iCs/>
          <w:noProof/>
        </w:rPr>
        <w:lastRenderedPageBreak/>
        <w:t>-</w:t>
      </w:r>
      <w:r w:rsidRPr="00BD7C0F">
        <w:rPr>
          <w:bCs/>
          <w:iCs/>
          <w:noProof/>
        </w:rPr>
        <w:tab/>
        <w:t>UEs assigned to Access Identity 3 shall behave as if the cell status is "barred" in case the cell is "reserved for operator use" for the registered PLMN or the selected PLMN.</w:t>
      </w:r>
    </w:p>
    <w:p w14:paraId="1B1E20E4" w14:textId="77777777" w:rsidR="00CD6CAF" w:rsidRPr="00BD7C0F" w:rsidRDefault="00CD6CAF" w:rsidP="00CD6CAF">
      <w:pPr>
        <w:pStyle w:val="NO"/>
      </w:pPr>
      <w:r w:rsidRPr="00BD7C0F">
        <w:t>NOTE 1:</w:t>
      </w:r>
      <w:r w:rsidRPr="00BD7C0F">
        <w:tab/>
        <w:t>A</w:t>
      </w:r>
      <w:r w:rsidR="00BD06C3" w:rsidRPr="00BD7C0F">
        <w:t>ccess Identitie</w:t>
      </w:r>
      <w:r w:rsidRPr="00BD7C0F">
        <w:t>s 11, 15 are only valid for use in the HPLMN/ EHPLMN; A</w:t>
      </w:r>
      <w:r w:rsidR="00BD06C3" w:rsidRPr="00BD7C0F">
        <w:t>ccess Identitie</w:t>
      </w:r>
      <w:r w:rsidRPr="00BD7C0F">
        <w:t xml:space="preserve">s 12, 13, 14 are only valid for use in the home country </w:t>
      </w:r>
      <w:r w:rsidR="00014033" w:rsidRPr="00BD7C0F">
        <w:t xml:space="preserve">as specified in TS 22.261 </w:t>
      </w:r>
      <w:r w:rsidRPr="00BD7C0F">
        <w:t>[</w:t>
      </w:r>
      <w:r w:rsidR="002225DA" w:rsidRPr="00BD7C0F">
        <w:t>12</w:t>
      </w:r>
      <w:r w:rsidRPr="00BD7C0F">
        <w:t>].</w:t>
      </w:r>
    </w:p>
    <w:p w14:paraId="66C9D3E3" w14:textId="040BD87B" w:rsidR="009722BB" w:rsidRPr="00BD7C0F" w:rsidRDefault="009722BB" w:rsidP="009722BB">
      <w:pPr>
        <w:pStyle w:val="NO"/>
      </w:pPr>
      <w:r w:rsidRPr="00BD7C0F">
        <w:t>NOTE 1a:</w:t>
      </w:r>
      <w:r w:rsidRPr="00BD7C0F">
        <w:tab/>
        <w:t>Access Identity 3 is only valid for PLMNs that indicate to potential Disaster Inbound Roamers that the UEs can access the PLMN as specified in TS 22.261 [12].</w:t>
      </w:r>
    </w:p>
    <w:p w14:paraId="6DE09A1A" w14:textId="77777777" w:rsidR="00CD6CAF" w:rsidRPr="00BD7C0F" w:rsidRDefault="00CD6CAF" w:rsidP="00CD6CAF">
      <w:r w:rsidRPr="00BD7C0F">
        <w:t>When cell status "barred" is indicated or to be treated as if the cell status is "barred",</w:t>
      </w:r>
    </w:p>
    <w:p w14:paraId="5C84B807" w14:textId="77777777" w:rsidR="00CD6CAF" w:rsidRPr="00BD7C0F" w:rsidRDefault="00CD6CAF" w:rsidP="00CD6CAF">
      <w:pPr>
        <w:pStyle w:val="B1"/>
      </w:pPr>
      <w:r w:rsidRPr="00BD7C0F">
        <w:t>-</w:t>
      </w:r>
      <w:r w:rsidRPr="00BD7C0F">
        <w:tab/>
        <w:t>The UE is not permitted to select/reselect this cell, not even for emergency calls.</w:t>
      </w:r>
    </w:p>
    <w:p w14:paraId="6A94C3A0" w14:textId="77777777" w:rsidR="00CD6CAF" w:rsidRPr="00BD7C0F" w:rsidRDefault="00CD6CAF" w:rsidP="00CD6CAF">
      <w:pPr>
        <w:pStyle w:val="B1"/>
      </w:pPr>
      <w:r w:rsidRPr="00BD7C0F">
        <w:t>-</w:t>
      </w:r>
      <w:r w:rsidRPr="00BD7C0F">
        <w:tab/>
        <w:t>The UE shall select another cell according to the following rule:</w:t>
      </w:r>
    </w:p>
    <w:p w14:paraId="6821BE38" w14:textId="77777777" w:rsidR="00CD6CAF" w:rsidRPr="00BD7C0F" w:rsidRDefault="00CD6CAF" w:rsidP="00CD6CAF">
      <w:pPr>
        <w:pStyle w:val="B1"/>
      </w:pPr>
      <w:r w:rsidRPr="00BD7C0F">
        <w:t>-</w:t>
      </w:r>
      <w:r w:rsidRPr="00BD7C0F">
        <w:tab/>
        <w:t>If the cell is to be tr</w:t>
      </w:r>
      <w:r w:rsidR="00FA54C8" w:rsidRPr="00BD7C0F">
        <w:t>eated as if the cell status is "barred"</w:t>
      </w:r>
      <w:r w:rsidRPr="00BD7C0F">
        <w:t xml:space="preserve"> due to being unable to acquire the </w:t>
      </w:r>
      <w:r w:rsidR="00014033" w:rsidRPr="00BD7C0F">
        <w:rPr>
          <w:i/>
        </w:rPr>
        <w:t>MIB</w:t>
      </w:r>
      <w:r w:rsidRPr="00BD7C0F">
        <w:t>:</w:t>
      </w:r>
    </w:p>
    <w:p w14:paraId="718B562A" w14:textId="77777777" w:rsidR="00CD6CAF" w:rsidRPr="00BD7C0F" w:rsidRDefault="00CD6CAF" w:rsidP="00CD6CAF">
      <w:pPr>
        <w:pStyle w:val="B2"/>
      </w:pPr>
      <w:r w:rsidRPr="00BD7C0F">
        <w:t>-</w:t>
      </w:r>
      <w:r w:rsidRPr="00BD7C0F">
        <w:tab/>
        <w:t xml:space="preserve">the UE may exclude the barred cell as a candidate for cell selection/reselection for up to </w:t>
      </w:r>
      <w:r w:rsidR="00775DA5" w:rsidRPr="00BD7C0F">
        <w:t>300</w:t>
      </w:r>
      <w:r w:rsidRPr="00BD7C0F">
        <w:t xml:space="preserve"> seconds.</w:t>
      </w:r>
    </w:p>
    <w:p w14:paraId="097571B6" w14:textId="77777777" w:rsidR="00CD6CAF" w:rsidRPr="00BD7C0F" w:rsidRDefault="00CD6CAF" w:rsidP="00CD6CAF">
      <w:pPr>
        <w:pStyle w:val="B2"/>
      </w:pPr>
      <w:r w:rsidRPr="00BD7C0F">
        <w:t>-</w:t>
      </w:r>
      <w:r w:rsidRPr="00BD7C0F">
        <w:tab/>
        <w:t>the UE may select another cell on the same frequency if the selection criteria are fulfilled.</w:t>
      </w:r>
    </w:p>
    <w:p w14:paraId="79980EAF" w14:textId="77777777" w:rsidR="00CD6CAF" w:rsidRPr="00BD7C0F" w:rsidRDefault="00CD6CAF" w:rsidP="00CD6CAF">
      <w:pPr>
        <w:pStyle w:val="B1"/>
      </w:pPr>
      <w:r w:rsidRPr="00BD7C0F">
        <w:t>-</w:t>
      </w:r>
      <w:r w:rsidRPr="00BD7C0F">
        <w:tab/>
        <w:t>else</w:t>
      </w:r>
      <w:r w:rsidR="008550F4" w:rsidRPr="00BD7C0F">
        <w:t>:</w:t>
      </w:r>
    </w:p>
    <w:p w14:paraId="5B7C86E4" w14:textId="77777777" w:rsidR="00E84697" w:rsidRDefault="00092712" w:rsidP="00E84697">
      <w:pPr>
        <w:pStyle w:val="B2"/>
        <w:rPr>
          <w:ins w:id="495" w:author="CR#0252r2" w:date="2022-07-06T17:48:00Z"/>
          <w:i/>
        </w:rPr>
      </w:pPr>
      <w:r w:rsidRPr="00BD7C0F">
        <w:t>-</w:t>
      </w:r>
      <w:r w:rsidRPr="00BD7C0F">
        <w:tab/>
        <w:t>If the UE is a RedCap UE, the UE shall acquire SIB1 and, in the remainder of this procedure, consider '</w:t>
      </w:r>
      <w:r w:rsidRPr="00BD7C0F">
        <w:rPr>
          <w:i/>
        </w:rPr>
        <w:t>intraFreqReselection</w:t>
      </w:r>
      <w:r w:rsidRPr="00BD7C0F">
        <w:rPr>
          <w:iCs/>
        </w:rPr>
        <w:t xml:space="preserve"> in MIB' to be '</w:t>
      </w:r>
      <w:r w:rsidRPr="00BD7C0F">
        <w:rPr>
          <w:i/>
        </w:rPr>
        <w:t>intraFreqReselectionRedCap</w:t>
      </w:r>
      <w:r w:rsidRPr="00BD7C0F">
        <w:rPr>
          <w:iCs/>
        </w:rPr>
        <w:t xml:space="preserve"> in SIB1', if available</w:t>
      </w:r>
      <w:r w:rsidRPr="00BD7C0F">
        <w:rPr>
          <w:i/>
        </w:rPr>
        <w:t>.</w:t>
      </w:r>
    </w:p>
    <w:p w14:paraId="03BD7392" w14:textId="534FCE9D" w:rsidR="00092712" w:rsidRPr="00BD7C0F" w:rsidRDefault="00E84697" w:rsidP="00E84697">
      <w:pPr>
        <w:pStyle w:val="B2"/>
        <w:rPr>
          <w:iCs/>
        </w:rPr>
      </w:pPr>
      <w:ins w:id="496" w:author="CR#0252r2" w:date="2022-07-06T17:48:00Z">
        <w:r>
          <w:t>-</w:t>
        </w:r>
        <w:r>
          <w:tab/>
        </w:r>
        <w:r w:rsidRPr="00B242E2">
          <w:rPr>
            <w:iCs/>
          </w:rPr>
          <w:t xml:space="preserve">If the UE is </w:t>
        </w:r>
        <w:r>
          <w:rPr>
            <w:iCs/>
          </w:rPr>
          <w:t xml:space="preserve">not a </w:t>
        </w:r>
        <w:r w:rsidRPr="00B242E2">
          <w:rPr>
            <w:iCs/>
          </w:rPr>
          <w:t xml:space="preserve">RedCap UE, or </w:t>
        </w:r>
        <w:r>
          <w:rPr>
            <w:iCs/>
          </w:rPr>
          <w:t xml:space="preserve">if </w:t>
        </w:r>
        <w:r w:rsidRPr="00B242E2">
          <w:rPr>
            <w:iCs/>
          </w:rPr>
          <w:t xml:space="preserve">the UE is a RedCap UE and </w:t>
        </w:r>
        <w:r w:rsidRPr="00B242E2">
          <w:rPr>
            <w:i/>
            <w:iCs/>
          </w:rPr>
          <w:t>intraFreqReselectionRedCap</w:t>
        </w:r>
        <w:r w:rsidRPr="00B242E2">
          <w:rPr>
            <w:iCs/>
          </w:rPr>
          <w:t xml:space="preserve"> in SIB1 is available:</w:t>
        </w:r>
      </w:ins>
    </w:p>
    <w:p w14:paraId="3199B462" w14:textId="2D46515C" w:rsidR="00B50D63" w:rsidRPr="00BD7C0F" w:rsidRDefault="00FF1463" w:rsidP="00E84697">
      <w:pPr>
        <w:pStyle w:val="B3"/>
        <w:pPrChange w:id="497" w:author="CR#0252r2" w:date="2022-07-06T17:50:00Z">
          <w:pPr>
            <w:pStyle w:val="B2"/>
          </w:pPr>
        </w:pPrChange>
      </w:pPr>
      <w:r w:rsidRPr="00BD7C0F">
        <w:t>-</w:t>
      </w:r>
      <w:r w:rsidR="00CD6CAF" w:rsidRPr="00BD7C0F">
        <w:tab/>
        <w:t xml:space="preserve">If the field </w:t>
      </w:r>
      <w:r w:rsidR="00CD6CAF" w:rsidRPr="00BD7C0F">
        <w:rPr>
          <w:i/>
        </w:rPr>
        <w:t>intraFreqReselection</w:t>
      </w:r>
      <w:r w:rsidR="00CD6CAF" w:rsidRPr="00BD7C0F">
        <w:t xml:space="preserve"> in </w:t>
      </w:r>
      <w:r w:rsidR="00014033" w:rsidRPr="00BD7C0F">
        <w:rPr>
          <w:i/>
        </w:rPr>
        <w:t>MIB</w:t>
      </w:r>
      <w:r w:rsidR="00014033" w:rsidRPr="00BD7C0F">
        <w:t xml:space="preserve"> </w:t>
      </w:r>
      <w:r w:rsidR="00CD6CAF" w:rsidRPr="00BD7C0F">
        <w:t>message is set to "allowed"</w:t>
      </w:r>
      <w:r w:rsidR="00B50D63" w:rsidRPr="00BD7C0F">
        <w:t>:</w:t>
      </w:r>
    </w:p>
    <w:p w14:paraId="597838EC" w14:textId="0697FFC3" w:rsidR="00CD6CAF" w:rsidRPr="00BD7C0F" w:rsidRDefault="00B50D63" w:rsidP="00E84697">
      <w:pPr>
        <w:pStyle w:val="B4"/>
        <w:pPrChange w:id="498" w:author="CR#0252r2" w:date="2022-07-06T17:50:00Z">
          <w:pPr>
            <w:pStyle w:val="B3"/>
          </w:pPr>
        </w:pPrChange>
      </w:pPr>
      <w:r w:rsidRPr="00BD7C0F">
        <w:t>-</w:t>
      </w:r>
      <w:r w:rsidRPr="00BD7C0F">
        <w:tab/>
      </w:r>
      <w:r w:rsidR="00CD6CAF" w:rsidRPr="00BD7C0F">
        <w:t>the UE may select another cell on the same frequency if re-s</w:t>
      </w:r>
      <w:r w:rsidR="000F73B3" w:rsidRPr="00BD7C0F">
        <w:t>election criteria are fulfilled;</w:t>
      </w:r>
    </w:p>
    <w:p w14:paraId="13DC38DC" w14:textId="77777777" w:rsidR="007F7C88" w:rsidRPr="00BD7C0F" w:rsidRDefault="007F7C88" w:rsidP="00E84697">
      <w:pPr>
        <w:pStyle w:val="B4"/>
        <w:pPrChange w:id="499" w:author="CR#0252r2" w:date="2022-07-06T17:50:00Z">
          <w:pPr>
            <w:pStyle w:val="B3"/>
          </w:pPr>
        </w:pPrChange>
      </w:pPr>
      <w:r w:rsidRPr="00BD7C0F">
        <w:t>-</w:t>
      </w:r>
      <w:r w:rsidRPr="00BD7C0F">
        <w:tab/>
        <w:t xml:space="preserve">If the cell is to be treated as if the cell status is "barred" due to being unable to acquire the </w:t>
      </w:r>
      <w:r w:rsidRPr="00BD7C0F">
        <w:rPr>
          <w:i/>
          <w:iCs/>
        </w:rPr>
        <w:t>SIB1</w:t>
      </w:r>
      <w:r w:rsidRPr="00BD7C0F">
        <w:t>:</w:t>
      </w:r>
    </w:p>
    <w:p w14:paraId="027E0952" w14:textId="77777777" w:rsidR="007F7C88" w:rsidRPr="00BD7C0F" w:rsidRDefault="007F7C88" w:rsidP="00E84697">
      <w:pPr>
        <w:pStyle w:val="B5"/>
        <w:pPrChange w:id="500" w:author="CR#0252r2" w:date="2022-07-06T17:50:00Z">
          <w:pPr>
            <w:pStyle w:val="B4"/>
          </w:pPr>
        </w:pPrChange>
      </w:pPr>
      <w:r w:rsidRPr="00BD7C0F">
        <w:t>-</w:t>
      </w:r>
      <w:r w:rsidRPr="00BD7C0F">
        <w:tab/>
        <w:t>the UE may exclude the barred cell as a candidate for cell selection/reselection for up to 300 seconds;</w:t>
      </w:r>
    </w:p>
    <w:p w14:paraId="38384783" w14:textId="77777777" w:rsidR="007F7C88" w:rsidRPr="00BD7C0F" w:rsidRDefault="007F7C88" w:rsidP="00E84697">
      <w:pPr>
        <w:pStyle w:val="B4"/>
        <w:pPrChange w:id="501" w:author="CR#0252r2" w:date="2022-07-06T17:50:00Z">
          <w:pPr>
            <w:pStyle w:val="B3"/>
          </w:pPr>
        </w:pPrChange>
      </w:pPr>
      <w:r w:rsidRPr="00BD7C0F">
        <w:t>-</w:t>
      </w:r>
      <w:r w:rsidRPr="00BD7C0F">
        <w:tab/>
        <w:t>else:</w:t>
      </w:r>
    </w:p>
    <w:p w14:paraId="742C9E8E" w14:textId="269D510F" w:rsidR="00CD6CAF" w:rsidRPr="00BD7C0F" w:rsidRDefault="00CD6CAF" w:rsidP="00E84697">
      <w:pPr>
        <w:pStyle w:val="B5"/>
        <w:pPrChange w:id="502" w:author="CR#0252r2" w:date="2022-07-06T17:50:00Z">
          <w:pPr>
            <w:pStyle w:val="B4"/>
          </w:pPr>
        </w:pPrChange>
      </w:pPr>
      <w:r w:rsidRPr="00BD7C0F">
        <w:t>-</w:t>
      </w:r>
      <w:r w:rsidRPr="00BD7C0F">
        <w:tab/>
      </w:r>
      <w:r w:rsidR="007F7C88" w:rsidRPr="00BD7C0F">
        <w:t>t</w:t>
      </w:r>
      <w:r w:rsidRPr="00BD7C0F">
        <w:t xml:space="preserve">he UE shall exclude the barred cell as a candidate for cell selection/reselection for </w:t>
      </w:r>
      <w:r w:rsidR="004A05FF" w:rsidRPr="00BD7C0F">
        <w:t>300</w:t>
      </w:r>
      <w:r w:rsidRPr="00BD7C0F">
        <w:t xml:space="preserve"> seconds.</w:t>
      </w:r>
    </w:p>
    <w:p w14:paraId="6ECBB235" w14:textId="77777777" w:rsidR="00E7759C" w:rsidRPr="00BD7C0F" w:rsidRDefault="00CD6CAF" w:rsidP="00E84697">
      <w:pPr>
        <w:pStyle w:val="B3"/>
        <w:pPrChange w:id="503" w:author="CR#0252r2" w:date="2022-07-06T17:50:00Z">
          <w:pPr>
            <w:pStyle w:val="B2"/>
          </w:pPr>
        </w:pPrChange>
      </w:pPr>
      <w:r w:rsidRPr="00BD7C0F">
        <w:t>-</w:t>
      </w:r>
      <w:r w:rsidRPr="00BD7C0F">
        <w:tab/>
        <w:t xml:space="preserve">If the field </w:t>
      </w:r>
      <w:r w:rsidRPr="00BD7C0F">
        <w:rPr>
          <w:i/>
        </w:rPr>
        <w:t>intraFreqReselection</w:t>
      </w:r>
      <w:r w:rsidRPr="00BD7C0F">
        <w:t xml:space="preserve"> </w:t>
      </w:r>
      <w:r w:rsidR="003D7C3E" w:rsidRPr="00BD7C0F">
        <w:t xml:space="preserve">in </w:t>
      </w:r>
      <w:r w:rsidR="00014033" w:rsidRPr="00BD7C0F">
        <w:rPr>
          <w:i/>
        </w:rPr>
        <w:t>MIB</w:t>
      </w:r>
      <w:r w:rsidR="00014033" w:rsidRPr="00BD7C0F">
        <w:t xml:space="preserve"> </w:t>
      </w:r>
      <w:r w:rsidR="003D7C3E" w:rsidRPr="00BD7C0F">
        <w:t xml:space="preserve">message </w:t>
      </w:r>
      <w:r w:rsidRPr="00BD7C0F">
        <w:t>is set to "not allowed"</w:t>
      </w:r>
      <w:r w:rsidR="00E7759C" w:rsidRPr="00BD7C0F">
        <w:t>:</w:t>
      </w:r>
    </w:p>
    <w:p w14:paraId="6F47A870" w14:textId="77777777" w:rsidR="007F7C88" w:rsidRPr="00BD7C0F" w:rsidRDefault="007F7C88" w:rsidP="00E84697">
      <w:pPr>
        <w:pStyle w:val="B4"/>
        <w:pPrChange w:id="504" w:author="CR#0252r2" w:date="2022-07-06T17:50:00Z">
          <w:pPr>
            <w:pStyle w:val="B3"/>
          </w:pPr>
        </w:pPrChange>
      </w:pPr>
      <w:r w:rsidRPr="00BD7C0F">
        <w:t>-</w:t>
      </w:r>
      <w:r w:rsidRPr="00BD7C0F">
        <w:tab/>
        <w:t xml:space="preserve">If the cell is to be treated as if the cell status is "barred" due to being unable to acquire the </w:t>
      </w:r>
      <w:r w:rsidRPr="00BD7C0F">
        <w:rPr>
          <w:i/>
          <w:iCs/>
        </w:rPr>
        <w:t>SIB1</w:t>
      </w:r>
      <w:r w:rsidRPr="00BD7C0F">
        <w:t>:</w:t>
      </w:r>
    </w:p>
    <w:p w14:paraId="2B15BA30" w14:textId="77777777" w:rsidR="007F7C88" w:rsidRPr="00BD7C0F" w:rsidRDefault="007F7C88" w:rsidP="00E84697">
      <w:pPr>
        <w:pStyle w:val="B5"/>
        <w:pPrChange w:id="505" w:author="CR#0252r2" w:date="2022-07-06T17:50:00Z">
          <w:pPr>
            <w:pStyle w:val="B4"/>
          </w:pPr>
        </w:pPrChange>
      </w:pPr>
      <w:r w:rsidRPr="00BD7C0F">
        <w:t>-</w:t>
      </w:r>
      <w:r w:rsidRPr="00BD7C0F">
        <w:tab/>
        <w:t>the UE may exclude the barred cell as a candidate for cell selection/reselection for up to 300 seconds;</w:t>
      </w:r>
    </w:p>
    <w:p w14:paraId="7B9493AF" w14:textId="77777777" w:rsidR="007F7C88" w:rsidRPr="00BD7C0F" w:rsidRDefault="007F7C88" w:rsidP="00E84697">
      <w:pPr>
        <w:pStyle w:val="B5"/>
        <w:pPrChange w:id="506" w:author="CR#0252r2" w:date="2022-07-06T17:50:00Z">
          <w:pPr>
            <w:pStyle w:val="B4"/>
          </w:pPr>
        </w:pPrChange>
      </w:pPr>
      <w:r w:rsidRPr="00BD7C0F">
        <w:t>-</w:t>
      </w:r>
      <w:r w:rsidRPr="00BD7C0F">
        <w:tab/>
        <w:t>If the cell operates in licensed spectrum:</w:t>
      </w:r>
    </w:p>
    <w:p w14:paraId="0DF28F06" w14:textId="77777777" w:rsidR="007F7C88" w:rsidRPr="00BD7C0F" w:rsidRDefault="007F7C88" w:rsidP="00E84697">
      <w:pPr>
        <w:pStyle w:val="B6"/>
        <w:pPrChange w:id="507" w:author="CR#0252r2" w:date="2022-07-06T17:49:00Z">
          <w:pPr>
            <w:pStyle w:val="B5"/>
          </w:pPr>
        </w:pPrChange>
      </w:pPr>
      <w:r w:rsidRPr="00BD7C0F">
        <w:t>-</w:t>
      </w:r>
      <w:r w:rsidRPr="00BD7C0F">
        <w:tab/>
        <w:t>the UE shall not re-select to another cell on the same frequency as the barred cell and exclude such cell(s) as candidate(s) for cell selection/reselection for 300 seconds;</w:t>
      </w:r>
    </w:p>
    <w:p w14:paraId="2D6582C4" w14:textId="77777777" w:rsidR="007F7C88" w:rsidRPr="00BD7C0F" w:rsidRDefault="007F7C88" w:rsidP="00E84697">
      <w:pPr>
        <w:pStyle w:val="B5"/>
        <w:pPrChange w:id="508" w:author="CR#0252r2" w:date="2022-07-06T17:50:00Z">
          <w:pPr>
            <w:pStyle w:val="B4"/>
          </w:pPr>
        </w:pPrChange>
      </w:pPr>
      <w:r w:rsidRPr="00BD7C0F">
        <w:t>-</w:t>
      </w:r>
      <w:r w:rsidRPr="00BD7C0F">
        <w:tab/>
        <w:t>else:</w:t>
      </w:r>
    </w:p>
    <w:p w14:paraId="2A566BC7" w14:textId="77777777" w:rsidR="007F7C88" w:rsidRPr="00BD7C0F" w:rsidRDefault="007F7C88" w:rsidP="00E84697">
      <w:pPr>
        <w:pStyle w:val="B6"/>
        <w:pPrChange w:id="509" w:author="CR#0252r2" w:date="2022-07-06T17:51:00Z">
          <w:pPr>
            <w:pStyle w:val="B5"/>
          </w:pPr>
        </w:pPrChange>
      </w:pPr>
      <w:r w:rsidRPr="00BD7C0F">
        <w:t>-</w:t>
      </w:r>
      <w:r w:rsidRPr="00BD7C0F">
        <w:tab/>
        <w:t xml:space="preserve">the UE may select </w:t>
      </w:r>
      <w:bookmarkStart w:id="510" w:name="_Hlk81556465"/>
      <w:r w:rsidRPr="00BD7C0F">
        <w:t xml:space="preserve">to another </w:t>
      </w:r>
      <w:bookmarkEnd w:id="510"/>
      <w:r w:rsidRPr="00BD7C0F">
        <w:t>cell on the same frequency if the reselection criteria are fulfilled.</w:t>
      </w:r>
    </w:p>
    <w:p w14:paraId="50716B36" w14:textId="77777777" w:rsidR="007F7C88" w:rsidRPr="00BD7C0F" w:rsidRDefault="007F7C88" w:rsidP="00E84697">
      <w:pPr>
        <w:pStyle w:val="B4"/>
        <w:pPrChange w:id="511" w:author="CR#0252r2" w:date="2022-07-06T17:50:00Z">
          <w:pPr>
            <w:pStyle w:val="B3"/>
          </w:pPr>
        </w:pPrChange>
      </w:pPr>
      <w:r w:rsidRPr="00BD7C0F">
        <w:t>-</w:t>
      </w:r>
      <w:r w:rsidRPr="00BD7C0F">
        <w:tab/>
        <w:t>else:</w:t>
      </w:r>
    </w:p>
    <w:p w14:paraId="17808894" w14:textId="3665C319" w:rsidR="00E7759C" w:rsidRPr="00BD7C0F" w:rsidRDefault="00E7759C" w:rsidP="00E84697">
      <w:pPr>
        <w:pStyle w:val="B5"/>
        <w:pPrChange w:id="512" w:author="CR#0252r2" w:date="2022-07-06T17:50:00Z">
          <w:pPr>
            <w:pStyle w:val="B4"/>
          </w:pPr>
        </w:pPrChange>
      </w:pPr>
      <w:r w:rsidRPr="00BD7C0F">
        <w:t>-</w:t>
      </w:r>
      <w:r w:rsidRPr="00BD7C0F">
        <w:tab/>
        <w:t>If the cell operates in licensed spectrum</w:t>
      </w:r>
      <w:r w:rsidR="002253BE" w:rsidRPr="00BD7C0F">
        <w:t>,</w:t>
      </w:r>
      <w:r w:rsidRPr="00BD7C0F">
        <w:t xml:space="preserve"> or if this cell belongs to a PLMN which is indicated as being equivalent to the registered PLMN</w:t>
      </w:r>
      <w:r w:rsidR="002253BE" w:rsidRPr="00BD7C0F">
        <w:rPr>
          <w:rFonts w:eastAsia="SimSun"/>
        </w:rPr>
        <w:t xml:space="preserve"> or the selected PLMN of the UE,</w:t>
      </w:r>
      <w:r w:rsidR="00B31F53" w:rsidRPr="00BD7C0F">
        <w:t xml:space="preserve"> or if this cell belongs to the registered SNPN </w:t>
      </w:r>
      <w:r w:rsidR="002253BE" w:rsidRPr="00BD7C0F">
        <w:rPr>
          <w:rFonts w:eastAsia="SimSun"/>
        </w:rPr>
        <w:t xml:space="preserve">or the selected SNPN </w:t>
      </w:r>
      <w:r w:rsidR="00B31F53" w:rsidRPr="00BD7C0F">
        <w:t>of the UE</w:t>
      </w:r>
      <w:r w:rsidRPr="00BD7C0F">
        <w:t>:</w:t>
      </w:r>
    </w:p>
    <w:p w14:paraId="390449D7" w14:textId="051D1BE4" w:rsidR="00CD6CAF" w:rsidRPr="00BD7C0F" w:rsidRDefault="00E7759C" w:rsidP="00E84697">
      <w:pPr>
        <w:pStyle w:val="B6"/>
        <w:pPrChange w:id="513" w:author="CR#0252r2" w:date="2022-07-06T17:49:00Z">
          <w:pPr>
            <w:pStyle w:val="B5"/>
          </w:pPr>
        </w:pPrChange>
      </w:pPr>
      <w:r w:rsidRPr="00BD7C0F">
        <w:t>-</w:t>
      </w:r>
      <w:r w:rsidRPr="00BD7C0F">
        <w:tab/>
      </w:r>
      <w:r w:rsidR="00CD6CAF" w:rsidRPr="00BD7C0F">
        <w:t xml:space="preserve">the UE shall not re-select </w:t>
      </w:r>
      <w:r w:rsidR="007F7C88" w:rsidRPr="00BD7C0F">
        <w:t>to another</w:t>
      </w:r>
      <w:r w:rsidR="00CD6CAF" w:rsidRPr="00BD7C0F">
        <w:t xml:space="preserve"> cell on the same frequency as the barred cell</w:t>
      </w:r>
      <w:r w:rsidR="001A0F83" w:rsidRPr="00BD7C0F">
        <w:t xml:space="preserve"> and exclude such cell(s)</w:t>
      </w:r>
      <w:r w:rsidR="007F7C88" w:rsidRPr="00BD7C0F">
        <w:t xml:space="preserve"> </w:t>
      </w:r>
      <w:r w:rsidR="001A0F83" w:rsidRPr="00BD7C0F">
        <w:t>as candidate(s) for cell selection/reselection for 300 second</w:t>
      </w:r>
      <w:r w:rsidR="001A0F83" w:rsidRPr="00BD7C0F">
        <w:rPr>
          <w:bCs/>
        </w:rPr>
        <w:t>s</w:t>
      </w:r>
      <w:r w:rsidR="00CD6CAF" w:rsidRPr="00BD7C0F">
        <w:t>;</w:t>
      </w:r>
    </w:p>
    <w:p w14:paraId="7491A028" w14:textId="77777777" w:rsidR="00E7759C" w:rsidRPr="00BD7C0F" w:rsidRDefault="00E7759C" w:rsidP="00E84697">
      <w:pPr>
        <w:pStyle w:val="B5"/>
        <w:pPrChange w:id="514" w:author="CR#0252r2" w:date="2022-07-06T17:50:00Z">
          <w:pPr>
            <w:pStyle w:val="B4"/>
          </w:pPr>
        </w:pPrChange>
      </w:pPr>
      <w:r w:rsidRPr="00BD7C0F">
        <w:t>-</w:t>
      </w:r>
      <w:r w:rsidRPr="00BD7C0F">
        <w:tab/>
        <w:t>else:</w:t>
      </w:r>
    </w:p>
    <w:p w14:paraId="11BA23AF" w14:textId="0F120308" w:rsidR="00E7759C" w:rsidRPr="00BD7C0F" w:rsidRDefault="00E7759C" w:rsidP="00E84697">
      <w:pPr>
        <w:pStyle w:val="B6"/>
        <w:pPrChange w:id="515" w:author="CR#0252r2" w:date="2022-07-06T17:49:00Z">
          <w:pPr>
            <w:pStyle w:val="B5"/>
          </w:pPr>
        </w:pPrChange>
      </w:pPr>
      <w:r w:rsidRPr="00BD7C0F">
        <w:lastRenderedPageBreak/>
        <w:t>-</w:t>
      </w:r>
      <w:r w:rsidRPr="00BD7C0F">
        <w:tab/>
        <w:t>the UE may select to another cell on the same frequency if</w:t>
      </w:r>
      <w:r w:rsidR="007F7C88" w:rsidRPr="00BD7C0F">
        <w:t xml:space="preserve"> the</w:t>
      </w:r>
      <w:r w:rsidRPr="00BD7C0F">
        <w:t xml:space="preserve"> reselection criteria are fulfilled.</w:t>
      </w:r>
    </w:p>
    <w:p w14:paraId="2CF79B82" w14:textId="48C3AF40" w:rsidR="00CD6CAF" w:rsidRPr="00BD7C0F" w:rsidRDefault="00CD6CAF" w:rsidP="00E84697">
      <w:pPr>
        <w:pStyle w:val="B5"/>
        <w:pPrChange w:id="516" w:author="CR#0252r2" w:date="2022-07-06T17:50:00Z">
          <w:pPr>
            <w:pStyle w:val="B4"/>
          </w:pPr>
        </w:pPrChange>
      </w:pPr>
      <w:r w:rsidRPr="00BD7C0F">
        <w:t>-</w:t>
      </w:r>
      <w:r w:rsidRPr="00BD7C0F">
        <w:tab/>
      </w:r>
      <w:r w:rsidR="007F7C88" w:rsidRPr="00BD7C0F">
        <w:t>t</w:t>
      </w:r>
      <w:r w:rsidRPr="00BD7C0F">
        <w:t xml:space="preserve">he UE shall exclude the barred cell as a candidate for cell selection/reselection for </w:t>
      </w:r>
      <w:r w:rsidR="004A05FF" w:rsidRPr="00BD7C0F">
        <w:t>300</w:t>
      </w:r>
      <w:r w:rsidRPr="00BD7C0F">
        <w:t xml:space="preserve"> seconds.</w:t>
      </w:r>
    </w:p>
    <w:p w14:paraId="08A3E640" w14:textId="77777777" w:rsidR="00092712" w:rsidRPr="00BD7C0F" w:rsidRDefault="00092712" w:rsidP="00092712">
      <w:r w:rsidRPr="00BD7C0F">
        <w:t>When cell status "barred" is indicated for RedCap UEs with 1Rx/2Rx or to be treated as if the cell status is "barred",</w:t>
      </w:r>
    </w:p>
    <w:p w14:paraId="12C4ED1C" w14:textId="77777777" w:rsidR="00092712" w:rsidRPr="00BD7C0F" w:rsidRDefault="00092712" w:rsidP="00092712">
      <w:pPr>
        <w:pStyle w:val="B1"/>
      </w:pPr>
      <w:r w:rsidRPr="00BD7C0F">
        <w:t>-</w:t>
      </w:r>
      <w:r w:rsidRPr="00BD7C0F">
        <w:tab/>
        <w:t>The UE is not permitted to select/reselect this cell, not even for emergency calls.</w:t>
      </w:r>
    </w:p>
    <w:p w14:paraId="27C90611" w14:textId="77777777" w:rsidR="00092712" w:rsidRPr="00BD7C0F" w:rsidRDefault="00092712" w:rsidP="00092712">
      <w:pPr>
        <w:pStyle w:val="B1"/>
      </w:pPr>
      <w:r w:rsidRPr="00BD7C0F">
        <w:t>-</w:t>
      </w:r>
      <w:r w:rsidRPr="00BD7C0F">
        <w:tab/>
        <w:t>The UE shall select another cell according to the following rule:</w:t>
      </w:r>
    </w:p>
    <w:p w14:paraId="65FA8B2C" w14:textId="1DBF52C9" w:rsidR="00092712" w:rsidRPr="00BD7C0F" w:rsidRDefault="00092712" w:rsidP="00092712">
      <w:pPr>
        <w:pStyle w:val="B1"/>
      </w:pPr>
      <w:r w:rsidRPr="00BD7C0F">
        <w:t>-</w:t>
      </w:r>
      <w:r w:rsidRPr="00BD7C0F">
        <w:tab/>
        <w:t xml:space="preserve">If the cell is to be treated as if the cell status is "barred" due to </w:t>
      </w:r>
      <w:ins w:id="517" w:author="CR#0252r2" w:date="2022-07-06T17:52:00Z">
        <w:r w:rsidR="00A536B0">
          <w:rPr>
            <w:iCs/>
          </w:rPr>
          <w:t xml:space="preserve">being unable to acquire the </w:t>
        </w:r>
        <w:r w:rsidR="00A536B0" w:rsidRPr="002E5D6B">
          <w:rPr>
            <w:i/>
            <w:iCs/>
            <w:rPrChange w:id="518" w:author="Samsung (Seungbeom)" w:date="2022-05-20T18:12:00Z">
              <w:rPr>
                <w:iCs/>
              </w:rPr>
            </w:rPrChange>
          </w:rPr>
          <w:t>SIB1</w:t>
        </w:r>
      </w:ins>
      <w:del w:id="519" w:author="CR#0252r2" w:date="2022-07-06T17:52:00Z">
        <w:r w:rsidRPr="00BD7C0F" w:rsidDel="00A536B0">
          <w:delText xml:space="preserve">not supporting </w:delText>
        </w:r>
        <w:r w:rsidRPr="00BD7C0F" w:rsidDel="00A536B0">
          <w:rPr>
            <w:iCs/>
          </w:rPr>
          <w:delText>RedCap UEs</w:delText>
        </w:r>
      </w:del>
      <w:r w:rsidRPr="00BD7C0F">
        <w:t>:</w:t>
      </w:r>
    </w:p>
    <w:p w14:paraId="57B9FE62" w14:textId="77777777" w:rsidR="00092712" w:rsidRPr="00BD7C0F" w:rsidRDefault="00092712" w:rsidP="00092712">
      <w:pPr>
        <w:pStyle w:val="B2"/>
      </w:pPr>
      <w:r w:rsidRPr="00BD7C0F">
        <w:t>-</w:t>
      </w:r>
      <w:r w:rsidRPr="00BD7C0F">
        <w:tab/>
        <w:t>the UE may exclude the barred cell as a candidate for cell selection/reselection for up to 300 seconds.</w:t>
      </w:r>
    </w:p>
    <w:p w14:paraId="1560E8EB" w14:textId="77777777" w:rsidR="00092712" w:rsidRPr="00BD7C0F" w:rsidRDefault="00092712" w:rsidP="00092712">
      <w:pPr>
        <w:pStyle w:val="B2"/>
      </w:pPr>
      <w:r w:rsidRPr="00BD7C0F">
        <w:t>-</w:t>
      </w:r>
      <w:r w:rsidRPr="00BD7C0F">
        <w:tab/>
        <w:t>the UE may select another cell on the same frequency if the selection criteria are fulfilled.</w:t>
      </w:r>
    </w:p>
    <w:p w14:paraId="41D447C1" w14:textId="77777777" w:rsidR="00092712" w:rsidRPr="00BD7C0F" w:rsidRDefault="00092712" w:rsidP="00092712">
      <w:pPr>
        <w:pStyle w:val="B1"/>
      </w:pPr>
      <w:r w:rsidRPr="00BD7C0F">
        <w:t>-</w:t>
      </w:r>
      <w:r w:rsidRPr="00BD7C0F">
        <w:tab/>
        <w:t>else:</w:t>
      </w:r>
    </w:p>
    <w:p w14:paraId="274FF034" w14:textId="77777777" w:rsidR="00A536B0" w:rsidRDefault="00092712" w:rsidP="00A536B0">
      <w:pPr>
        <w:pStyle w:val="B2"/>
        <w:rPr>
          <w:ins w:id="520" w:author="CR#0252r2" w:date="2022-07-06T17:52:00Z"/>
        </w:rPr>
      </w:pPr>
      <w:r w:rsidRPr="00BD7C0F">
        <w:t>-</w:t>
      </w:r>
      <w:r w:rsidRPr="00BD7C0F">
        <w:tab/>
        <w:t xml:space="preserve">If the field </w:t>
      </w:r>
      <w:r w:rsidRPr="00BD7C0F">
        <w:rPr>
          <w:i/>
        </w:rPr>
        <w:t>intraFreqReselectionRedCap</w:t>
      </w:r>
      <w:r w:rsidRPr="00BD7C0F">
        <w:t xml:space="preserve"> in </w:t>
      </w:r>
      <w:r w:rsidRPr="00BD7C0F">
        <w:rPr>
          <w:i/>
          <w:iCs/>
        </w:rPr>
        <w:t>SIB1</w:t>
      </w:r>
      <w:r w:rsidRPr="00BD7C0F">
        <w:t xml:space="preserve"> message is set to "allowed"</w:t>
      </w:r>
      <w:ins w:id="521" w:author="CR#0252r2" w:date="2022-07-06T17:52:00Z">
        <w:r w:rsidR="00A536B0">
          <w:t>; or</w:t>
        </w:r>
      </w:ins>
      <w:del w:id="522" w:author="CR#0252r2" w:date="2022-07-06T17:52:00Z">
        <w:r w:rsidRPr="00BD7C0F" w:rsidDel="00A536B0">
          <w:delText>:</w:delText>
        </w:r>
      </w:del>
    </w:p>
    <w:p w14:paraId="07D17C6D" w14:textId="40BECF7C" w:rsidR="00092712" w:rsidRPr="00BD7C0F" w:rsidRDefault="00A536B0" w:rsidP="00A536B0">
      <w:pPr>
        <w:pStyle w:val="B2"/>
      </w:pPr>
      <w:ins w:id="523" w:author="CR#0252r2" w:date="2022-07-06T17:52:00Z">
        <w:r>
          <w:t>-</w:t>
        </w:r>
        <w:r>
          <w:tab/>
          <w:t>If the cell is to be treated as if the cell status is “barred” due to not supporting RedCap UEs:</w:t>
        </w:r>
      </w:ins>
    </w:p>
    <w:p w14:paraId="0A9F15C0" w14:textId="77777777" w:rsidR="00092712" w:rsidRPr="00BD7C0F" w:rsidRDefault="00092712" w:rsidP="00092712">
      <w:pPr>
        <w:pStyle w:val="B3"/>
      </w:pPr>
      <w:r w:rsidRPr="00BD7C0F">
        <w:t>-</w:t>
      </w:r>
      <w:r w:rsidRPr="00BD7C0F">
        <w:tab/>
        <w:t>the UE shall exclude the barred cell as a candidate for cell selection/reselection for 300 seconds.</w:t>
      </w:r>
    </w:p>
    <w:p w14:paraId="14122A6A" w14:textId="77777777" w:rsidR="00092712" w:rsidRPr="00BD7C0F" w:rsidRDefault="00092712" w:rsidP="00092712">
      <w:pPr>
        <w:pStyle w:val="B3"/>
      </w:pPr>
      <w:r w:rsidRPr="00BD7C0F">
        <w:t>-</w:t>
      </w:r>
      <w:r w:rsidRPr="00BD7C0F">
        <w:tab/>
        <w:t>the UE may select another cell on the same frequency if re-selection criteria are fulfilled.</w:t>
      </w:r>
    </w:p>
    <w:p w14:paraId="17F1D8CF" w14:textId="77777777" w:rsidR="00092712" w:rsidRPr="00BD7C0F" w:rsidRDefault="00092712" w:rsidP="00092712">
      <w:pPr>
        <w:pStyle w:val="B2"/>
      </w:pPr>
      <w:r w:rsidRPr="00BD7C0F">
        <w:t>-</w:t>
      </w:r>
      <w:r w:rsidRPr="00BD7C0F">
        <w:tab/>
        <w:t xml:space="preserve">If the field </w:t>
      </w:r>
      <w:r w:rsidRPr="00BD7C0F">
        <w:rPr>
          <w:i/>
        </w:rPr>
        <w:t>intraFreqReselectionRedCap</w:t>
      </w:r>
      <w:r w:rsidRPr="00BD7C0F">
        <w:t xml:space="preserve"> in </w:t>
      </w:r>
      <w:r w:rsidRPr="00BD7C0F">
        <w:rPr>
          <w:i/>
        </w:rPr>
        <w:t>SIB1</w:t>
      </w:r>
      <w:r w:rsidRPr="00BD7C0F">
        <w:t xml:space="preserve"> message is set to "not allowed":</w:t>
      </w:r>
    </w:p>
    <w:p w14:paraId="34174ECC" w14:textId="77777777" w:rsidR="00092712" w:rsidRPr="00BD7C0F" w:rsidRDefault="00092712" w:rsidP="00092712">
      <w:pPr>
        <w:pStyle w:val="B3"/>
      </w:pPr>
      <w:r w:rsidRPr="00BD7C0F">
        <w:t>-</w:t>
      </w:r>
      <w:r w:rsidRPr="00BD7C0F">
        <w:tab/>
        <w:t>If the cell operates in licensed spectrum, or if this cell belongs to a PLMN which is indicated as being equivalent to the registered PLMN</w:t>
      </w:r>
      <w:r w:rsidRPr="00BD7C0F">
        <w:rPr>
          <w:rFonts w:eastAsia="SimSun"/>
        </w:rPr>
        <w:t xml:space="preserve"> or the selected PLMN of the UE,</w:t>
      </w:r>
      <w:r w:rsidRPr="00BD7C0F">
        <w:t xml:space="preserve"> or if this cell belongs to the registered SNPN </w:t>
      </w:r>
      <w:r w:rsidRPr="00BD7C0F">
        <w:rPr>
          <w:rFonts w:eastAsia="SimSun"/>
        </w:rPr>
        <w:t xml:space="preserve">or the selected SNPN </w:t>
      </w:r>
      <w:r w:rsidRPr="00BD7C0F">
        <w:t>of the UE:</w:t>
      </w:r>
    </w:p>
    <w:p w14:paraId="7D36BA87" w14:textId="77777777" w:rsidR="00092712" w:rsidRPr="00BD7C0F" w:rsidRDefault="00092712" w:rsidP="00D91C2A">
      <w:pPr>
        <w:pStyle w:val="B4"/>
      </w:pPr>
      <w:r w:rsidRPr="00BD7C0F">
        <w:t>-</w:t>
      </w:r>
      <w:r w:rsidRPr="00BD7C0F">
        <w:tab/>
        <w:t>the UE shall not re-select to another cell on the same frequency as the barred cell and exclude such cell(s) as candidate(s) for cell selection/reselection for 300 second</w:t>
      </w:r>
      <w:r w:rsidRPr="00BD7C0F">
        <w:rPr>
          <w:bCs/>
        </w:rPr>
        <w:t>s</w:t>
      </w:r>
      <w:r w:rsidRPr="00BD7C0F">
        <w:t>.</w:t>
      </w:r>
    </w:p>
    <w:p w14:paraId="379EC5C1" w14:textId="77777777" w:rsidR="00092712" w:rsidRPr="00BD7C0F" w:rsidRDefault="00092712" w:rsidP="00092712">
      <w:pPr>
        <w:pStyle w:val="B3"/>
      </w:pPr>
      <w:r w:rsidRPr="00BD7C0F">
        <w:t>-</w:t>
      </w:r>
      <w:r w:rsidRPr="00BD7C0F">
        <w:tab/>
        <w:t>else:</w:t>
      </w:r>
    </w:p>
    <w:p w14:paraId="61154890" w14:textId="77777777" w:rsidR="00092712" w:rsidRPr="00BD7C0F" w:rsidRDefault="00092712" w:rsidP="00D91C2A">
      <w:pPr>
        <w:pStyle w:val="B4"/>
      </w:pPr>
      <w:r w:rsidRPr="00BD7C0F">
        <w:t>-</w:t>
      </w:r>
      <w:r w:rsidRPr="00BD7C0F">
        <w:tab/>
        <w:t>the UE may select to another cell on the same frequency if the reselection criteria are fulfilled.</w:t>
      </w:r>
    </w:p>
    <w:p w14:paraId="088DB926" w14:textId="77777777" w:rsidR="00092712" w:rsidRPr="00BD7C0F" w:rsidRDefault="00092712" w:rsidP="00092712">
      <w:pPr>
        <w:pStyle w:val="B3"/>
      </w:pPr>
      <w:r w:rsidRPr="00BD7C0F">
        <w:t>-</w:t>
      </w:r>
      <w:r w:rsidRPr="00BD7C0F">
        <w:tab/>
        <w:t>the UE shall exclude the barred cell as a candidate for cell selection/reselection for 300 seconds.</w:t>
      </w:r>
    </w:p>
    <w:p w14:paraId="3215A724" w14:textId="739F7B8F" w:rsidR="00CD6CAF" w:rsidRPr="00BD7C0F" w:rsidRDefault="00CD6CAF" w:rsidP="00CD6CAF">
      <w:r w:rsidRPr="00BD7C0F">
        <w:t>The cell selection of another cell may also include a change of RAT.</w:t>
      </w:r>
    </w:p>
    <w:p w14:paraId="4854192E" w14:textId="42598BC9" w:rsidR="00A26E45" w:rsidRPr="00BD7C0F" w:rsidRDefault="00A26E45" w:rsidP="00AA3051">
      <w:pPr>
        <w:pStyle w:val="NO"/>
      </w:pPr>
      <w:r w:rsidRPr="00BD7C0F">
        <w:t>NOTE 2:</w:t>
      </w:r>
      <w:r w:rsidRPr="00BD7C0F">
        <w:tab/>
        <w:t xml:space="preserve">If barring of a cell is triggered by the condition of </w:t>
      </w:r>
      <w:r w:rsidRPr="00BD7C0F">
        <w:rPr>
          <w:i/>
          <w:iCs/>
        </w:rPr>
        <w:t>trackingAreaCode</w:t>
      </w:r>
      <w:r w:rsidRPr="00BD7C0F">
        <w:t xml:space="preserve"> </w:t>
      </w:r>
      <w:r w:rsidR="009200E6" w:rsidRPr="00BD7C0F">
        <w:rPr>
          <w:rFonts w:eastAsia="Yu Mincho"/>
        </w:rPr>
        <w:t xml:space="preserve">and </w:t>
      </w:r>
      <w:r w:rsidR="009200E6" w:rsidRPr="00BD7C0F">
        <w:rPr>
          <w:rFonts w:eastAsia="Yu Mincho"/>
          <w:i/>
        </w:rPr>
        <w:t>trackingAreaList</w:t>
      </w:r>
      <w:r w:rsidR="009200E6" w:rsidRPr="00BD7C0F">
        <w:rPr>
          <w:rFonts w:eastAsia="Yu Mincho"/>
        </w:rPr>
        <w:t xml:space="preserve"> </w:t>
      </w:r>
      <w:r w:rsidRPr="00BD7C0F">
        <w:t xml:space="preserve">not being provided, as specified in </w:t>
      </w:r>
      <w:r w:rsidR="00B50D63" w:rsidRPr="00BD7C0F">
        <w:t xml:space="preserve">TS </w:t>
      </w:r>
      <w:r w:rsidR="00DD5833" w:rsidRPr="00BD7C0F">
        <w:t>3</w:t>
      </w:r>
      <w:r w:rsidR="00B50D63" w:rsidRPr="00BD7C0F">
        <w:t xml:space="preserve">8.331 </w:t>
      </w:r>
      <w:r w:rsidRPr="00BD7C0F">
        <w:t>[3], the barring only applies to this PLMN and the UE can re-evaluate the barring condition again due to selection of another PLMN</w:t>
      </w:r>
      <w:r w:rsidRPr="00BD7C0F">
        <w:rPr>
          <w:iCs/>
        </w:rPr>
        <w:t>.</w:t>
      </w:r>
    </w:p>
    <w:p w14:paraId="03B9CC8D" w14:textId="77777777" w:rsidR="006E3ABA" w:rsidRPr="00BD7C0F" w:rsidRDefault="006E3ABA" w:rsidP="006E3ABA">
      <w:pPr>
        <w:pStyle w:val="Heading3"/>
      </w:pPr>
      <w:bookmarkStart w:id="524" w:name="_Toc29245224"/>
      <w:bookmarkStart w:id="525" w:name="_Toc37298575"/>
      <w:bookmarkStart w:id="526" w:name="_Toc46502337"/>
      <w:bookmarkStart w:id="527" w:name="_Toc52749314"/>
      <w:bookmarkStart w:id="528" w:name="_Toc100784121"/>
      <w:r w:rsidRPr="00BD7C0F">
        <w:t>5.3.2</w:t>
      </w:r>
      <w:r w:rsidRPr="00BD7C0F">
        <w:tab/>
      </w:r>
      <w:r w:rsidR="00C4097A" w:rsidRPr="00BD7C0F">
        <w:t>Unified a</w:t>
      </w:r>
      <w:r w:rsidRPr="00BD7C0F">
        <w:t>ccess control</w:t>
      </w:r>
      <w:bookmarkEnd w:id="524"/>
      <w:bookmarkEnd w:id="525"/>
      <w:bookmarkEnd w:id="526"/>
      <w:bookmarkEnd w:id="527"/>
      <w:bookmarkEnd w:id="528"/>
    </w:p>
    <w:p w14:paraId="09E8E0BE" w14:textId="77777777" w:rsidR="00EE49A5" w:rsidRPr="00BD7C0F" w:rsidRDefault="00EE49A5" w:rsidP="00EE49A5">
      <w:r w:rsidRPr="00BD7C0F">
        <w:t xml:space="preserve">The information on cell access restrictions associated with Access Categories and Identities is broadcast </w:t>
      </w:r>
      <w:r w:rsidR="00014033" w:rsidRPr="00BD7C0F">
        <w:t xml:space="preserve">in </w:t>
      </w:r>
      <w:r w:rsidR="00014033" w:rsidRPr="00BD7C0F">
        <w:rPr>
          <w:i/>
        </w:rPr>
        <w:t xml:space="preserve">SIB1 </w:t>
      </w:r>
      <w:r w:rsidR="00656139" w:rsidRPr="00BD7C0F">
        <w:t>as part of Unified Access Control</w:t>
      </w:r>
      <w:r w:rsidR="00E8452D" w:rsidRPr="00BD7C0F">
        <w:t xml:space="preserve"> as specified in</w:t>
      </w:r>
      <w:r w:rsidRPr="00BD7C0F">
        <w:t xml:space="preserve"> </w:t>
      </w:r>
      <w:r w:rsidR="00F545B6" w:rsidRPr="00BD7C0F">
        <w:t xml:space="preserve">TS 38.331 </w:t>
      </w:r>
      <w:r w:rsidRPr="00BD7C0F">
        <w:t>[3].</w:t>
      </w:r>
    </w:p>
    <w:p w14:paraId="4602903F" w14:textId="77777777" w:rsidR="00EE49A5" w:rsidRPr="00BD7C0F" w:rsidRDefault="00EE49A5" w:rsidP="00EE49A5">
      <w:r w:rsidRPr="00BD7C0F">
        <w:t>The UE shall ignore Access Category and Identity related cell access restrictions for cell reselection</w:t>
      </w:r>
      <w:r w:rsidR="00B92F5F" w:rsidRPr="00BD7C0F">
        <w:t xml:space="preserve">. </w:t>
      </w:r>
      <w:r w:rsidRPr="00BD7C0F">
        <w:t>A change of the indicated access restriction shall not trigger cell reselection by the UE.</w:t>
      </w:r>
    </w:p>
    <w:p w14:paraId="6B6495B4" w14:textId="77777777" w:rsidR="00EE49A5" w:rsidRPr="00BD7C0F" w:rsidRDefault="00B92F5F" w:rsidP="0044287D">
      <w:r w:rsidRPr="00BD7C0F">
        <w:t>The UE shall consider Access Category and Identity related cell access restrictions for NAS initiate</w:t>
      </w:r>
      <w:r w:rsidR="000F73B3" w:rsidRPr="00BD7C0F">
        <w:t>d access attempts and RNAU</w:t>
      </w:r>
      <w:r w:rsidR="00E8452D" w:rsidRPr="00BD7C0F">
        <w:t xml:space="preserve"> as specified in</w:t>
      </w:r>
      <w:r w:rsidR="000F73B3" w:rsidRPr="00BD7C0F">
        <w:t xml:space="preserve"> </w:t>
      </w:r>
      <w:r w:rsidR="00F545B6" w:rsidRPr="00BD7C0F">
        <w:t xml:space="preserve">TS 38.331 </w:t>
      </w:r>
      <w:r w:rsidR="000F73B3" w:rsidRPr="00BD7C0F">
        <w:t>[3].</w:t>
      </w:r>
    </w:p>
    <w:p w14:paraId="69F3E915" w14:textId="77777777" w:rsidR="00F04EB4" w:rsidRPr="00BD7C0F" w:rsidRDefault="00F04EB4" w:rsidP="00F04EB4">
      <w:bookmarkStart w:id="529" w:name="_Ref435952694"/>
      <w:bookmarkStart w:id="530" w:name="_Toc29245225"/>
      <w:bookmarkStart w:id="531" w:name="_Toc37298576"/>
      <w:bookmarkStart w:id="532" w:name="_Toc46502338"/>
      <w:bookmarkStart w:id="533" w:name="_Toc52749315"/>
      <w:r w:rsidRPr="00BD7C0F">
        <w:t>A L2 U2N Relay UE does not need to perform the Unified Access Control as specified in TS 38.331 [3], due to the U2N Remote UE access attempt.</w:t>
      </w:r>
    </w:p>
    <w:p w14:paraId="0CD00BE9" w14:textId="77777777" w:rsidR="006E3ABA" w:rsidRPr="00BD7C0F" w:rsidRDefault="006E3ABA" w:rsidP="006E3ABA">
      <w:pPr>
        <w:pStyle w:val="Heading2"/>
      </w:pPr>
      <w:bookmarkStart w:id="534" w:name="_Toc100784122"/>
      <w:r w:rsidRPr="00BD7C0F">
        <w:t>5.4</w:t>
      </w:r>
      <w:r w:rsidRPr="00BD7C0F">
        <w:tab/>
        <w:t>Tracking Area registration</w:t>
      </w:r>
      <w:bookmarkEnd w:id="529"/>
      <w:bookmarkEnd w:id="530"/>
      <w:bookmarkEnd w:id="531"/>
      <w:bookmarkEnd w:id="532"/>
      <w:bookmarkEnd w:id="533"/>
      <w:bookmarkEnd w:id="534"/>
    </w:p>
    <w:p w14:paraId="2465A451" w14:textId="77777777" w:rsidR="00B73090" w:rsidRPr="00BD7C0F" w:rsidRDefault="00B73090" w:rsidP="00B73090">
      <w:pPr>
        <w:rPr>
          <w:snapToGrid w:val="0"/>
        </w:rPr>
      </w:pPr>
      <w:r w:rsidRPr="00BD7C0F">
        <w:rPr>
          <w:snapToGrid w:val="0"/>
        </w:rPr>
        <w:t>In the UE, the AS shall report tracki</w:t>
      </w:r>
      <w:r w:rsidR="000F73B3" w:rsidRPr="00BD7C0F">
        <w:rPr>
          <w:snapToGrid w:val="0"/>
        </w:rPr>
        <w:t>ng area information to the NAS.</w:t>
      </w:r>
    </w:p>
    <w:p w14:paraId="6A5D7384" w14:textId="77777777" w:rsidR="00B73090" w:rsidRPr="00BD7C0F" w:rsidRDefault="00B73090" w:rsidP="00B73090">
      <w:pPr>
        <w:rPr>
          <w:snapToGrid w:val="0"/>
        </w:rPr>
      </w:pPr>
      <w:r w:rsidRPr="00BD7C0F">
        <w:rPr>
          <w:snapToGrid w:val="0"/>
        </w:rPr>
        <w:lastRenderedPageBreak/>
        <w:t>If the UE reads more than one PLMN identity in the current cell, the UE shall report the found PLMN identities that make the cell suitable in the tracking area information to NAS.</w:t>
      </w:r>
    </w:p>
    <w:p w14:paraId="1E2582B8" w14:textId="77777777" w:rsidR="00DC76A2" w:rsidRPr="00BD7C0F" w:rsidRDefault="00DC76A2" w:rsidP="00DC76A2">
      <w:pPr>
        <w:rPr>
          <w:snapToGrid w:val="0"/>
        </w:rPr>
      </w:pPr>
      <w:r w:rsidRPr="00BD7C0F">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D7C0F" w:rsidRDefault="00B73090" w:rsidP="00B73090">
      <w:r w:rsidRPr="00BD7C0F">
        <w:t xml:space="preserve">The NAS part of the location registration process is specified in </w:t>
      </w:r>
      <w:r w:rsidR="00CF59EA" w:rsidRPr="00BD7C0F">
        <w:t>TS 23.122 [9]</w:t>
      </w:r>
      <w:r w:rsidRPr="00BD7C0F">
        <w:t>.</w:t>
      </w:r>
    </w:p>
    <w:p w14:paraId="5131D16E" w14:textId="77777777" w:rsidR="00AB6893" w:rsidRPr="00BD7C0F" w:rsidRDefault="00AB6893" w:rsidP="00AB6893">
      <w:pPr>
        <w:pStyle w:val="Heading2"/>
      </w:pPr>
      <w:bookmarkStart w:id="535" w:name="_Toc29245226"/>
      <w:bookmarkStart w:id="536" w:name="_Toc37298577"/>
      <w:bookmarkStart w:id="537" w:name="_Toc46502339"/>
      <w:bookmarkStart w:id="538" w:name="_Toc52749316"/>
      <w:bookmarkStart w:id="539" w:name="_Toc100784123"/>
      <w:r w:rsidRPr="00BD7C0F">
        <w:t>5.5</w:t>
      </w:r>
      <w:r w:rsidRPr="00BD7C0F">
        <w:tab/>
        <w:t>RAN Area registration</w:t>
      </w:r>
      <w:bookmarkEnd w:id="535"/>
      <w:bookmarkEnd w:id="536"/>
      <w:bookmarkEnd w:id="537"/>
      <w:bookmarkEnd w:id="538"/>
      <w:bookmarkEnd w:id="539"/>
    </w:p>
    <w:p w14:paraId="7F3C45B8" w14:textId="77777777" w:rsidR="00CE6FE3" w:rsidRPr="00BD7C0F" w:rsidRDefault="00CE6FE3" w:rsidP="000F73B3">
      <w:r w:rsidRPr="00BD7C0F">
        <w:t xml:space="preserve">The UE </w:t>
      </w:r>
      <w:r w:rsidR="007562C5" w:rsidRPr="00BD7C0F">
        <w:rPr>
          <w:lang w:eastAsia="zh-CN"/>
        </w:rPr>
        <w:t>performs</w:t>
      </w:r>
      <w:r w:rsidRPr="00BD7C0F">
        <w:t xml:space="preserve"> a RAN-based notification area update (RNAU) periodically or when </w:t>
      </w:r>
      <w:r w:rsidR="0053276D" w:rsidRPr="00BD7C0F">
        <w:t xml:space="preserve">the UE selects </w:t>
      </w:r>
      <w:r w:rsidRPr="00BD7C0F">
        <w:t>a cell that does not belong to the configured RNA.</w:t>
      </w:r>
    </w:p>
    <w:p w14:paraId="0B2D44A2" w14:textId="77777777" w:rsidR="00F04EB4" w:rsidRPr="00BD7C0F" w:rsidRDefault="00F04EB4" w:rsidP="00F04EB4">
      <w:bookmarkStart w:id="540" w:name="_Toc29245227"/>
      <w:bookmarkStart w:id="541" w:name="_Toc37298578"/>
      <w:bookmarkStart w:id="542" w:name="_Toc46502340"/>
      <w:bookmarkStart w:id="543" w:name="_Toc52749317"/>
      <w:r w:rsidRPr="00BD7C0F">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BD7C0F" w:rsidRDefault="006E3ABA" w:rsidP="006E3ABA">
      <w:pPr>
        <w:pStyle w:val="Heading1"/>
      </w:pPr>
      <w:bookmarkStart w:id="544" w:name="_Toc100784124"/>
      <w:r w:rsidRPr="00BD7C0F">
        <w:t>6</w:t>
      </w:r>
      <w:r w:rsidRPr="00BD7C0F">
        <w:tab/>
        <w:t>Reception of broadcast information</w:t>
      </w:r>
      <w:bookmarkEnd w:id="540"/>
      <w:bookmarkEnd w:id="541"/>
      <w:bookmarkEnd w:id="542"/>
      <w:bookmarkEnd w:id="543"/>
      <w:bookmarkEnd w:id="544"/>
    </w:p>
    <w:p w14:paraId="5E237AA4" w14:textId="77777777" w:rsidR="006E3ABA" w:rsidRPr="00BD7C0F" w:rsidRDefault="006E3ABA" w:rsidP="006E3ABA">
      <w:pPr>
        <w:pStyle w:val="Heading2"/>
      </w:pPr>
      <w:bookmarkStart w:id="545" w:name="_Toc29245228"/>
      <w:bookmarkStart w:id="546" w:name="_Toc37298579"/>
      <w:bookmarkStart w:id="547" w:name="_Toc46502341"/>
      <w:bookmarkStart w:id="548" w:name="_Toc52749318"/>
      <w:bookmarkStart w:id="549" w:name="_Toc100784125"/>
      <w:r w:rsidRPr="00BD7C0F">
        <w:t>6.1</w:t>
      </w:r>
      <w:r w:rsidRPr="00BD7C0F">
        <w:tab/>
        <w:t>Reception of system information</w:t>
      </w:r>
      <w:bookmarkEnd w:id="545"/>
      <w:bookmarkEnd w:id="546"/>
      <w:bookmarkEnd w:id="547"/>
      <w:bookmarkEnd w:id="548"/>
      <w:bookmarkEnd w:id="549"/>
    </w:p>
    <w:p w14:paraId="1224C963" w14:textId="77777777" w:rsidR="00D73B9C" w:rsidRPr="00BD7C0F" w:rsidRDefault="00D73B9C" w:rsidP="00D73B9C">
      <w:r w:rsidRPr="00BD7C0F">
        <w:t>The NAS is informed if the cell selection and reselection results in changes in the received NAS system information.</w:t>
      </w:r>
    </w:p>
    <w:p w14:paraId="284E8C58" w14:textId="731D54CB" w:rsidR="00D73B9C" w:rsidRPr="00BD7C0F" w:rsidRDefault="00D73B9C" w:rsidP="000E45DC">
      <w:r w:rsidRPr="00BD7C0F">
        <w:t xml:space="preserve">The UE shall monitor the </w:t>
      </w:r>
      <w:r w:rsidRPr="00BD7C0F">
        <w:rPr>
          <w:lang w:eastAsia="zh-CN"/>
        </w:rPr>
        <w:t>P</w:t>
      </w:r>
      <w:r w:rsidRPr="00BD7C0F">
        <w:rPr>
          <w:rFonts w:eastAsia="SimSun"/>
          <w:lang w:eastAsia="zh-CN"/>
        </w:rPr>
        <w:t>aging Occasions</w:t>
      </w:r>
      <w:r w:rsidRPr="00BD7C0F">
        <w:rPr>
          <w:lang w:eastAsia="zh-CN"/>
        </w:rPr>
        <w:t xml:space="preserve"> (POs)</w:t>
      </w:r>
      <w:r w:rsidRPr="00BD7C0F">
        <w:t xml:space="preserve"> as described in c</w:t>
      </w:r>
      <w:r w:rsidR="00354E8A" w:rsidRPr="00BD7C0F">
        <w:t>lause</w:t>
      </w:r>
      <w:r w:rsidRPr="00BD7C0F">
        <w:t xml:space="preserve"> 7.1 to receive System Information change notifications in RRC_IDLE and RRC_INACTIVE. The changes in the system information are</w:t>
      </w:r>
      <w:r w:rsidR="00E564DF" w:rsidRPr="00BD7C0F">
        <w:t xml:space="preserve"> notified</w:t>
      </w:r>
      <w:r w:rsidRPr="00BD7C0F">
        <w:t xml:space="preserve"> by the network using a </w:t>
      </w:r>
      <w:r w:rsidR="00014033" w:rsidRPr="00BD7C0F">
        <w:t xml:space="preserve">Short Message as specified in </w:t>
      </w:r>
      <w:r w:rsidR="00F545B6" w:rsidRPr="00BD7C0F">
        <w:t xml:space="preserve">TS 38.331 </w:t>
      </w:r>
      <w:r w:rsidR="00014033" w:rsidRPr="00BD7C0F">
        <w:t>[3]</w:t>
      </w:r>
      <w:r w:rsidRPr="00BD7C0F">
        <w:t xml:space="preserve">. When the </w:t>
      </w:r>
      <w:r w:rsidR="00014033" w:rsidRPr="00BD7C0F">
        <w:t>Short Message</w:t>
      </w:r>
      <w:r w:rsidRPr="00BD7C0F">
        <w:t xml:space="preserve"> </w:t>
      </w:r>
      <w:r w:rsidR="00E564DF" w:rsidRPr="00BD7C0F">
        <w:t>notifies</w:t>
      </w:r>
      <w:r w:rsidRPr="00BD7C0F">
        <w:t xml:space="preserve"> system information changes</w:t>
      </w:r>
      <w:r w:rsidR="000E6888" w:rsidRPr="00BD7C0F">
        <w:t>,</w:t>
      </w:r>
      <w:r w:rsidRPr="00BD7C0F">
        <w:t xml:space="preserve"> then the UE shall </w:t>
      </w:r>
      <w:r w:rsidR="007562C5" w:rsidRPr="00BD7C0F">
        <w:t xml:space="preserve">acquire </w:t>
      </w:r>
      <w:r w:rsidR="007562C5" w:rsidRPr="00BD7C0F">
        <w:rPr>
          <w:lang w:eastAsia="zh-CN"/>
        </w:rPr>
        <w:t xml:space="preserve">or </w:t>
      </w:r>
      <w:r w:rsidRPr="00BD7C0F">
        <w:t xml:space="preserve">re-acquire the concerned system information as specified in </w:t>
      </w:r>
      <w:r w:rsidR="00F545B6" w:rsidRPr="00BD7C0F">
        <w:t xml:space="preserve">TS 38.331 </w:t>
      </w:r>
      <w:r w:rsidRPr="00BD7C0F">
        <w:t>[3].</w:t>
      </w:r>
    </w:p>
    <w:p w14:paraId="3B1DE3C3" w14:textId="77777777" w:rsidR="00F04EB4" w:rsidRPr="00BD7C0F" w:rsidRDefault="00F04EB4" w:rsidP="00F04EB4">
      <w:bookmarkStart w:id="550" w:name="_Toc29245229"/>
      <w:bookmarkStart w:id="551" w:name="_Toc37298580"/>
      <w:bookmarkStart w:id="552" w:name="_Toc46502342"/>
      <w:bookmarkStart w:id="553" w:name="_Toc52749319"/>
      <w:r w:rsidRPr="00BD7C0F">
        <w:t>A L2 U2N Remote UE when in RRC_IDLE or RRC_INACTIVE may not monitor POs as described in clause 7.1 to receive Short Message when connected with a U2N Relay UE, as specified in TS 38.331 [3].</w:t>
      </w:r>
    </w:p>
    <w:p w14:paraId="04B77095" w14:textId="438E4C55" w:rsidR="00F04EB4" w:rsidRPr="00BD7C0F" w:rsidRDefault="00F04EB4" w:rsidP="00F04EB4">
      <w:r w:rsidRPr="00BD7C0F">
        <w:t xml:space="preserve">A L2 U2N Remote UE in RRC_IDLE or RRC_INACTIVE does not receive Short Message from a L2 U2N Relay UE. When receiving a Short Message, the L2 U2N Relay UE may forward to the L2 U2N Remote UE only Public Warning System information (e.g., </w:t>
      </w:r>
      <w:r w:rsidRPr="00BD7C0F">
        <w:rPr>
          <w:i/>
          <w:iCs/>
        </w:rPr>
        <w:t>SIB6</w:t>
      </w:r>
      <w:r w:rsidRPr="00BD7C0F">
        <w:t xml:space="preserve">, </w:t>
      </w:r>
      <w:r w:rsidRPr="00BD7C0F">
        <w:rPr>
          <w:i/>
          <w:iCs/>
        </w:rPr>
        <w:t>SIB7</w:t>
      </w:r>
      <w:r w:rsidRPr="00BD7C0F">
        <w:t xml:space="preserve">, and </w:t>
      </w:r>
      <w:r w:rsidRPr="00BD7C0F">
        <w:rPr>
          <w:i/>
          <w:iCs/>
        </w:rPr>
        <w:t>SIB8</w:t>
      </w:r>
      <w:r w:rsidRPr="00BD7C0F">
        <w:t>).</w:t>
      </w:r>
    </w:p>
    <w:p w14:paraId="0C66B536" w14:textId="154DB500" w:rsidR="00F04EB4" w:rsidRPr="00BD7C0F" w:rsidRDefault="00F04EB4" w:rsidP="00F04EB4">
      <w:r w:rsidRPr="00BD7C0F">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BD7C0F">
        <w:t>s</w:t>
      </w:r>
      <w:r w:rsidRPr="00BD7C0F">
        <w:t xml:space="preserve"> changed.</w:t>
      </w:r>
    </w:p>
    <w:p w14:paraId="3AA2E368" w14:textId="74E360CF" w:rsidR="001679FB" w:rsidRPr="00BD7C0F" w:rsidRDefault="001066EE" w:rsidP="001679FB">
      <w:pPr>
        <w:pStyle w:val="Heading2"/>
        <w:rPr>
          <w:rFonts w:eastAsiaTheme="minorEastAsia"/>
          <w:lang w:eastAsia="zh-CN"/>
        </w:rPr>
      </w:pPr>
      <w:bookmarkStart w:id="554" w:name="_Toc100784126"/>
      <w:r w:rsidRPr="00BD7C0F">
        <w:t>6.2</w:t>
      </w:r>
      <w:r w:rsidR="001679FB" w:rsidRPr="00BD7C0F">
        <w:tab/>
        <w:t>Reception of MBS</w:t>
      </w:r>
      <w:bookmarkEnd w:id="554"/>
    </w:p>
    <w:p w14:paraId="15FAEA85" w14:textId="336E069B" w:rsidR="001679FB" w:rsidRPr="00BD7C0F" w:rsidRDefault="001679FB" w:rsidP="001679FB">
      <w:pPr>
        <w:rPr>
          <w:rFonts w:eastAsiaTheme="minorEastAsia"/>
          <w:lang w:eastAsia="zh-CN"/>
        </w:rPr>
      </w:pPr>
      <w:r w:rsidRPr="00BD7C0F">
        <w:rPr>
          <w:lang w:eastAsia="zh-CN"/>
        </w:rPr>
        <w:t xml:space="preserve">A UE receiving or interested to receive MBS </w:t>
      </w:r>
      <w:r w:rsidRPr="00BD7C0F">
        <w:rPr>
          <w:rFonts w:eastAsiaTheme="minorEastAsia"/>
          <w:lang w:eastAsia="zh-CN"/>
        </w:rPr>
        <w:t>broadcast services</w:t>
      </w:r>
      <w:r w:rsidRPr="00BD7C0F">
        <w:rPr>
          <w:lang w:eastAsia="zh-CN"/>
        </w:rPr>
        <w:t xml:space="preserve"> shall apply the MCCH information acquisition procedure as specified in</w:t>
      </w:r>
      <w:r w:rsidRPr="00BD7C0F">
        <w:rPr>
          <w:rFonts w:eastAsiaTheme="minorEastAsia"/>
          <w:lang w:eastAsia="zh-CN"/>
        </w:rPr>
        <w:t xml:space="preserve"> TS 38.331 </w:t>
      </w:r>
      <w:r w:rsidRPr="00BD7C0F">
        <w:rPr>
          <w:lang w:eastAsia="zh-CN"/>
        </w:rPr>
        <w:t>[3] to receive the MCCH information. A UE interested to receive MBS</w:t>
      </w:r>
      <w:r w:rsidRPr="00BD7C0F">
        <w:t xml:space="preserve"> </w:t>
      </w:r>
      <w:r w:rsidRPr="00BD7C0F">
        <w:rPr>
          <w:lang w:eastAsia="zh-CN"/>
        </w:rPr>
        <w:t>broadcast services identifies if a service that it is interested to receive is started or ongoing by receiving the MCCH information, and then receives a MTCH</w:t>
      </w:r>
      <w:r w:rsidRPr="00BD7C0F">
        <w:rPr>
          <w:rFonts w:eastAsiaTheme="minorEastAsia"/>
          <w:lang w:eastAsia="zh-CN"/>
        </w:rPr>
        <w:t>(s)</w:t>
      </w:r>
      <w:r w:rsidRPr="00BD7C0F">
        <w:rPr>
          <w:lang w:eastAsia="zh-CN"/>
        </w:rPr>
        <w:t xml:space="preserve"> configured using </w:t>
      </w:r>
      <w:r w:rsidRPr="00BD7C0F">
        <w:rPr>
          <w:rFonts w:eastAsiaTheme="minorEastAsia"/>
          <w:lang w:eastAsia="zh-CN"/>
        </w:rPr>
        <w:t xml:space="preserve">the </w:t>
      </w:r>
      <w:r w:rsidRPr="00BD7C0F">
        <w:rPr>
          <w:lang w:eastAsia="zh-CN"/>
        </w:rPr>
        <w:t xml:space="preserve">Broadcast MRB establishment procedure </w:t>
      </w:r>
      <w:r w:rsidRPr="00BD7C0F">
        <w:rPr>
          <w:rFonts w:eastAsiaTheme="minorEastAsia"/>
          <w:lang w:eastAsia="zh-CN"/>
        </w:rPr>
        <w:t xml:space="preserve">as specified in TS 38.331 </w:t>
      </w:r>
      <w:r w:rsidRPr="00BD7C0F">
        <w:rPr>
          <w:lang w:eastAsia="zh-CN"/>
        </w:rPr>
        <w:t xml:space="preserve">[3] and using the DL-SCH reception and </w:t>
      </w:r>
      <w:r w:rsidRPr="00BD7C0F">
        <w:rPr>
          <w:rFonts w:eastAsiaTheme="minorEastAsia"/>
          <w:lang w:eastAsia="zh-CN"/>
        </w:rPr>
        <w:t>MBS</w:t>
      </w:r>
      <w:r w:rsidRPr="00BD7C0F">
        <w:rPr>
          <w:lang w:eastAsia="zh-CN"/>
        </w:rPr>
        <w:t xml:space="preserve"> broadcast DRX procedure as specified in </w:t>
      </w:r>
      <w:r w:rsidRPr="00BD7C0F">
        <w:rPr>
          <w:rFonts w:eastAsiaTheme="minorEastAsia"/>
          <w:lang w:eastAsia="zh-CN"/>
        </w:rPr>
        <w:t xml:space="preserve">TS 38.321 </w:t>
      </w:r>
      <w:r w:rsidR="001066EE" w:rsidRPr="00BD7C0F">
        <w:rPr>
          <w:lang w:eastAsia="zh-CN"/>
        </w:rPr>
        <w:t>[19]</w:t>
      </w:r>
      <w:r w:rsidRPr="00BD7C0F">
        <w:rPr>
          <w:lang w:eastAsia="zh-CN"/>
        </w:rPr>
        <w:t>.</w:t>
      </w:r>
    </w:p>
    <w:p w14:paraId="5603ACB5" w14:textId="786E2BB1" w:rsidR="001679FB" w:rsidRPr="00BD7C0F" w:rsidRDefault="001679FB" w:rsidP="001679FB">
      <w:pPr>
        <w:rPr>
          <w:rFonts w:eastAsiaTheme="minorEastAsia"/>
          <w:lang w:eastAsia="zh-CN"/>
        </w:rPr>
      </w:pPr>
      <w:r w:rsidRPr="00BD7C0F">
        <w:t>UEs</w:t>
      </w:r>
      <w:r w:rsidRPr="00BD7C0F">
        <w:rPr>
          <w:rFonts w:eastAsiaTheme="minorEastAsia"/>
          <w:lang w:eastAsia="zh-CN"/>
        </w:rPr>
        <w:t xml:space="preserve"> which have joined a multicast session(s)</w:t>
      </w:r>
      <w:r w:rsidRPr="00BD7C0F">
        <w:t xml:space="preserve"> </w:t>
      </w:r>
      <w:r w:rsidRPr="00BD7C0F">
        <w:rPr>
          <w:rFonts w:eastAsiaTheme="minorEastAsia"/>
          <w:lang w:eastAsia="zh-CN"/>
        </w:rPr>
        <w:t xml:space="preserve">and are </w:t>
      </w:r>
      <w:r w:rsidRPr="00BD7C0F">
        <w:t>in RRC</w:t>
      </w:r>
      <w:r w:rsidRPr="00BD7C0F">
        <w:rPr>
          <w:rFonts w:eastAsiaTheme="minorEastAsia"/>
          <w:lang w:eastAsia="zh-CN"/>
        </w:rPr>
        <w:t>_</w:t>
      </w:r>
      <w:r w:rsidRPr="00BD7C0F">
        <w:t>IDLE/</w:t>
      </w:r>
      <w:r w:rsidRPr="00BD7C0F">
        <w:rPr>
          <w:rFonts w:eastAsiaTheme="minorEastAsia"/>
          <w:lang w:eastAsia="zh-CN"/>
        </w:rPr>
        <w:t>RRC_</w:t>
      </w:r>
      <w:r w:rsidRPr="00BD7C0F">
        <w:t xml:space="preserve">INACTIVE state </w:t>
      </w:r>
      <w:r w:rsidRPr="00BD7C0F">
        <w:rPr>
          <w:rFonts w:eastAsiaTheme="minorEastAsia"/>
          <w:lang w:eastAsia="zh-CN"/>
        </w:rPr>
        <w:t xml:space="preserve">shall apply the reception of the paging message procedure as specified in TS 38.331 [3] to receive notification of the multicast session activation as specified in TS 23.247 </w:t>
      </w:r>
      <w:r w:rsidR="001066EE" w:rsidRPr="00BD7C0F">
        <w:rPr>
          <w:rFonts w:eastAsiaTheme="minorEastAsia"/>
          <w:lang w:eastAsia="zh-CN"/>
        </w:rPr>
        <w:t>[21]</w:t>
      </w:r>
      <w:r w:rsidRPr="00BD7C0F">
        <w:rPr>
          <w:rFonts w:eastAsiaTheme="minorEastAsia"/>
          <w:lang w:eastAsia="zh-CN"/>
        </w:rPr>
        <w:t>.</w:t>
      </w:r>
    </w:p>
    <w:p w14:paraId="686ADA57" w14:textId="77777777" w:rsidR="006E3ABA" w:rsidRPr="00BD7C0F" w:rsidRDefault="006E3ABA" w:rsidP="006E3ABA">
      <w:pPr>
        <w:pStyle w:val="Heading1"/>
      </w:pPr>
      <w:bookmarkStart w:id="555" w:name="_Toc100784127"/>
      <w:r w:rsidRPr="00BD7C0F">
        <w:lastRenderedPageBreak/>
        <w:t>7</w:t>
      </w:r>
      <w:r w:rsidRPr="00BD7C0F">
        <w:tab/>
        <w:t>Paging</w:t>
      </w:r>
      <w:bookmarkEnd w:id="550"/>
      <w:bookmarkEnd w:id="551"/>
      <w:bookmarkEnd w:id="552"/>
      <w:bookmarkEnd w:id="553"/>
      <w:bookmarkEnd w:id="555"/>
    </w:p>
    <w:p w14:paraId="66473BA8" w14:textId="77777777" w:rsidR="006E3ABA" w:rsidRPr="00BD7C0F" w:rsidRDefault="006E3ABA" w:rsidP="006E3ABA">
      <w:pPr>
        <w:pStyle w:val="Heading2"/>
      </w:pPr>
      <w:bookmarkStart w:id="556" w:name="_Toc29245230"/>
      <w:bookmarkStart w:id="557" w:name="_Toc37298581"/>
      <w:bookmarkStart w:id="558" w:name="_Toc46502343"/>
      <w:bookmarkStart w:id="559" w:name="_Toc52749320"/>
      <w:bookmarkStart w:id="560" w:name="_Toc100784128"/>
      <w:r w:rsidRPr="00BD7C0F">
        <w:t>7.1</w:t>
      </w:r>
      <w:r w:rsidRPr="00BD7C0F">
        <w:tab/>
        <w:t>Discontinuous Reception for paging</w:t>
      </w:r>
      <w:bookmarkEnd w:id="556"/>
      <w:bookmarkEnd w:id="557"/>
      <w:bookmarkEnd w:id="558"/>
      <w:bookmarkEnd w:id="559"/>
      <w:bookmarkEnd w:id="560"/>
    </w:p>
    <w:p w14:paraId="55C88621" w14:textId="4ABF401A" w:rsidR="0082712B" w:rsidRPr="00BD7C0F" w:rsidRDefault="004B1915" w:rsidP="0082712B">
      <w:r w:rsidRPr="00BD7C0F">
        <w:t xml:space="preserve">The UE may use Discontinuous Reception (DRX) in </w:t>
      </w:r>
      <w:r w:rsidR="0045119A" w:rsidRPr="00BD7C0F">
        <w:t xml:space="preserve">RRC_IDLE </w:t>
      </w:r>
      <w:r w:rsidR="002225DA" w:rsidRPr="00BD7C0F">
        <w:t xml:space="preserve">and RRC_INACTIVE </w:t>
      </w:r>
      <w:r w:rsidR="0045119A" w:rsidRPr="00BD7C0F">
        <w:t>state</w:t>
      </w:r>
      <w:r w:rsidRPr="00BD7C0F">
        <w:t xml:space="preserve"> in order to reduce power consumption. </w:t>
      </w:r>
      <w:r w:rsidR="00211C6B" w:rsidRPr="00BD7C0F">
        <w:t>The UE monitors one paging occasion (PO) per DRX cycle</w:t>
      </w:r>
      <w:r w:rsidR="00974D74" w:rsidRPr="00BD7C0F">
        <w:t xml:space="preserve">. A </w:t>
      </w:r>
      <w:r w:rsidR="00211C6B" w:rsidRPr="00BD7C0F">
        <w:rPr>
          <w:lang w:eastAsia="zh-CN"/>
        </w:rPr>
        <w:t>PO</w:t>
      </w:r>
      <w:r w:rsidR="00974D74" w:rsidRPr="00BD7C0F">
        <w:rPr>
          <w:lang w:eastAsia="zh-CN"/>
        </w:rPr>
        <w:t xml:space="preserve"> </w:t>
      </w:r>
      <w:r w:rsidR="00BD17F0" w:rsidRPr="00BD7C0F">
        <w:rPr>
          <w:lang w:eastAsia="zh-CN"/>
        </w:rPr>
        <w:t>is a set of PDCCH monitoring occasions</w:t>
      </w:r>
      <w:r w:rsidR="00974D74" w:rsidRPr="00BD7C0F">
        <w:rPr>
          <w:lang w:eastAsia="zh-CN"/>
        </w:rPr>
        <w:t xml:space="preserve"> and</w:t>
      </w:r>
      <w:r w:rsidR="003534AF" w:rsidRPr="00BD7C0F">
        <w:rPr>
          <w:lang w:eastAsia="zh-CN"/>
        </w:rPr>
        <w:t xml:space="preserve"> </w:t>
      </w:r>
      <w:r w:rsidR="002225DA" w:rsidRPr="00BD7C0F">
        <w:t>can consist of multiple time slots (e.g. subframe or OFDM symbol)</w:t>
      </w:r>
      <w:r w:rsidR="007552BE" w:rsidRPr="00BD7C0F">
        <w:t xml:space="preserve"> where paging DCI can be sent</w:t>
      </w:r>
      <w:r w:rsidR="0044287D" w:rsidRPr="00BD7C0F">
        <w:t xml:space="preserve"> </w:t>
      </w:r>
      <w:r w:rsidR="00F545B6" w:rsidRPr="00BD7C0F">
        <w:t xml:space="preserve">(TS 38.213 </w:t>
      </w:r>
      <w:r w:rsidR="0044287D" w:rsidRPr="00BD7C0F">
        <w:t>[4]</w:t>
      </w:r>
      <w:r w:rsidR="00F545B6" w:rsidRPr="00BD7C0F">
        <w:t>)</w:t>
      </w:r>
      <w:r w:rsidR="007552BE" w:rsidRPr="00BD7C0F">
        <w:t xml:space="preserve">. </w:t>
      </w:r>
      <w:r w:rsidR="0082712B" w:rsidRPr="00BD7C0F">
        <w:rPr>
          <w:lang w:eastAsia="zh-CN"/>
        </w:rPr>
        <w:t>One P</w:t>
      </w:r>
      <w:r w:rsidR="0082712B" w:rsidRPr="00BD7C0F">
        <w:rPr>
          <w:rFonts w:eastAsia="SimSun"/>
          <w:lang w:eastAsia="zh-CN"/>
        </w:rPr>
        <w:t xml:space="preserve">aging Frame </w:t>
      </w:r>
      <w:r w:rsidR="0082712B" w:rsidRPr="00BD7C0F">
        <w:rPr>
          <w:lang w:eastAsia="zh-CN"/>
        </w:rPr>
        <w:t>(P</w:t>
      </w:r>
      <w:r w:rsidR="0082712B" w:rsidRPr="00BD7C0F">
        <w:rPr>
          <w:rFonts w:eastAsia="SimSun"/>
          <w:lang w:eastAsia="zh-CN"/>
        </w:rPr>
        <w:t>F</w:t>
      </w:r>
      <w:r w:rsidR="0082712B" w:rsidRPr="00BD7C0F">
        <w:rPr>
          <w:lang w:eastAsia="zh-CN"/>
        </w:rPr>
        <w:t>) is one Radio Frame</w:t>
      </w:r>
      <w:r w:rsidR="00974D74" w:rsidRPr="00BD7C0F">
        <w:rPr>
          <w:lang w:eastAsia="zh-CN"/>
        </w:rPr>
        <w:t xml:space="preserve"> and</w:t>
      </w:r>
      <w:r w:rsidR="0082712B" w:rsidRPr="00BD7C0F">
        <w:rPr>
          <w:lang w:eastAsia="zh-CN"/>
        </w:rPr>
        <w:t xml:space="preserve"> may contain one or multiple </w:t>
      </w:r>
      <w:r w:rsidR="001B259E" w:rsidRPr="00BD7C0F">
        <w:rPr>
          <w:lang w:eastAsia="zh-CN"/>
        </w:rPr>
        <w:t>PO</w:t>
      </w:r>
      <w:r w:rsidR="0082712B" w:rsidRPr="00BD7C0F">
        <w:rPr>
          <w:rFonts w:eastAsia="SimSun"/>
          <w:lang w:eastAsia="zh-CN"/>
        </w:rPr>
        <w:t>(</w:t>
      </w:r>
      <w:r w:rsidR="0082712B" w:rsidRPr="00BD7C0F">
        <w:rPr>
          <w:lang w:eastAsia="zh-CN"/>
        </w:rPr>
        <w:t>s)</w:t>
      </w:r>
      <w:r w:rsidR="001B259E" w:rsidRPr="00BD7C0F">
        <w:rPr>
          <w:lang w:eastAsia="zh-CN"/>
        </w:rPr>
        <w:t xml:space="preserve"> or </w:t>
      </w:r>
      <w:r w:rsidR="00B61099" w:rsidRPr="00BD7C0F">
        <w:rPr>
          <w:lang w:eastAsia="zh-CN"/>
        </w:rPr>
        <w:t>starting point</w:t>
      </w:r>
      <w:r w:rsidR="004B59B8" w:rsidRPr="00BD7C0F">
        <w:rPr>
          <w:lang w:eastAsia="zh-CN"/>
        </w:rPr>
        <w:t xml:space="preserve"> of</w:t>
      </w:r>
      <w:r w:rsidR="001B259E" w:rsidRPr="00BD7C0F">
        <w:rPr>
          <w:lang w:eastAsia="zh-CN"/>
        </w:rPr>
        <w:t xml:space="preserve"> a PO</w:t>
      </w:r>
      <w:r w:rsidR="0082712B" w:rsidRPr="00BD7C0F">
        <w:t>.</w:t>
      </w:r>
      <w:ins w:id="561" w:author="CR#0255" w:date="2022-07-06T19:36:00Z">
        <w:r w:rsidR="00492284" w:rsidRPr="00492284">
          <w:t xml:space="preserve"> </w:t>
        </w:r>
        <w:r w:rsidR="00492284" w:rsidRPr="00DE68F7">
          <w:t>A L2 U2N Relay UE monitors the paging occasions of it</w:t>
        </w:r>
        <w:r w:rsidR="00492284">
          <w:t>s</w:t>
        </w:r>
        <w:r w:rsidR="00492284" w:rsidRPr="00DE68F7">
          <w:t xml:space="preserve"> PC5-RRC connected </w:t>
        </w:r>
        <w:r w:rsidR="00492284">
          <w:t>L2 U2N R</w:t>
        </w:r>
        <w:r w:rsidR="00492284" w:rsidRPr="00DE68F7">
          <w:t xml:space="preserve">emote UEs. In this case, the DRX cycle and UE ID </w:t>
        </w:r>
        <w:r w:rsidR="00492284">
          <w:t xml:space="preserve">mentioned </w:t>
        </w:r>
        <w:r w:rsidR="00492284" w:rsidRPr="00DE68F7">
          <w:t xml:space="preserve">in this clause </w:t>
        </w:r>
        <w:r w:rsidR="00492284">
          <w:t>refer to</w:t>
        </w:r>
        <w:r w:rsidR="00492284" w:rsidRPr="00DE68F7">
          <w:t xml:space="preserve"> those of the </w:t>
        </w:r>
        <w:r w:rsidR="00492284">
          <w:t>L2 U2N R</w:t>
        </w:r>
        <w:r w:rsidR="00492284" w:rsidRPr="00DE68F7">
          <w:t>emote UE.</w:t>
        </w:r>
      </w:ins>
    </w:p>
    <w:p w14:paraId="08CE81A0" w14:textId="77777777" w:rsidR="004B1915" w:rsidRPr="00BD7C0F" w:rsidRDefault="007552BE" w:rsidP="004B1915">
      <w:pPr>
        <w:rPr>
          <w:lang w:eastAsia="zh-CN"/>
        </w:rPr>
      </w:pPr>
      <w:r w:rsidRPr="00BD7C0F">
        <w:t>In multi-beam operations, the UE assume</w:t>
      </w:r>
      <w:r w:rsidR="00257752" w:rsidRPr="00BD7C0F">
        <w:t>s</w:t>
      </w:r>
      <w:r w:rsidRPr="00BD7C0F">
        <w:t xml:space="preserve"> that the same paging message </w:t>
      </w:r>
      <w:r w:rsidR="00A14C76" w:rsidRPr="00BD7C0F">
        <w:t xml:space="preserve">and the same Short Message are </w:t>
      </w:r>
      <w:r w:rsidRPr="00BD7C0F">
        <w:t xml:space="preserve">repeated in all </w:t>
      </w:r>
      <w:r w:rsidR="00A072DF" w:rsidRPr="00BD7C0F">
        <w:t xml:space="preserve">transmitted </w:t>
      </w:r>
      <w:r w:rsidRPr="00BD7C0F">
        <w:t xml:space="preserve">beams </w:t>
      </w:r>
      <w:r w:rsidR="0082712B" w:rsidRPr="00BD7C0F">
        <w:t>and thus the selection of the beam</w:t>
      </w:r>
      <w:r w:rsidR="00860BDD" w:rsidRPr="00BD7C0F">
        <w:t>(s)</w:t>
      </w:r>
      <w:r w:rsidR="0082712B" w:rsidRPr="00BD7C0F">
        <w:t xml:space="preserve"> for the reception of the paging message </w:t>
      </w:r>
      <w:r w:rsidR="00A14C76" w:rsidRPr="00BD7C0F">
        <w:t xml:space="preserve">and Short Message </w:t>
      </w:r>
      <w:r w:rsidR="0082712B" w:rsidRPr="00BD7C0F">
        <w:t>is up to UE implementation</w:t>
      </w:r>
      <w:r w:rsidRPr="00BD7C0F">
        <w:t>.</w:t>
      </w:r>
      <w:r w:rsidR="000B2D3B" w:rsidRPr="00BD7C0F">
        <w:t xml:space="preserve"> The paging message is same for both RAN initiated paging and CN initiated paging.</w:t>
      </w:r>
    </w:p>
    <w:p w14:paraId="754F7E3C" w14:textId="4114EFB1" w:rsidR="002D4798" w:rsidRPr="00BD7C0F" w:rsidRDefault="001D253B" w:rsidP="000F73B3">
      <w:bookmarkStart w:id="562" w:name="_967898916"/>
      <w:bookmarkStart w:id="563" w:name="_967899918"/>
      <w:bookmarkStart w:id="564" w:name="_967900323"/>
      <w:bookmarkStart w:id="565" w:name="_968057577"/>
      <w:bookmarkStart w:id="566" w:name="_968059040"/>
      <w:bookmarkStart w:id="567" w:name="_968059095"/>
      <w:bookmarkStart w:id="568" w:name="_968059297"/>
      <w:bookmarkStart w:id="569" w:name="_968059420"/>
      <w:bookmarkStart w:id="570" w:name="_968059442"/>
      <w:bookmarkStart w:id="571" w:name="_968060540"/>
      <w:bookmarkStart w:id="572" w:name="_968065686"/>
      <w:bookmarkStart w:id="573" w:name="_968484165"/>
      <w:bookmarkStart w:id="574" w:name="_968484813"/>
      <w:bookmarkStart w:id="575" w:name="_968484821"/>
      <w:bookmarkStart w:id="576" w:name="_968485490"/>
      <w:bookmarkStart w:id="577" w:name="_968491067"/>
      <w:bookmarkStart w:id="578" w:name="_968491141"/>
      <w:bookmarkStart w:id="579" w:name="_968493680"/>
      <w:bookmarkStart w:id="580" w:name="_969080957"/>
      <w:bookmarkStart w:id="581" w:name="_969081935"/>
      <w:bookmarkStart w:id="582" w:name="_969082143"/>
      <w:bookmarkStart w:id="583" w:name="_981793738"/>
      <w:bookmarkStart w:id="584" w:name="_981793736"/>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BD7C0F">
        <w:t xml:space="preserve">The UE initiates RRC Connection Resume procedure upon receiving RAN </w:t>
      </w:r>
      <w:r w:rsidR="007562C5" w:rsidRPr="00BD7C0F">
        <w:t xml:space="preserve">initiated </w:t>
      </w:r>
      <w:r w:rsidRPr="00BD7C0F">
        <w:t xml:space="preserve">paging. </w:t>
      </w:r>
      <w:r w:rsidR="002D4798" w:rsidRPr="00BD7C0F">
        <w:t>If the UE receives a CN initiated paging</w:t>
      </w:r>
      <w:r w:rsidRPr="00BD7C0F">
        <w:t xml:space="preserve"> in RRC_INACTIVE state</w:t>
      </w:r>
      <w:r w:rsidR="002D4798" w:rsidRPr="00BD7C0F">
        <w:t xml:space="preserve">, </w:t>
      </w:r>
      <w:r w:rsidRPr="00BD7C0F">
        <w:t>the UE</w:t>
      </w:r>
      <w:r w:rsidR="002D4798" w:rsidRPr="00BD7C0F">
        <w:t xml:space="preserve"> moves to RRC_IDLE and informs NAS.</w:t>
      </w:r>
      <w:r w:rsidR="00F04EB4" w:rsidRPr="00BD7C0F">
        <w:t xml:space="preserve"> However, if a L2 U2N Relay UE in RRC_INACTIVE state receives a CN initiated paging for a L2 U2N Remote UE, the L2 U2N Relay UE does not move to RRC_IDLE state.</w:t>
      </w:r>
    </w:p>
    <w:p w14:paraId="237D6D5E" w14:textId="4A31A146" w:rsidR="00214016" w:rsidRDefault="00F04EB4" w:rsidP="00214016">
      <w:pPr>
        <w:pStyle w:val="NO"/>
        <w:rPr>
          <w:ins w:id="585" w:author="CR#0251r2" w:date="2022-07-06T17:43:00Z"/>
        </w:rPr>
      </w:pPr>
      <w:r w:rsidRPr="00BD7C0F">
        <w:t>NOTE</w:t>
      </w:r>
      <w:ins w:id="586" w:author="CR#0251r2" w:date="2022-07-06T17:43:00Z">
        <w:r w:rsidR="00214016">
          <w:t xml:space="preserve"> 0a</w:t>
        </w:r>
      </w:ins>
      <w:r w:rsidRPr="00BD7C0F">
        <w:t>:</w:t>
      </w:r>
      <w:r w:rsidRPr="00BD7C0F">
        <w:tab/>
        <w:t>The L2 U2N Remote UE does not need to monitor the PO in order to receive the paging message.</w:t>
      </w:r>
    </w:p>
    <w:p w14:paraId="26F140E9" w14:textId="14D7C572" w:rsidR="00F04EB4" w:rsidRPr="00BD7C0F" w:rsidRDefault="00214016" w:rsidP="00214016">
      <w:pPr>
        <w:pStyle w:val="NO"/>
      </w:pPr>
      <w:ins w:id="587" w:author="CR#0251r2" w:date="2022-07-06T17:43:00Z">
        <w:r>
          <w:t xml:space="preserve">NOTE </w:t>
        </w:r>
        <w:r>
          <w:t>0b</w:t>
        </w:r>
        <w:r>
          <w:t>:</w:t>
        </w:r>
        <w:r>
          <w:tab/>
          <w:t>While the SDT procedure is ongoing in RRC_INACTIVE state, the UE monitors the PO in order to receive only the Short Message as specified in TS 38.331 [3].</w:t>
        </w:r>
      </w:ins>
    </w:p>
    <w:p w14:paraId="05AABCF6" w14:textId="77777777" w:rsidR="00E564DF" w:rsidRPr="00BD7C0F" w:rsidRDefault="00A072DF" w:rsidP="00E564DF">
      <w:r w:rsidRPr="00BD7C0F">
        <w:t>The PF</w:t>
      </w:r>
      <w:r w:rsidRPr="00BD7C0F">
        <w:rPr>
          <w:lang w:eastAsia="zh-CN"/>
        </w:rPr>
        <w:t xml:space="preserve"> and</w:t>
      </w:r>
      <w:r w:rsidRPr="00BD7C0F">
        <w:t xml:space="preserve"> PO for paging</w:t>
      </w:r>
      <w:r w:rsidR="00E564DF" w:rsidRPr="00BD7C0F">
        <w:rPr>
          <w:lang w:eastAsia="zh-CN"/>
        </w:rPr>
        <w:t xml:space="preserve"> are</w:t>
      </w:r>
      <w:r w:rsidR="00E564DF" w:rsidRPr="00BD7C0F">
        <w:t xml:space="preserve"> determined by</w:t>
      </w:r>
      <w:r w:rsidR="00A07641" w:rsidRPr="00BD7C0F">
        <w:t xml:space="preserve"> the</w:t>
      </w:r>
      <w:r w:rsidR="00E564DF" w:rsidRPr="00BD7C0F">
        <w:t xml:space="preserve"> following formulae:</w:t>
      </w:r>
    </w:p>
    <w:p w14:paraId="021FD1E8" w14:textId="77777777" w:rsidR="00E564DF" w:rsidRPr="00BD7C0F" w:rsidRDefault="00E564DF" w:rsidP="000F73B3">
      <w:pPr>
        <w:pStyle w:val="B1"/>
      </w:pPr>
      <w:r w:rsidRPr="00BD7C0F">
        <w:t>SFN for the PF is determined by:</w:t>
      </w:r>
    </w:p>
    <w:p w14:paraId="19C46F06" w14:textId="77777777" w:rsidR="00E564DF" w:rsidRPr="00BD7C0F" w:rsidRDefault="00E564DF" w:rsidP="000F73B3">
      <w:pPr>
        <w:pStyle w:val="B2"/>
      </w:pPr>
      <w:r w:rsidRPr="00BD7C0F">
        <w:t>(SFN + PF_offset</w:t>
      </w:r>
      <w:r w:rsidR="00EB4BBA" w:rsidRPr="00BD7C0F">
        <w:t>)</w:t>
      </w:r>
      <w:r w:rsidRPr="00BD7C0F">
        <w:t xml:space="preserve"> mod T = (T div N)*(UE_ID mod N)</w:t>
      </w:r>
    </w:p>
    <w:p w14:paraId="1FE4066F" w14:textId="77777777" w:rsidR="00E564DF" w:rsidRPr="00BD7C0F" w:rsidRDefault="00E564DF" w:rsidP="00E564DF">
      <w:pPr>
        <w:pStyle w:val="B1"/>
      </w:pPr>
      <w:r w:rsidRPr="00BD7C0F">
        <w:t xml:space="preserve">Index (i_s), indicating the </w:t>
      </w:r>
      <w:r w:rsidR="00FF740B" w:rsidRPr="00BD7C0F">
        <w:t>index of the PO</w:t>
      </w:r>
      <w:r w:rsidR="000F73B3" w:rsidRPr="00BD7C0F">
        <w:t xml:space="preserve"> is determined by:</w:t>
      </w:r>
    </w:p>
    <w:p w14:paraId="09D7A539" w14:textId="77777777" w:rsidR="00E564DF" w:rsidRPr="00BD7C0F" w:rsidRDefault="00E564DF" w:rsidP="000F73B3">
      <w:pPr>
        <w:pStyle w:val="B2"/>
      </w:pPr>
      <w:r w:rsidRPr="00BD7C0F">
        <w:t>i_s = floor (UE_ID/N) mod Ns</w:t>
      </w:r>
    </w:p>
    <w:p w14:paraId="30EA2777" w14:textId="77777777" w:rsidR="00584C12" w:rsidRPr="00BD7C0F" w:rsidRDefault="0082712B" w:rsidP="00D17C61">
      <w:r w:rsidRPr="00BD7C0F">
        <w:t xml:space="preserve">The PDCCH monitoring </w:t>
      </w:r>
      <w:r w:rsidR="00584C12" w:rsidRPr="00BD7C0F">
        <w:t>occasions for paging</w:t>
      </w:r>
      <w:r w:rsidRPr="00BD7C0F">
        <w:t xml:space="preserve"> are determined according to </w:t>
      </w:r>
      <w:r w:rsidRPr="00BD7C0F">
        <w:rPr>
          <w:i/>
        </w:rPr>
        <w:t xml:space="preserve">pagingSearchSpace </w:t>
      </w:r>
      <w:r w:rsidR="00E8452D" w:rsidRPr="00BD7C0F">
        <w:t xml:space="preserve">as specified in </w:t>
      </w:r>
      <w:r w:rsidR="00F545B6" w:rsidRPr="00BD7C0F">
        <w:t xml:space="preserve">TS 38.213 </w:t>
      </w:r>
      <w:r w:rsidR="00A73FA5" w:rsidRPr="00BD7C0F">
        <w:t xml:space="preserve">[4] and </w:t>
      </w:r>
      <w:r w:rsidR="00A73FA5" w:rsidRPr="00BD7C0F">
        <w:rPr>
          <w:i/>
        </w:rPr>
        <w:t>firstPDCCH-MonitoringOccasionOfPO</w:t>
      </w:r>
      <w:r w:rsidR="00A73FA5" w:rsidRPr="00BD7C0F">
        <w:t xml:space="preserve"> </w:t>
      </w:r>
      <w:r w:rsidR="00E7759C" w:rsidRPr="00BD7C0F">
        <w:t xml:space="preserve">and </w:t>
      </w:r>
      <w:r w:rsidR="00E7759C" w:rsidRPr="00BD7C0F">
        <w:rPr>
          <w:i/>
        </w:rPr>
        <w:t>nrofPDCCH-MonitoringOccasionPerSSB-InPO</w:t>
      </w:r>
      <w:r w:rsidR="00E7759C" w:rsidRPr="00BD7C0F">
        <w:t xml:space="preserve"> </w:t>
      </w:r>
      <w:r w:rsidRPr="00BD7C0F">
        <w:t>if</w:t>
      </w:r>
      <w:r w:rsidRPr="00BD7C0F">
        <w:rPr>
          <w:i/>
        </w:rPr>
        <w:t xml:space="preserve"> </w:t>
      </w:r>
      <w:r w:rsidRPr="00BD7C0F">
        <w:t>configured</w:t>
      </w:r>
      <w:r w:rsidR="00E8452D" w:rsidRPr="00BD7C0F">
        <w:t xml:space="preserve"> as specified in TS 38.331</w:t>
      </w:r>
      <w:r w:rsidR="00FF740B" w:rsidRPr="00BD7C0F">
        <w:t xml:space="preserve"> [3]</w:t>
      </w:r>
      <w:r w:rsidR="00A73FA5" w:rsidRPr="00BD7C0F">
        <w:t>.</w:t>
      </w:r>
      <w:r w:rsidRPr="00BD7C0F">
        <w:t xml:space="preserve"> </w:t>
      </w:r>
      <w:r w:rsidR="00257752" w:rsidRPr="00BD7C0F">
        <w:t>W</w:t>
      </w:r>
      <w:r w:rsidR="00957248" w:rsidRPr="00BD7C0F">
        <w:rPr>
          <w:lang w:eastAsia="zh-CN"/>
        </w:rPr>
        <w:t xml:space="preserve">hen </w:t>
      </w:r>
      <w:r w:rsidR="00957248" w:rsidRPr="00BD7C0F">
        <w:rPr>
          <w:i/>
        </w:rPr>
        <w:t>SearchSpaceId</w:t>
      </w:r>
      <w:r w:rsidR="00957248" w:rsidRPr="00BD7C0F">
        <w:t xml:space="preserve"> = 0</w:t>
      </w:r>
      <w:r w:rsidR="00957248" w:rsidRPr="00BD7C0F">
        <w:rPr>
          <w:lang w:eastAsia="zh-CN"/>
        </w:rPr>
        <w:t xml:space="preserve"> is configured for </w:t>
      </w:r>
      <w:r w:rsidR="00957248" w:rsidRPr="00BD7C0F">
        <w:rPr>
          <w:i/>
        </w:rPr>
        <w:t>pagingSearchSpace</w:t>
      </w:r>
      <w:r w:rsidR="00957248" w:rsidRPr="00BD7C0F">
        <w:rPr>
          <w:lang w:eastAsia="zh-CN"/>
        </w:rPr>
        <w:t xml:space="preserve">, </w:t>
      </w:r>
      <w:r w:rsidR="00A73FA5" w:rsidRPr="00BD7C0F">
        <w:t xml:space="preserve">the PDCCH monitoring occasions for paging </w:t>
      </w:r>
      <w:r w:rsidR="00584C12" w:rsidRPr="00BD7C0F">
        <w:t xml:space="preserve">are same as for RMSI </w:t>
      </w:r>
      <w:r w:rsidRPr="00BD7C0F">
        <w:t xml:space="preserve">as defined in </w:t>
      </w:r>
      <w:r w:rsidR="00E8452D" w:rsidRPr="00BD7C0F">
        <w:t>clause</w:t>
      </w:r>
      <w:r w:rsidR="00584C12" w:rsidRPr="00BD7C0F">
        <w:t xml:space="preserve"> 13 in </w:t>
      </w:r>
      <w:r w:rsidR="00F545B6" w:rsidRPr="00BD7C0F">
        <w:t xml:space="preserve">TS 38.213 </w:t>
      </w:r>
      <w:r w:rsidRPr="00BD7C0F">
        <w:t>[4].</w:t>
      </w:r>
    </w:p>
    <w:p w14:paraId="21F8DD12" w14:textId="77777777" w:rsidR="0082712B" w:rsidRPr="00BD7C0F" w:rsidRDefault="00957248" w:rsidP="0082712B">
      <w:pPr>
        <w:rPr>
          <w:bCs/>
        </w:rPr>
      </w:pPr>
      <w:bookmarkStart w:id="588" w:name="_Hlk515815985"/>
      <w:r w:rsidRPr="00BD7C0F">
        <w:rPr>
          <w:lang w:eastAsia="zh-CN"/>
        </w:rPr>
        <w:t xml:space="preserve">When </w:t>
      </w:r>
      <w:r w:rsidRPr="00BD7C0F">
        <w:rPr>
          <w:i/>
        </w:rPr>
        <w:t>SearchSpaceId</w:t>
      </w:r>
      <w:r w:rsidRPr="00BD7C0F">
        <w:t xml:space="preserve"> = 0</w:t>
      </w:r>
      <w:r w:rsidRPr="00BD7C0F">
        <w:rPr>
          <w:lang w:eastAsia="zh-CN"/>
        </w:rPr>
        <w:t xml:space="preserve"> is configured for </w:t>
      </w:r>
      <w:r w:rsidRPr="00BD7C0F">
        <w:rPr>
          <w:i/>
        </w:rPr>
        <w:t>pagingSearchSpace</w:t>
      </w:r>
      <w:r w:rsidR="00860BDD" w:rsidRPr="00BD7C0F">
        <w:rPr>
          <w:bCs/>
        </w:rPr>
        <w:t>,</w:t>
      </w:r>
      <w:r w:rsidR="001C0CEA" w:rsidRPr="00BD7C0F">
        <w:rPr>
          <w:bCs/>
        </w:rPr>
        <w:t xml:space="preserve"> Ns is either 1 or 2. For Ns = 1, </w:t>
      </w:r>
      <w:r w:rsidR="00A652EC" w:rsidRPr="00BD7C0F">
        <w:rPr>
          <w:bCs/>
        </w:rPr>
        <w:t xml:space="preserve">there is only one </w:t>
      </w:r>
      <w:r w:rsidR="001C0CEA" w:rsidRPr="00BD7C0F">
        <w:rPr>
          <w:bCs/>
        </w:rPr>
        <w:t xml:space="preserve">PO </w:t>
      </w:r>
      <w:r w:rsidR="00A652EC" w:rsidRPr="00BD7C0F">
        <w:rPr>
          <w:bCs/>
        </w:rPr>
        <w:t xml:space="preserve">which </w:t>
      </w:r>
      <w:r w:rsidR="00C90E78" w:rsidRPr="00BD7C0F">
        <w:rPr>
          <w:bCs/>
        </w:rPr>
        <w:t xml:space="preserve">starts </w:t>
      </w:r>
      <w:r w:rsidR="00E563BB" w:rsidRPr="00BD7C0F">
        <w:rPr>
          <w:bCs/>
          <w:lang w:eastAsia="ko-KR"/>
        </w:rPr>
        <w:t xml:space="preserve">from the first PDCCH monitoring occasion for paging </w:t>
      </w:r>
      <w:r w:rsidR="001C0CEA" w:rsidRPr="00BD7C0F">
        <w:rPr>
          <w:bCs/>
        </w:rPr>
        <w:t>in the PF. For Ns = 2, PO is either in the first half frame (i_s = 0) or the second half frame (i_s = 1) of the PF.</w:t>
      </w:r>
    </w:p>
    <w:p w14:paraId="6345B109" w14:textId="77777777" w:rsidR="001B259E" w:rsidRPr="00BD7C0F" w:rsidRDefault="00957248" w:rsidP="0082712B">
      <w:pPr>
        <w:rPr>
          <w:lang w:eastAsia="ko-KR"/>
        </w:rPr>
      </w:pPr>
      <w:r w:rsidRPr="00BD7C0F">
        <w:rPr>
          <w:lang w:eastAsia="zh-CN"/>
        </w:rPr>
        <w:t xml:space="preserve">When </w:t>
      </w:r>
      <w:r w:rsidRPr="00BD7C0F">
        <w:rPr>
          <w:i/>
        </w:rPr>
        <w:t>SearchSpaceId</w:t>
      </w:r>
      <w:r w:rsidRPr="00BD7C0F">
        <w:t xml:space="preserve"> </w:t>
      </w:r>
      <w:r w:rsidRPr="00BD7C0F">
        <w:rPr>
          <w:lang w:eastAsia="zh-CN"/>
        </w:rPr>
        <w:t xml:space="preserve">other than 0 is configured for </w:t>
      </w:r>
      <w:r w:rsidRPr="00BD7C0F">
        <w:rPr>
          <w:i/>
        </w:rPr>
        <w:t>pagingSearchSpace</w:t>
      </w:r>
      <w:r w:rsidRPr="00BD7C0F">
        <w:rPr>
          <w:i/>
          <w:lang w:eastAsia="zh-CN"/>
        </w:rPr>
        <w:t xml:space="preserve">, </w:t>
      </w:r>
      <w:r w:rsidR="001B259E" w:rsidRPr="00BD7C0F">
        <w:t>the UE monitors the (i_s + 1)</w:t>
      </w:r>
      <w:r w:rsidR="001B259E" w:rsidRPr="00BD7C0F">
        <w:rPr>
          <w:vertAlign w:val="superscript"/>
        </w:rPr>
        <w:t>th</w:t>
      </w:r>
      <w:r w:rsidR="001B259E" w:rsidRPr="00BD7C0F">
        <w:t xml:space="preserve"> </w:t>
      </w:r>
      <w:r w:rsidR="00A652EC" w:rsidRPr="00BD7C0F">
        <w:t>PO</w:t>
      </w:r>
      <w:r w:rsidR="001B259E" w:rsidRPr="00BD7C0F">
        <w:t>.</w:t>
      </w:r>
      <w:r w:rsidR="00A73FA5" w:rsidRPr="00BD7C0F">
        <w:rPr>
          <w:lang w:eastAsia="ko-KR"/>
        </w:rPr>
        <w:t xml:space="preserve"> </w:t>
      </w:r>
      <w:r w:rsidR="00951251" w:rsidRPr="00BD7C0F">
        <w:rPr>
          <w:lang w:eastAsia="ko-KR"/>
        </w:rPr>
        <w:t>A</w:t>
      </w:r>
      <w:r w:rsidR="00951251" w:rsidRPr="00BD7C0F">
        <w:t xml:space="preserve"> PO </w:t>
      </w:r>
      <w:r w:rsidR="00951251" w:rsidRPr="00BD7C0F">
        <w:rPr>
          <w:lang w:eastAsia="ko-KR"/>
        </w:rPr>
        <w:t>is a set of 'S</w:t>
      </w:r>
      <w:r w:rsidR="00E7759C" w:rsidRPr="00BD7C0F">
        <w:rPr>
          <w:lang w:eastAsia="ko-KR"/>
        </w:rPr>
        <w:t xml:space="preserve">*X </w:t>
      </w:r>
      <w:r w:rsidR="00951251" w:rsidRPr="00BD7C0F">
        <w:rPr>
          <w:lang w:eastAsia="ko-KR"/>
        </w:rPr>
        <w:t xml:space="preserve">' consecutive </w:t>
      </w:r>
      <w:r w:rsidR="00951251" w:rsidRPr="00BD7C0F">
        <w:t>PDCCH monitoring occasion</w:t>
      </w:r>
      <w:r w:rsidR="00951251" w:rsidRPr="00BD7C0F">
        <w:rPr>
          <w:lang w:eastAsia="ko-KR"/>
        </w:rPr>
        <w:t xml:space="preserve">s </w:t>
      </w:r>
      <w:r w:rsidR="00951251" w:rsidRPr="00BD7C0F">
        <w:t>where</w:t>
      </w:r>
      <w:r w:rsidR="00951251" w:rsidRPr="00BD7C0F">
        <w:rPr>
          <w:lang w:eastAsia="ko-KR"/>
        </w:rPr>
        <w:t xml:space="preserve"> 'S'</w:t>
      </w:r>
      <w:r w:rsidR="00951251" w:rsidRPr="00BD7C0F">
        <w:t xml:space="preserve"> is the number of actual transmitted SSBs determined according to </w:t>
      </w:r>
      <w:r w:rsidR="00951251" w:rsidRPr="00BD7C0F">
        <w:rPr>
          <w:i/>
        </w:rPr>
        <w:t>ssb-PositionsInBurst</w:t>
      </w:r>
      <w:r w:rsidR="00951251" w:rsidRPr="00BD7C0F">
        <w:t xml:space="preserve"> in</w:t>
      </w:r>
      <w:r w:rsidR="00951251" w:rsidRPr="00BD7C0F">
        <w:rPr>
          <w:i/>
        </w:rPr>
        <w:t xml:space="preserve"> SIB1</w:t>
      </w:r>
      <w:r w:rsidR="00E7759C" w:rsidRPr="00BD7C0F">
        <w:t xml:space="preserve"> and X is the </w:t>
      </w:r>
      <w:r w:rsidR="00E7759C" w:rsidRPr="00BD7C0F">
        <w:rPr>
          <w:i/>
        </w:rPr>
        <w:t>nrofPDCCH-MonitoringOccasionPerSSB-InPO</w:t>
      </w:r>
      <w:r w:rsidR="00E7759C" w:rsidRPr="00BD7C0F">
        <w:rPr>
          <w:lang w:eastAsia="ko-KR"/>
        </w:rPr>
        <w:t xml:space="preserve"> if configured or is equal to 1 otherwise</w:t>
      </w:r>
      <w:r w:rsidR="00951251" w:rsidRPr="00BD7C0F">
        <w:rPr>
          <w:lang w:eastAsia="ko-KR"/>
        </w:rPr>
        <w:t>. The</w:t>
      </w:r>
      <w:r w:rsidR="00951251" w:rsidRPr="00BD7C0F">
        <w:t xml:space="preserve"> </w:t>
      </w:r>
      <w:r w:rsidR="00E7759C" w:rsidRPr="00BD7C0F">
        <w:t>[x*S+</w:t>
      </w:r>
      <w:r w:rsidR="00951251" w:rsidRPr="00BD7C0F">
        <w:t>K</w:t>
      </w:r>
      <w:r w:rsidR="00E7759C" w:rsidRPr="00BD7C0F">
        <w:t>]</w:t>
      </w:r>
      <w:r w:rsidR="00951251" w:rsidRPr="00BD7C0F">
        <w:rPr>
          <w:vertAlign w:val="superscript"/>
        </w:rPr>
        <w:t>th</w:t>
      </w:r>
      <w:r w:rsidR="00951251" w:rsidRPr="00BD7C0F">
        <w:t xml:space="preserve"> </w:t>
      </w:r>
      <w:r w:rsidR="00951251" w:rsidRPr="00BD7C0F">
        <w:rPr>
          <w:lang w:eastAsia="ko-KR"/>
        </w:rPr>
        <w:t xml:space="preserve">PDCCH </w:t>
      </w:r>
      <w:r w:rsidR="00951251" w:rsidRPr="00BD7C0F">
        <w:t xml:space="preserve">monitoring occasion </w:t>
      </w:r>
      <w:r w:rsidR="00951251" w:rsidRPr="00BD7C0F">
        <w:rPr>
          <w:lang w:eastAsia="ko-KR"/>
        </w:rPr>
        <w:t xml:space="preserve">for paging </w:t>
      </w:r>
      <w:r w:rsidR="00951251" w:rsidRPr="00BD7C0F">
        <w:t>in the PO correspond</w:t>
      </w:r>
      <w:r w:rsidR="00951251" w:rsidRPr="00BD7C0F">
        <w:rPr>
          <w:lang w:eastAsia="ko-KR"/>
        </w:rPr>
        <w:t>s</w:t>
      </w:r>
      <w:r w:rsidR="00951251" w:rsidRPr="00BD7C0F">
        <w:t xml:space="preserve"> to the K</w:t>
      </w:r>
      <w:r w:rsidR="00951251" w:rsidRPr="00BD7C0F">
        <w:rPr>
          <w:vertAlign w:val="superscript"/>
          <w:lang w:eastAsia="ko-KR"/>
        </w:rPr>
        <w:t>th</w:t>
      </w:r>
      <w:r w:rsidR="00951251" w:rsidRPr="00BD7C0F">
        <w:rPr>
          <w:lang w:eastAsia="ko-KR"/>
        </w:rPr>
        <w:t xml:space="preserve"> </w:t>
      </w:r>
      <w:r w:rsidR="00951251" w:rsidRPr="00BD7C0F">
        <w:t>transmitted SSB</w:t>
      </w:r>
      <w:r w:rsidR="00E7759C" w:rsidRPr="00BD7C0F">
        <w:t>, where x=0,1,…,X-1, K=1,2,…,S</w:t>
      </w:r>
      <w:r w:rsidR="00951251" w:rsidRPr="00BD7C0F">
        <w:rPr>
          <w:lang w:eastAsia="ko-KR"/>
        </w:rPr>
        <w:t xml:space="preserve">. </w:t>
      </w:r>
      <w:r w:rsidR="00A73FA5" w:rsidRPr="00BD7C0F">
        <w:rPr>
          <w:lang w:eastAsia="ko-KR"/>
        </w:rPr>
        <w:t xml:space="preserve">The </w:t>
      </w:r>
      <w:r w:rsidR="00A73FA5" w:rsidRPr="00BD7C0F">
        <w:t>PDCCH monitoring occasions</w:t>
      </w:r>
      <w:r w:rsidR="00A73FA5" w:rsidRPr="00BD7C0F">
        <w:rPr>
          <w:lang w:eastAsia="ko-KR"/>
        </w:rPr>
        <w:t xml:space="preserve"> </w:t>
      </w:r>
      <w:r w:rsidR="00A73FA5" w:rsidRPr="00BD7C0F">
        <w:t>for</w:t>
      </w:r>
      <w:r w:rsidR="00A73FA5" w:rsidRPr="00BD7C0F">
        <w:rPr>
          <w:lang w:eastAsia="ko-KR"/>
        </w:rPr>
        <w:t xml:space="preserve"> paging which </w:t>
      </w:r>
      <w:r w:rsidR="00EB46D0" w:rsidRPr="00BD7C0F">
        <w:rPr>
          <w:lang w:eastAsia="ko-KR"/>
        </w:rPr>
        <w:t>do</w:t>
      </w:r>
      <w:r w:rsidR="00A73FA5" w:rsidRPr="00BD7C0F">
        <w:rPr>
          <w:lang w:eastAsia="ko-KR"/>
        </w:rPr>
        <w:t xml:space="preserve"> not overlap with UL symbols </w:t>
      </w:r>
      <w:r w:rsidR="00102E72" w:rsidRPr="00BD7C0F">
        <w:t xml:space="preserve">(determined according to </w:t>
      </w:r>
      <w:r w:rsidR="00102E72" w:rsidRPr="00BD7C0F">
        <w:rPr>
          <w:i/>
        </w:rPr>
        <w:t>tdd-UL-DL-ConfigurationCommon</w:t>
      </w:r>
      <w:r w:rsidR="00102E72" w:rsidRPr="00BD7C0F">
        <w:t xml:space="preserve">) </w:t>
      </w:r>
      <w:r w:rsidR="00A73FA5" w:rsidRPr="00BD7C0F">
        <w:t>are sequentially numbered from zero</w:t>
      </w:r>
      <w:r w:rsidR="00A73FA5" w:rsidRPr="00BD7C0F">
        <w:rPr>
          <w:lang w:eastAsia="ko-KR"/>
        </w:rPr>
        <w:t xml:space="preserve"> </w:t>
      </w:r>
      <w:r w:rsidR="00A73FA5" w:rsidRPr="00BD7C0F">
        <w:t xml:space="preserve">starting from </w:t>
      </w:r>
      <w:r w:rsidR="00A73FA5" w:rsidRPr="00BD7C0F">
        <w:rPr>
          <w:lang w:eastAsia="ko-KR"/>
        </w:rPr>
        <w:t xml:space="preserve">the </w:t>
      </w:r>
      <w:r w:rsidR="00E8452D" w:rsidRPr="00BD7C0F">
        <w:t>first</w:t>
      </w:r>
      <w:r w:rsidR="00A73FA5" w:rsidRPr="00BD7C0F">
        <w:t xml:space="preserve"> PDCCH monitoring occasion </w:t>
      </w:r>
      <w:r w:rsidR="006C6AC0" w:rsidRPr="00BD7C0F">
        <w:rPr>
          <w:lang w:eastAsia="ko-KR"/>
        </w:rPr>
        <w:t xml:space="preserve">for paging </w:t>
      </w:r>
      <w:r w:rsidR="00A73FA5" w:rsidRPr="00BD7C0F">
        <w:t>in the PF.</w:t>
      </w:r>
      <w:r w:rsidR="00A73FA5" w:rsidRPr="00BD7C0F">
        <w:rPr>
          <w:lang w:eastAsia="ko-KR"/>
        </w:rPr>
        <w:t xml:space="preserve"> </w:t>
      </w:r>
      <w:r w:rsidR="00951251" w:rsidRPr="00BD7C0F">
        <w:t xml:space="preserve">When </w:t>
      </w:r>
      <w:r w:rsidR="00951251" w:rsidRPr="00BD7C0F">
        <w:rPr>
          <w:i/>
        </w:rPr>
        <w:t xml:space="preserve">firstPDCCH-MonitoringOccasionOfPO </w:t>
      </w:r>
      <w:r w:rsidR="00951251" w:rsidRPr="00BD7C0F">
        <w:t>is present, the starting PDCCH monitoring occasion number of (i_s + 1)</w:t>
      </w:r>
      <w:r w:rsidR="00951251" w:rsidRPr="00BD7C0F">
        <w:rPr>
          <w:vertAlign w:val="superscript"/>
        </w:rPr>
        <w:t>th</w:t>
      </w:r>
      <w:r w:rsidR="00951251" w:rsidRPr="00BD7C0F">
        <w:t xml:space="preserve"> PO </w:t>
      </w:r>
      <w:r w:rsidR="00951251" w:rsidRPr="00BD7C0F">
        <w:rPr>
          <w:lang w:eastAsia="ko-KR"/>
        </w:rPr>
        <w:t xml:space="preserve">is </w:t>
      </w:r>
      <w:r w:rsidR="00951251" w:rsidRPr="00BD7C0F">
        <w:t>the (i_s + 1)</w:t>
      </w:r>
      <w:r w:rsidR="00951251" w:rsidRPr="00BD7C0F">
        <w:rPr>
          <w:vertAlign w:val="superscript"/>
        </w:rPr>
        <w:t>th</w:t>
      </w:r>
      <w:r w:rsidR="00951251" w:rsidRPr="00BD7C0F">
        <w:t xml:space="preserve"> value of the </w:t>
      </w:r>
      <w:r w:rsidR="00951251" w:rsidRPr="00BD7C0F">
        <w:rPr>
          <w:i/>
        </w:rPr>
        <w:t>firstPDCCH-MonitoringOccasionOfPO</w:t>
      </w:r>
      <w:r w:rsidR="00951251" w:rsidRPr="00BD7C0F">
        <w:t xml:space="preserve"> parameter; </w:t>
      </w:r>
      <w:r w:rsidR="00951251" w:rsidRPr="00BD7C0F">
        <w:rPr>
          <w:lang w:eastAsia="ko-KR"/>
        </w:rPr>
        <w:t xml:space="preserve">otherwise, </w:t>
      </w:r>
      <w:r w:rsidR="00951251" w:rsidRPr="00BD7C0F">
        <w:t xml:space="preserve">it is equal to i_s * </w:t>
      </w:r>
      <w:r w:rsidR="00951251" w:rsidRPr="00BD7C0F">
        <w:rPr>
          <w:lang w:eastAsia="ko-KR"/>
        </w:rPr>
        <w:t>S</w:t>
      </w:r>
      <w:r w:rsidR="00E7759C" w:rsidRPr="00BD7C0F">
        <w:rPr>
          <w:lang w:eastAsia="ko-KR"/>
        </w:rPr>
        <w:t xml:space="preserve">*X. If X &gt; 1, when the UE detects </w:t>
      </w:r>
      <w:r w:rsidR="00E7759C" w:rsidRPr="00BD7C0F">
        <w:t>a PDCCH transmission addressed to P-RNTI within its PO, the UE is not required to monitor the subsequent PDCCH monitoring occasions for this PO</w:t>
      </w:r>
      <w:r w:rsidR="00951251" w:rsidRPr="00BD7C0F">
        <w:rPr>
          <w:lang w:eastAsia="ko-KR"/>
        </w:rPr>
        <w:t>.</w:t>
      </w:r>
    </w:p>
    <w:p w14:paraId="03A59AA3" w14:textId="77777777" w:rsidR="00967145" w:rsidRPr="00BD7C0F" w:rsidRDefault="00967145" w:rsidP="004C49CB">
      <w:pPr>
        <w:pStyle w:val="NO"/>
      </w:pPr>
      <w:r w:rsidRPr="00BD7C0F">
        <w:t>NOTE</w:t>
      </w:r>
      <w:r w:rsidR="00D17C61" w:rsidRPr="00BD7C0F">
        <w:t xml:space="preserve"> 1</w:t>
      </w:r>
      <w:r w:rsidRPr="00BD7C0F">
        <w:t>:</w:t>
      </w:r>
      <w:r w:rsidRPr="00BD7C0F">
        <w:tab/>
        <w:t>A PO associated with a PF may start in the PF or after the PF.</w:t>
      </w:r>
    </w:p>
    <w:bookmarkEnd w:id="588"/>
    <w:p w14:paraId="032A1611" w14:textId="77777777" w:rsidR="00951251" w:rsidRPr="00BD7C0F" w:rsidRDefault="00951251" w:rsidP="00951251">
      <w:pPr>
        <w:pStyle w:val="NO"/>
      </w:pPr>
      <w:r w:rsidRPr="00BD7C0F">
        <w:t>NOTE</w:t>
      </w:r>
      <w:r w:rsidR="00D17C61" w:rsidRPr="00BD7C0F">
        <w:t xml:space="preserve"> 2</w:t>
      </w:r>
      <w:r w:rsidRPr="00BD7C0F">
        <w:t>:</w:t>
      </w:r>
      <w:r w:rsidRPr="00BD7C0F">
        <w:tab/>
      </w:r>
      <w:r w:rsidR="006C6AC0" w:rsidRPr="00BD7C0F">
        <w:t xml:space="preserve">The PDCCH monitoring occasions for a PO can span multiple radio frames. </w:t>
      </w:r>
      <w:r w:rsidRPr="00BD7C0F">
        <w:t xml:space="preserve">When </w:t>
      </w:r>
      <w:r w:rsidRPr="00BD7C0F">
        <w:rPr>
          <w:i/>
        </w:rPr>
        <w:t>SearchSpaceId</w:t>
      </w:r>
      <w:r w:rsidRPr="00BD7C0F">
        <w:t xml:space="preserve"> other than 0 is configured for </w:t>
      </w:r>
      <w:r w:rsidRPr="00BD7C0F">
        <w:rPr>
          <w:i/>
        </w:rPr>
        <w:t>paging-SearchSpace</w:t>
      </w:r>
      <w:r w:rsidRPr="00BD7C0F">
        <w:t xml:space="preserve"> the PDCCH monitoring occasions for a PO can span multiple periods of the paging search space.</w:t>
      </w:r>
    </w:p>
    <w:p w14:paraId="009D3C28" w14:textId="77777777" w:rsidR="0082712B" w:rsidRPr="00BD7C0F" w:rsidRDefault="0082712B" w:rsidP="000F73B3">
      <w:r w:rsidRPr="00BD7C0F">
        <w:t>The following parameters are used for the calculation of PF and i_s above:</w:t>
      </w:r>
    </w:p>
    <w:p w14:paraId="5128ABC3" w14:textId="77777777" w:rsidR="00092712" w:rsidRPr="00BD7C0F" w:rsidRDefault="00E564DF" w:rsidP="00A73FA5">
      <w:pPr>
        <w:pStyle w:val="B2"/>
        <w:rPr>
          <w:bCs/>
        </w:rPr>
      </w:pPr>
      <w:r w:rsidRPr="00BD7C0F">
        <w:rPr>
          <w:bCs/>
        </w:rPr>
        <w:lastRenderedPageBreak/>
        <w:t>T: DRX cycle of the UE</w:t>
      </w:r>
      <w:r w:rsidR="00092712" w:rsidRPr="00BD7C0F">
        <w:rPr>
          <w:bCs/>
        </w:rPr>
        <w:t>.</w:t>
      </w:r>
    </w:p>
    <w:p w14:paraId="1C75E5BB" w14:textId="6CD59ADD" w:rsidR="00092712" w:rsidRPr="00BD7C0F" w:rsidRDefault="00092712" w:rsidP="00092712">
      <w:pPr>
        <w:pStyle w:val="B2"/>
      </w:pPr>
      <w:r w:rsidRPr="00BD7C0F">
        <w:t xml:space="preserve">If eDRX is not configured as defined in clause </w:t>
      </w:r>
      <w:r w:rsidR="0033465C" w:rsidRPr="00BD7C0F">
        <w:t>7.4</w:t>
      </w:r>
      <w:r w:rsidRPr="00BD7C0F">
        <w:t>:</w:t>
      </w:r>
    </w:p>
    <w:p w14:paraId="2B1983EE" w14:textId="5F5BF8CD" w:rsidR="001C0CEA" w:rsidRPr="00BD7C0F" w:rsidRDefault="00092712" w:rsidP="00A73FA5">
      <w:pPr>
        <w:pStyle w:val="B2"/>
        <w:rPr>
          <w:lang w:eastAsia="zh-CN"/>
        </w:rPr>
      </w:pPr>
      <w:r w:rsidRPr="00BD7C0F">
        <w:rPr>
          <w:bCs/>
        </w:rPr>
        <w:t>-</w:t>
      </w:r>
      <w:r w:rsidRPr="00BD7C0F">
        <w:rPr>
          <w:bCs/>
        </w:rPr>
        <w:tab/>
      </w:r>
      <w:r w:rsidR="00E564DF" w:rsidRPr="00BD7C0F">
        <w:t>T is determined by the shortest of the UE specific DRX value</w:t>
      </w:r>
      <w:r w:rsidR="00CF7730" w:rsidRPr="00BD7C0F">
        <w:t>(s)</w:t>
      </w:r>
      <w:r w:rsidR="00E564DF" w:rsidRPr="00BD7C0F">
        <w:t xml:space="preserve">, if </w:t>
      </w:r>
      <w:r w:rsidR="00EB4BBA" w:rsidRPr="00BD7C0F">
        <w:t>configured</w:t>
      </w:r>
      <w:r w:rsidR="00E564DF" w:rsidRPr="00BD7C0F">
        <w:t xml:space="preserve"> by </w:t>
      </w:r>
      <w:r w:rsidR="00EB4BBA" w:rsidRPr="00BD7C0F">
        <w:t xml:space="preserve">RRC </w:t>
      </w:r>
      <w:r w:rsidR="00CF7730" w:rsidRPr="00BD7C0F">
        <w:t>and/</w:t>
      </w:r>
      <w:r w:rsidR="00EB4BBA" w:rsidRPr="00BD7C0F">
        <w:t xml:space="preserve">or </w:t>
      </w:r>
      <w:r w:rsidR="00E564DF" w:rsidRPr="00BD7C0F">
        <w:t>upper layers</w:t>
      </w:r>
      <w:ins w:id="589" w:author="CR#0255" w:date="2022-07-06T19:37:00Z">
        <w:r w:rsidR="00492284" w:rsidRPr="00456648">
          <w:t xml:space="preserve"> or provided in PC5-RRC signalling in case of a L2 U2N Relay UE</w:t>
        </w:r>
      </w:ins>
      <w:r w:rsidR="00E564DF" w:rsidRPr="00BD7C0F">
        <w:t>, and a default DRX value broadcast in system information. I</w:t>
      </w:r>
      <w:r w:rsidR="00FD4C42" w:rsidRPr="00BD7C0F">
        <w:t>n RRC_IDLE state, i</w:t>
      </w:r>
      <w:r w:rsidR="00E564DF" w:rsidRPr="00BD7C0F">
        <w:t xml:space="preserve">f UE specific DRX is not configured </w:t>
      </w:r>
      <w:r w:rsidR="00A73FA5" w:rsidRPr="00BD7C0F">
        <w:t xml:space="preserve">by </w:t>
      </w:r>
      <w:r w:rsidR="00E564DF" w:rsidRPr="00BD7C0F">
        <w:t>upper layers, the default value is applied</w:t>
      </w:r>
      <w:r w:rsidR="00A73FA5" w:rsidRPr="00BD7C0F">
        <w:t>.</w:t>
      </w:r>
    </w:p>
    <w:p w14:paraId="01FD9E23" w14:textId="3BB0E439" w:rsidR="00092712" w:rsidRPr="00BD7C0F" w:rsidRDefault="00092712" w:rsidP="00092712">
      <w:pPr>
        <w:pStyle w:val="B2"/>
        <w:rPr>
          <w:rFonts w:eastAsia="MS Mincho"/>
          <w:lang w:eastAsia="ko-KR"/>
        </w:rPr>
      </w:pPr>
      <w:r w:rsidRPr="00BD7C0F">
        <w:rPr>
          <w:rFonts w:eastAsia="MS Mincho"/>
          <w:lang w:eastAsia="ko-KR"/>
        </w:rPr>
        <w:t xml:space="preserve">In RRC_IDLE state, if eDRX is configured by upper layers, i.e., </w:t>
      </w:r>
      <w:r w:rsidRPr="00BD7C0F">
        <w:t>T</w:t>
      </w:r>
      <w:r w:rsidRPr="00BD7C0F">
        <w:rPr>
          <w:vertAlign w:val="subscript"/>
        </w:rPr>
        <w:t>eDRX, CN</w:t>
      </w:r>
      <w:r w:rsidRPr="00BD7C0F">
        <w:t>,</w:t>
      </w:r>
      <w:r w:rsidRPr="00BD7C0F">
        <w:rPr>
          <w:rFonts w:eastAsia="MS Mincho"/>
          <w:lang w:eastAsia="ko-KR"/>
        </w:rPr>
        <w:t xml:space="preserve"> according to clause </w:t>
      </w:r>
      <w:r w:rsidR="0033465C" w:rsidRPr="00BD7C0F">
        <w:rPr>
          <w:rFonts w:eastAsia="MS Mincho"/>
          <w:lang w:eastAsia="ko-KR"/>
        </w:rPr>
        <w:t>7.4</w:t>
      </w:r>
      <w:r w:rsidRPr="00BD7C0F">
        <w:rPr>
          <w:rFonts w:eastAsia="MS Mincho"/>
          <w:lang w:eastAsia="ko-KR"/>
        </w:rPr>
        <w:t>:</w:t>
      </w:r>
    </w:p>
    <w:p w14:paraId="79A854E4" w14:textId="0AC945E8" w:rsidR="00092712" w:rsidRPr="00BD7C0F" w:rsidRDefault="00092712" w:rsidP="00092712">
      <w:pPr>
        <w:pStyle w:val="B2"/>
        <w:rPr>
          <w:rFonts w:eastAsia="MS Mincho"/>
          <w:lang w:eastAsia="ko-KR"/>
        </w:rPr>
      </w:pPr>
      <w:r w:rsidRPr="00BD7C0F">
        <w:rPr>
          <w:rFonts w:eastAsia="MS Mincho"/>
          <w:lang w:eastAsia="ko-KR"/>
        </w:rPr>
        <w:t>-</w:t>
      </w:r>
      <w:r w:rsidRPr="00BD7C0F">
        <w:rPr>
          <w:rFonts w:eastAsia="MS Mincho"/>
          <w:lang w:eastAsia="ko-KR"/>
        </w:rPr>
        <w:tab/>
        <w:t xml:space="preserve">If </w:t>
      </w:r>
      <w:r w:rsidRPr="00BD7C0F">
        <w:t>T</w:t>
      </w:r>
      <w:r w:rsidRPr="00BD7C0F">
        <w:rPr>
          <w:vertAlign w:val="subscript"/>
        </w:rPr>
        <w:t>eDRX, CN</w:t>
      </w:r>
      <w:r w:rsidRPr="00BD7C0F">
        <w:rPr>
          <w:rFonts w:eastAsia="MS Mincho"/>
          <w:lang w:eastAsia="ko-KR"/>
        </w:rPr>
        <w:t xml:space="preserve"> is no longer than 1024 radio frames:</w:t>
      </w:r>
    </w:p>
    <w:p w14:paraId="49CDA72A" w14:textId="77777777" w:rsidR="00092712" w:rsidRPr="00BD7C0F" w:rsidRDefault="00092712" w:rsidP="00092712">
      <w:pPr>
        <w:pStyle w:val="B3"/>
        <w:rPr>
          <w:lang w:eastAsia="ko-KR"/>
        </w:rPr>
      </w:pPr>
      <w:r w:rsidRPr="00BD7C0F">
        <w:rPr>
          <w:lang w:eastAsia="ko-KR"/>
        </w:rPr>
        <w:t>-</w:t>
      </w:r>
      <w:r w:rsidRPr="00BD7C0F">
        <w:rPr>
          <w:lang w:eastAsia="ko-KR"/>
        </w:rPr>
        <w:tab/>
        <w:t xml:space="preserve">T = </w:t>
      </w:r>
      <w:r w:rsidRPr="00BD7C0F">
        <w:t>T</w:t>
      </w:r>
      <w:r w:rsidRPr="00BD7C0F">
        <w:rPr>
          <w:vertAlign w:val="subscript"/>
        </w:rPr>
        <w:t>eDRX, CN</w:t>
      </w:r>
      <w:r w:rsidRPr="00BD7C0F">
        <w:rPr>
          <w:lang w:eastAsia="ko-KR"/>
        </w:rPr>
        <w:t>;</w:t>
      </w:r>
    </w:p>
    <w:p w14:paraId="7192DC3C" w14:textId="77777777" w:rsidR="00092712" w:rsidRPr="00BD7C0F" w:rsidRDefault="00092712" w:rsidP="00092712">
      <w:pPr>
        <w:pStyle w:val="B2"/>
        <w:rPr>
          <w:rFonts w:eastAsia="MS Mincho"/>
          <w:lang w:eastAsia="ko-KR"/>
        </w:rPr>
      </w:pPr>
      <w:r w:rsidRPr="00BD7C0F">
        <w:rPr>
          <w:rFonts w:eastAsia="MS Mincho"/>
          <w:lang w:eastAsia="ko-KR"/>
        </w:rPr>
        <w:t>-</w:t>
      </w:r>
      <w:r w:rsidRPr="00BD7C0F">
        <w:rPr>
          <w:rFonts w:eastAsia="MS Mincho"/>
          <w:lang w:eastAsia="ko-KR"/>
        </w:rPr>
        <w:tab/>
        <w:t>else:</w:t>
      </w:r>
    </w:p>
    <w:p w14:paraId="2A17CBCE" w14:textId="77777777" w:rsidR="00092712" w:rsidRPr="00BD7C0F" w:rsidRDefault="00092712" w:rsidP="00092712">
      <w:pPr>
        <w:pStyle w:val="B3"/>
      </w:pPr>
      <w:r w:rsidRPr="00BD7C0F">
        <w:rPr>
          <w:lang w:eastAsia="ko-KR"/>
        </w:rPr>
        <w:t>-</w:t>
      </w:r>
      <w:r w:rsidRPr="00BD7C0F">
        <w:rPr>
          <w:lang w:eastAsia="ko-KR"/>
        </w:rPr>
        <w:tab/>
      </w:r>
      <w:r w:rsidRPr="00BD7C0F">
        <w:t>During CN configured PTW, T is determined by the shortest of UE specific DRX value, if configured by upper layers, and the default DRX value broadcast in system information.</w:t>
      </w:r>
    </w:p>
    <w:p w14:paraId="6DF267CA" w14:textId="7E0210F5" w:rsidR="00092712" w:rsidRPr="00BD7C0F" w:rsidRDefault="00092712" w:rsidP="00092712">
      <w:pPr>
        <w:pStyle w:val="B2"/>
        <w:rPr>
          <w:rFonts w:eastAsia="MS Mincho"/>
          <w:lang w:eastAsia="ko-KR"/>
        </w:rPr>
      </w:pPr>
      <w:r w:rsidRPr="00BD7C0F">
        <w:rPr>
          <w:rFonts w:eastAsia="MS Mincho"/>
          <w:lang w:eastAsia="ko-KR"/>
        </w:rPr>
        <w:t xml:space="preserve">In RRC_INACTIVE state, if eDRX is configured by RRC, i.e., </w:t>
      </w:r>
      <w:r w:rsidRPr="00BD7C0F">
        <w:t>T</w:t>
      </w:r>
      <w:r w:rsidRPr="00BD7C0F">
        <w:rPr>
          <w:vertAlign w:val="subscript"/>
        </w:rPr>
        <w:t>eDRX, RAN</w:t>
      </w:r>
      <w:r w:rsidRPr="00BD7C0F">
        <w:rPr>
          <w:rFonts w:eastAsia="MS Mincho"/>
          <w:lang w:eastAsia="ko-KR"/>
        </w:rPr>
        <w:t xml:space="preserve"> , and/or upper layers, i.e., </w:t>
      </w:r>
      <w:r w:rsidRPr="00BD7C0F">
        <w:t>T</w:t>
      </w:r>
      <w:r w:rsidRPr="00BD7C0F">
        <w:rPr>
          <w:vertAlign w:val="subscript"/>
        </w:rPr>
        <w:t>eDRX, CN</w:t>
      </w:r>
      <w:r w:rsidRPr="00BD7C0F">
        <w:t>,</w:t>
      </w:r>
      <w:r w:rsidRPr="00BD7C0F">
        <w:rPr>
          <w:rFonts w:eastAsia="MS Mincho"/>
          <w:lang w:eastAsia="ko-KR"/>
        </w:rPr>
        <w:t xml:space="preserve"> as defined in clause </w:t>
      </w:r>
      <w:r w:rsidR="0033465C" w:rsidRPr="00BD7C0F">
        <w:rPr>
          <w:rFonts w:eastAsia="MS Mincho"/>
          <w:lang w:eastAsia="ko-KR"/>
        </w:rPr>
        <w:t>7.4</w:t>
      </w:r>
      <w:r w:rsidRPr="00BD7C0F">
        <w:rPr>
          <w:rFonts w:eastAsia="MS Mincho"/>
          <w:lang w:eastAsia="ko-KR"/>
        </w:rPr>
        <w:t>:</w:t>
      </w:r>
    </w:p>
    <w:p w14:paraId="078494F1" w14:textId="6805B57B" w:rsidR="00092712" w:rsidRPr="00BD7C0F" w:rsidRDefault="00092712" w:rsidP="00092712">
      <w:pPr>
        <w:pStyle w:val="B2"/>
        <w:rPr>
          <w:rFonts w:eastAsia="MS Mincho"/>
          <w:lang w:eastAsia="ko-KR"/>
        </w:rPr>
      </w:pPr>
      <w:r w:rsidRPr="00BD7C0F">
        <w:rPr>
          <w:rFonts w:eastAsia="MS Mincho"/>
          <w:lang w:eastAsia="ko-KR"/>
        </w:rPr>
        <w:t>-</w:t>
      </w:r>
      <w:r w:rsidRPr="00BD7C0F">
        <w:rPr>
          <w:rFonts w:eastAsia="MS Mincho"/>
          <w:lang w:eastAsia="ko-KR"/>
        </w:rPr>
        <w:tab/>
        <w:t xml:space="preserve">If both </w:t>
      </w:r>
      <w:r w:rsidRPr="00BD7C0F">
        <w:t>T</w:t>
      </w:r>
      <w:r w:rsidRPr="00BD7C0F">
        <w:rPr>
          <w:vertAlign w:val="subscript"/>
        </w:rPr>
        <w:t>eDRX, CN</w:t>
      </w:r>
      <w:r w:rsidRPr="00BD7C0F">
        <w:t xml:space="preserve"> and T</w:t>
      </w:r>
      <w:r w:rsidRPr="00BD7C0F">
        <w:rPr>
          <w:vertAlign w:val="subscript"/>
        </w:rPr>
        <w:t>eDRX, RAN</w:t>
      </w:r>
      <w:r w:rsidRPr="00BD7C0F">
        <w:t xml:space="preserve"> </w:t>
      </w:r>
      <w:r w:rsidRPr="00BD7C0F">
        <w:rPr>
          <w:rFonts w:eastAsia="MS Mincho"/>
          <w:lang w:eastAsia="ko-KR"/>
        </w:rPr>
        <w:t>are no longer than 1024 radio frames, T = min{</w:t>
      </w:r>
      <w:r w:rsidRPr="00BD7C0F">
        <w:t>T</w:t>
      </w:r>
      <w:r w:rsidRPr="00BD7C0F">
        <w:rPr>
          <w:vertAlign w:val="subscript"/>
        </w:rPr>
        <w:t>eDRX, RAN</w:t>
      </w:r>
      <w:r w:rsidRPr="00BD7C0F">
        <w:rPr>
          <w:rFonts w:eastAsia="MS Mincho"/>
          <w:lang w:eastAsia="ko-KR"/>
        </w:rPr>
        <w:t xml:space="preserve">, </w:t>
      </w:r>
      <w:r w:rsidRPr="00BD7C0F">
        <w:t>T</w:t>
      </w:r>
      <w:r w:rsidRPr="00BD7C0F">
        <w:rPr>
          <w:vertAlign w:val="subscript"/>
        </w:rPr>
        <w:t>eDRX, CN</w:t>
      </w:r>
      <w:ins w:id="590" w:author="CR#0252r2" w:date="2022-07-06T17:53:00Z">
        <w:r w:rsidR="00A536B0" w:rsidRPr="00BD7C0F">
          <w:rPr>
            <w:rFonts w:eastAsia="MS Mincho"/>
            <w:lang w:eastAsia="ko-KR"/>
          </w:rPr>
          <w:t>}</w:t>
        </w:r>
      </w:ins>
      <w:r w:rsidRPr="00BD7C0F">
        <w:rPr>
          <w:rFonts w:eastAsia="MS Mincho"/>
          <w:lang w:eastAsia="ko-KR"/>
        </w:rPr>
        <w:t>.</w:t>
      </w:r>
    </w:p>
    <w:p w14:paraId="04528C0A" w14:textId="3C4B101C" w:rsidR="00092712" w:rsidRPr="00BD7C0F" w:rsidRDefault="00092712" w:rsidP="00092712">
      <w:pPr>
        <w:pStyle w:val="B2"/>
        <w:rPr>
          <w:rFonts w:eastAsia="MS Mincho"/>
          <w:lang w:eastAsia="ko-KR"/>
        </w:rPr>
      </w:pPr>
      <w:r w:rsidRPr="00BD7C0F">
        <w:rPr>
          <w:rFonts w:eastAsia="MS Mincho"/>
          <w:lang w:eastAsia="ko-KR"/>
        </w:rPr>
        <w:t>-</w:t>
      </w:r>
      <w:r w:rsidRPr="00BD7C0F">
        <w:rPr>
          <w:rFonts w:eastAsia="MS Mincho"/>
          <w:lang w:eastAsia="ko-KR"/>
        </w:rPr>
        <w:tab/>
        <w:t xml:space="preserve">If </w:t>
      </w:r>
      <w:r w:rsidRPr="00BD7C0F">
        <w:t>T</w:t>
      </w:r>
      <w:r w:rsidRPr="00BD7C0F">
        <w:rPr>
          <w:vertAlign w:val="subscript"/>
        </w:rPr>
        <w:t>eDRX, CN</w:t>
      </w:r>
      <w:r w:rsidRPr="00BD7C0F">
        <w:rPr>
          <w:rFonts w:eastAsia="MS Mincho"/>
          <w:lang w:eastAsia="ko-KR"/>
        </w:rPr>
        <w:t xml:space="preserve"> is no longer than 1024 radio frames and no </w:t>
      </w:r>
      <w:r w:rsidRPr="00BD7C0F">
        <w:t>T</w:t>
      </w:r>
      <w:r w:rsidRPr="00BD7C0F">
        <w:rPr>
          <w:vertAlign w:val="subscript"/>
        </w:rPr>
        <w:t>eDRX, RAN</w:t>
      </w:r>
      <w:r w:rsidRPr="00BD7C0F">
        <w:t xml:space="preserve"> </w:t>
      </w:r>
      <w:r w:rsidRPr="00BD7C0F">
        <w:rPr>
          <w:rFonts w:eastAsia="MS Mincho"/>
          <w:lang w:eastAsia="ko-KR"/>
        </w:rPr>
        <w:t xml:space="preserve">is configured, </w:t>
      </w:r>
      <w:ins w:id="591" w:author="CR#0252r2" w:date="2022-07-06T17:54:00Z">
        <w:r w:rsidR="00A536B0" w:rsidRPr="002E5D6B">
          <w:rPr>
            <w:rFonts w:eastAsia="Yu Mincho"/>
          </w:rPr>
          <w:t>T is determined by the shortest of UE specific DRX value configured by RRC</w:t>
        </w:r>
        <w:r w:rsidR="00A536B0">
          <w:rPr>
            <w:rFonts w:eastAsia="Yu Mincho"/>
          </w:rPr>
          <w:t xml:space="preserve"> </w:t>
        </w:r>
        <w:r w:rsidR="00A536B0" w:rsidRPr="002E5D6B">
          <w:rPr>
            <w:rFonts w:eastAsia="Yu Mincho"/>
          </w:rPr>
          <w:t>and T</w:t>
        </w:r>
        <w:r w:rsidR="00A536B0" w:rsidRPr="002E5D6B">
          <w:rPr>
            <w:rFonts w:eastAsia="Yu Mincho"/>
            <w:vertAlign w:val="subscript"/>
          </w:rPr>
          <w:t>eDRX, CN</w:t>
        </w:r>
      </w:ins>
      <w:del w:id="592" w:author="CR#0252r2" w:date="2022-07-06T17:54:00Z">
        <w:r w:rsidRPr="00BD7C0F" w:rsidDel="00A536B0">
          <w:rPr>
            <w:rFonts w:eastAsia="MS Mincho"/>
            <w:lang w:eastAsia="ko-KR"/>
          </w:rPr>
          <w:delText>T = min{</w:delText>
        </w:r>
        <w:r w:rsidRPr="00BD7C0F" w:rsidDel="00A536B0">
          <w:delText>T</w:delText>
        </w:r>
        <w:r w:rsidRPr="00BD7C0F" w:rsidDel="00A536B0">
          <w:rPr>
            <w:vertAlign w:val="subscript"/>
          </w:rPr>
          <w:delText>eDRX, RAN</w:delText>
        </w:r>
        <w:r w:rsidRPr="00BD7C0F" w:rsidDel="00A536B0">
          <w:rPr>
            <w:rFonts w:eastAsia="MS Mincho"/>
            <w:lang w:eastAsia="ko-KR"/>
          </w:rPr>
          <w:delText xml:space="preserve">, </w:delText>
        </w:r>
        <w:r w:rsidRPr="00BD7C0F" w:rsidDel="00A536B0">
          <w:delText>T</w:delText>
        </w:r>
        <w:r w:rsidRPr="00BD7C0F" w:rsidDel="00A536B0">
          <w:rPr>
            <w:vertAlign w:val="subscript"/>
          </w:rPr>
          <w:delText>eDRX, CN</w:delText>
        </w:r>
        <w:r w:rsidRPr="00BD7C0F" w:rsidDel="00A536B0">
          <w:rPr>
            <w:rFonts w:eastAsia="MS Mincho"/>
            <w:lang w:eastAsia="ko-KR"/>
          </w:rPr>
          <w:delText>}</w:delText>
        </w:r>
      </w:del>
      <w:r w:rsidRPr="00BD7C0F">
        <w:rPr>
          <w:rFonts w:eastAsia="MS Mincho"/>
          <w:lang w:eastAsia="ko-KR"/>
        </w:rPr>
        <w:t>.</w:t>
      </w:r>
    </w:p>
    <w:p w14:paraId="6DD30EBB" w14:textId="77777777" w:rsidR="00092712" w:rsidRPr="00BD7C0F" w:rsidRDefault="00092712" w:rsidP="00092712">
      <w:pPr>
        <w:pStyle w:val="B2"/>
        <w:rPr>
          <w:rFonts w:eastAsia="MS Mincho"/>
          <w:lang w:eastAsia="ko-KR"/>
        </w:rPr>
      </w:pPr>
      <w:r w:rsidRPr="00BD7C0F">
        <w:rPr>
          <w:rFonts w:eastAsia="MS Mincho"/>
          <w:lang w:eastAsia="ko-KR"/>
        </w:rPr>
        <w:t>-</w:t>
      </w:r>
      <w:r w:rsidRPr="00BD7C0F">
        <w:rPr>
          <w:rFonts w:eastAsia="MS Mincho"/>
          <w:lang w:eastAsia="ko-KR"/>
        </w:rPr>
        <w:tab/>
        <w:t xml:space="preserve">If </w:t>
      </w:r>
      <w:r w:rsidRPr="00BD7C0F">
        <w:t>T</w:t>
      </w:r>
      <w:r w:rsidRPr="00BD7C0F">
        <w:rPr>
          <w:vertAlign w:val="subscript"/>
        </w:rPr>
        <w:t>eDRX, CN</w:t>
      </w:r>
      <w:r w:rsidRPr="00BD7C0F">
        <w:rPr>
          <w:rFonts w:eastAsia="MS Mincho"/>
          <w:lang w:eastAsia="ko-KR"/>
        </w:rPr>
        <w:t xml:space="preserve"> is longer than 1024 radio frames:</w:t>
      </w:r>
    </w:p>
    <w:p w14:paraId="54E9177D" w14:textId="77777777" w:rsidR="00092712" w:rsidRPr="00BD7C0F" w:rsidRDefault="00092712" w:rsidP="00092712">
      <w:pPr>
        <w:pStyle w:val="B3"/>
        <w:rPr>
          <w:lang w:eastAsia="ko-KR"/>
        </w:rPr>
      </w:pPr>
      <w:r w:rsidRPr="00BD7C0F">
        <w:rPr>
          <w:lang w:eastAsia="ko-KR"/>
        </w:rPr>
        <w:t>-</w:t>
      </w:r>
      <w:r w:rsidRPr="00BD7C0F">
        <w:rPr>
          <w:lang w:eastAsia="ko-KR"/>
        </w:rPr>
        <w:tab/>
        <w:t xml:space="preserve">If </w:t>
      </w:r>
      <w:r w:rsidRPr="00BD7C0F">
        <w:t>T</w:t>
      </w:r>
      <w:r w:rsidRPr="00BD7C0F">
        <w:rPr>
          <w:vertAlign w:val="subscript"/>
        </w:rPr>
        <w:t>eDRX, RAN</w:t>
      </w:r>
      <w:r w:rsidRPr="00BD7C0F">
        <w:rPr>
          <w:lang w:eastAsia="ko-KR"/>
        </w:rPr>
        <w:t xml:space="preserve"> is not configured:</w:t>
      </w:r>
    </w:p>
    <w:p w14:paraId="53C9CA26" w14:textId="77777777" w:rsidR="00A536B0" w:rsidRDefault="00092712" w:rsidP="00A536B0">
      <w:pPr>
        <w:pStyle w:val="B4"/>
        <w:rPr>
          <w:ins w:id="593" w:author="CR#0252r2" w:date="2022-07-06T17:54:00Z"/>
        </w:rPr>
        <w:pPrChange w:id="594" w:author="CR#0252r2" w:date="2022-07-06T17:54:00Z">
          <w:pPr>
            <w:pStyle w:val="B3"/>
          </w:pPr>
        </w:pPrChange>
      </w:pPr>
      <w:r w:rsidRPr="00BD7C0F">
        <w:t>-</w:t>
      </w:r>
      <w:r w:rsidRPr="00BD7C0F">
        <w:tab/>
        <w:t xml:space="preserve">During CN configured PTW, T is determined by the shortest of the UE specific DRX value (s), </w:t>
      </w:r>
      <w:ins w:id="595" w:author="CR#0252r2" w:date="2022-07-06T17:54:00Z">
        <w:r w:rsidR="00A536B0">
          <w:t>if configured by RRC and/or upper layers</w:t>
        </w:r>
      </w:ins>
      <w:del w:id="596" w:author="CR#0252r2" w:date="2022-07-06T17:54:00Z">
        <w:r w:rsidRPr="00BD7C0F" w:rsidDel="00A536B0">
          <w:delText>T</w:delText>
        </w:r>
        <w:r w:rsidRPr="00BD7C0F" w:rsidDel="00A536B0">
          <w:rPr>
            <w:vertAlign w:val="subscript"/>
          </w:rPr>
          <w:delText xml:space="preserve">eDRX, RAN </w:delText>
        </w:r>
        <w:r w:rsidRPr="00BD7C0F" w:rsidDel="00A536B0">
          <w:delText>and/or T</w:delText>
        </w:r>
        <w:r w:rsidRPr="00BD7C0F" w:rsidDel="00A536B0">
          <w:rPr>
            <w:vertAlign w:val="subscript"/>
          </w:rPr>
          <w:delText>eDRX, CN</w:delText>
        </w:r>
        <w:r w:rsidRPr="00BD7C0F" w:rsidDel="00A536B0">
          <w:delText xml:space="preserve"> if configured</w:delText>
        </w:r>
      </w:del>
      <w:r w:rsidRPr="00BD7C0F">
        <w:t xml:space="preserve">, and a default DRX value broadcast in system information. Outside the CN configured PTW, T is determined by the </w:t>
      </w:r>
      <w:ins w:id="597" w:author="CR#0252r2" w:date="2022-07-06T17:54:00Z">
        <w:r w:rsidR="00A536B0">
          <w:t>UE specific</w:t>
        </w:r>
        <w:r w:rsidR="00A536B0" w:rsidRPr="00BD7C0F">
          <w:t xml:space="preserve"> </w:t>
        </w:r>
      </w:ins>
      <w:r w:rsidRPr="00BD7C0F">
        <w:t>DRX value configured by RRC;</w:t>
      </w:r>
    </w:p>
    <w:p w14:paraId="12B3B602" w14:textId="4B9CA744" w:rsidR="00092712" w:rsidRPr="00BD7C0F" w:rsidRDefault="00092712" w:rsidP="00092712">
      <w:pPr>
        <w:pStyle w:val="B3"/>
      </w:pPr>
      <w:r w:rsidRPr="00BD7C0F">
        <w:t>-</w:t>
      </w:r>
      <w:r w:rsidRPr="00BD7C0F">
        <w:tab/>
        <w:t>else if T</w:t>
      </w:r>
      <w:r w:rsidRPr="00BD7C0F">
        <w:rPr>
          <w:vertAlign w:val="subscript"/>
        </w:rPr>
        <w:t>eDRX, RAN</w:t>
      </w:r>
      <w:r w:rsidRPr="00BD7C0F">
        <w:t xml:space="preserve"> is no longer than 1024 radio frames:</w:t>
      </w:r>
    </w:p>
    <w:p w14:paraId="135A1D9B" w14:textId="00339AA3" w:rsidR="00092712" w:rsidRPr="00BD7C0F" w:rsidRDefault="00092712" w:rsidP="00092712">
      <w:pPr>
        <w:pStyle w:val="B4"/>
      </w:pPr>
      <w:r w:rsidRPr="00BD7C0F">
        <w:t>-</w:t>
      </w:r>
      <w:r w:rsidRPr="00BD7C0F">
        <w:tab/>
        <w:t xml:space="preserve">During CN configured PTW, T is determined by the shortest of the UE specific DRX value, </w:t>
      </w:r>
      <w:ins w:id="598" w:author="CR#0252r2" w:date="2022-07-06T17:55:00Z">
        <w:r w:rsidR="00A536B0">
          <w:t>if configured by upper layers</w:t>
        </w:r>
        <w:r w:rsidR="00A536B0" w:rsidRPr="00BD7C0F" w:rsidDel="00A536B0">
          <w:t xml:space="preserve"> </w:t>
        </w:r>
      </w:ins>
      <w:del w:id="599" w:author="CR#0252r2" w:date="2022-07-06T17:55:00Z">
        <w:r w:rsidRPr="00BD7C0F" w:rsidDel="00A536B0">
          <w:delText>T</w:delText>
        </w:r>
        <w:r w:rsidRPr="00BD7C0F" w:rsidDel="00A536B0">
          <w:rPr>
            <w:vertAlign w:val="subscript"/>
          </w:rPr>
          <w:delText>eDRX, CN</w:delText>
        </w:r>
        <w:r w:rsidRPr="00BD7C0F" w:rsidDel="00A536B0">
          <w:delText xml:space="preserve"> </w:delText>
        </w:r>
      </w:del>
      <w:r w:rsidRPr="00BD7C0F">
        <w:t>and T</w:t>
      </w:r>
      <w:r w:rsidRPr="00BD7C0F">
        <w:rPr>
          <w:vertAlign w:val="subscript"/>
        </w:rPr>
        <w:t>eDRX, RAN</w:t>
      </w:r>
      <w:ins w:id="600" w:author="CR#0252r2" w:date="2022-07-06T17:55:00Z">
        <w:r w:rsidR="00A536B0" w:rsidRPr="00BD7C0F">
          <w:t>,</w:t>
        </w:r>
      </w:ins>
      <w:del w:id="601" w:author="CR#0252r2" w:date="2022-07-06T17:55:00Z">
        <w:r w:rsidRPr="00BD7C0F" w:rsidDel="00A536B0">
          <w:rPr>
            <w:vertAlign w:val="subscript"/>
          </w:rPr>
          <w:delText xml:space="preserve"> </w:delText>
        </w:r>
        <w:r w:rsidRPr="00BD7C0F" w:rsidDel="00A536B0">
          <w:delText>if configured</w:delText>
        </w:r>
      </w:del>
      <w:r w:rsidRPr="00BD7C0F">
        <w:t xml:space="preserve"> and a default DRX value broadcast in system information. Outside the CN configured PTW, T is determined by T</w:t>
      </w:r>
      <w:r w:rsidRPr="00BD7C0F">
        <w:rPr>
          <w:vertAlign w:val="subscript"/>
        </w:rPr>
        <w:t>eDRX, RAN</w:t>
      </w:r>
      <w:r w:rsidRPr="00BD7C0F">
        <w:t>.</w:t>
      </w:r>
    </w:p>
    <w:p w14:paraId="0CE7112F" w14:textId="77777777" w:rsidR="00A73FA5" w:rsidRPr="00BD7C0F" w:rsidRDefault="00A73FA5" w:rsidP="00A73FA5">
      <w:pPr>
        <w:pStyle w:val="B2"/>
        <w:rPr>
          <w:bCs/>
          <w:lang w:eastAsia="ko-KR"/>
        </w:rPr>
      </w:pPr>
      <w:r w:rsidRPr="00BD7C0F">
        <w:rPr>
          <w:bCs/>
        </w:rPr>
        <w:t>N</w:t>
      </w:r>
      <w:r w:rsidR="00E564DF" w:rsidRPr="00BD7C0F">
        <w:rPr>
          <w:bCs/>
        </w:rPr>
        <w:t xml:space="preserve">: number of total paging </w:t>
      </w:r>
      <w:r w:rsidRPr="00BD7C0F">
        <w:rPr>
          <w:bCs/>
          <w:lang w:eastAsia="ko-KR"/>
        </w:rPr>
        <w:t>frames</w:t>
      </w:r>
      <w:r w:rsidRPr="00BD7C0F">
        <w:rPr>
          <w:bCs/>
        </w:rPr>
        <w:t xml:space="preserve"> in T</w:t>
      </w:r>
    </w:p>
    <w:p w14:paraId="178AE299" w14:textId="77777777" w:rsidR="001C0CEA" w:rsidRPr="00BD7C0F" w:rsidRDefault="00A73FA5" w:rsidP="00A73FA5">
      <w:pPr>
        <w:pStyle w:val="B2"/>
        <w:rPr>
          <w:lang w:eastAsia="zh-CN"/>
        </w:rPr>
      </w:pPr>
      <w:r w:rsidRPr="00BD7C0F">
        <w:rPr>
          <w:lang w:eastAsia="ko-KR"/>
        </w:rPr>
        <w:t xml:space="preserve">Ns: number of paging </w:t>
      </w:r>
      <w:r w:rsidR="00E564DF" w:rsidRPr="00BD7C0F">
        <w:rPr>
          <w:bCs/>
        </w:rPr>
        <w:t xml:space="preserve">occasions </w:t>
      </w:r>
      <w:r w:rsidRPr="00BD7C0F">
        <w:rPr>
          <w:lang w:eastAsia="ko-KR"/>
        </w:rPr>
        <w:t>for a PF</w:t>
      </w:r>
    </w:p>
    <w:p w14:paraId="4623D159" w14:textId="77777777" w:rsidR="00E63448" w:rsidRPr="00BD7C0F" w:rsidRDefault="00E63448" w:rsidP="00A73FA5">
      <w:pPr>
        <w:pStyle w:val="B2"/>
        <w:rPr>
          <w:lang w:eastAsia="zh-CN"/>
        </w:rPr>
      </w:pPr>
      <w:r w:rsidRPr="00BD7C0F">
        <w:rPr>
          <w:lang w:eastAsia="zh-CN"/>
        </w:rPr>
        <w:t>PF_offset: offset used for PF determination</w:t>
      </w:r>
    </w:p>
    <w:p w14:paraId="29C749CF" w14:textId="058F73F4" w:rsidR="00092712" w:rsidRPr="00BD7C0F" w:rsidRDefault="00E564DF" w:rsidP="00A73FA5">
      <w:pPr>
        <w:pStyle w:val="B2"/>
        <w:rPr>
          <w:bCs/>
        </w:rPr>
      </w:pPr>
      <w:r w:rsidRPr="00BD7C0F">
        <w:rPr>
          <w:bCs/>
        </w:rPr>
        <w:t>UE_ID:</w:t>
      </w:r>
    </w:p>
    <w:p w14:paraId="7F7846CC" w14:textId="77777777" w:rsidR="00092712" w:rsidRPr="00BD7C0F" w:rsidRDefault="00092712" w:rsidP="00D91C2A">
      <w:pPr>
        <w:pStyle w:val="B2"/>
      </w:pPr>
      <w:r w:rsidRPr="00BD7C0F">
        <w:t xml:space="preserve">If an eDRX cycle is configured by RRC or upper layers and </w:t>
      </w:r>
      <w:r w:rsidRPr="00BD7C0F">
        <w:rPr>
          <w:i/>
          <w:iCs/>
        </w:rPr>
        <w:t>eDRX-Allowed</w:t>
      </w:r>
      <w:r w:rsidRPr="00BD7C0F">
        <w:t xml:space="preserve"> is signalled in SIB1:</w:t>
      </w:r>
    </w:p>
    <w:p w14:paraId="44410DE0" w14:textId="77777777" w:rsidR="00092712" w:rsidRPr="00BD7C0F" w:rsidRDefault="00092712" w:rsidP="00D91C2A">
      <w:pPr>
        <w:pStyle w:val="B3"/>
      </w:pPr>
      <w:r w:rsidRPr="00BD7C0F">
        <w:t>-</w:t>
      </w:r>
      <w:r w:rsidRPr="00BD7C0F">
        <w:tab/>
        <w:t>5G-S-TMSI mod 4096</w:t>
      </w:r>
    </w:p>
    <w:p w14:paraId="0EBE1754" w14:textId="77777777" w:rsidR="00092712" w:rsidRPr="00BD7C0F" w:rsidRDefault="00092712" w:rsidP="00D91C2A">
      <w:pPr>
        <w:pStyle w:val="B2"/>
      </w:pPr>
      <w:r w:rsidRPr="00BD7C0F">
        <w:t>else:</w:t>
      </w:r>
    </w:p>
    <w:p w14:paraId="672329A5" w14:textId="5BC0C335" w:rsidR="001C0CEA" w:rsidRPr="00BD7C0F" w:rsidRDefault="00092712" w:rsidP="00D91C2A">
      <w:pPr>
        <w:pStyle w:val="B3"/>
        <w:rPr>
          <w:lang w:eastAsia="zh-CN"/>
        </w:rPr>
      </w:pPr>
      <w:r w:rsidRPr="00BD7C0F">
        <w:t>-</w:t>
      </w:r>
      <w:r w:rsidRPr="00BD7C0F">
        <w:tab/>
      </w:r>
      <w:r w:rsidR="00A73FA5" w:rsidRPr="00BD7C0F">
        <w:t xml:space="preserve">5G-S-TMSI </w:t>
      </w:r>
      <w:r w:rsidR="00E564DF" w:rsidRPr="00BD7C0F">
        <w:t>mod 1024</w:t>
      </w:r>
    </w:p>
    <w:p w14:paraId="4B018D16" w14:textId="77777777" w:rsidR="00957248" w:rsidRPr="00BD7C0F" w:rsidRDefault="00957248" w:rsidP="00957248">
      <w:r w:rsidRPr="00BD7C0F">
        <w:t xml:space="preserve">Parameters </w:t>
      </w:r>
      <w:r w:rsidRPr="00BD7C0F">
        <w:rPr>
          <w:i/>
          <w:lang w:eastAsia="ko-KR"/>
        </w:rPr>
        <w:t>Ns</w:t>
      </w:r>
      <w:r w:rsidRPr="00BD7C0F">
        <w:t xml:space="preserve">, </w:t>
      </w:r>
      <w:r w:rsidRPr="00BD7C0F">
        <w:rPr>
          <w:i/>
        </w:rPr>
        <w:t>nAndPagingFrameOffset</w:t>
      </w:r>
      <w:r w:rsidRPr="00BD7C0F">
        <w:t xml:space="preserve">, </w:t>
      </w:r>
      <w:r w:rsidR="00E7759C" w:rsidRPr="00BD7C0F">
        <w:rPr>
          <w:i/>
          <w:iCs/>
        </w:rPr>
        <w:t>nrofPDCCH-MonitoringOccasionPerSSB-InPO</w:t>
      </w:r>
      <w:r w:rsidR="00E7759C" w:rsidRPr="00BD7C0F">
        <w:t xml:space="preserve">, </w:t>
      </w:r>
      <w:r w:rsidRPr="00BD7C0F">
        <w:t xml:space="preserve">and the length of default DRX Cycle are signaled in </w:t>
      </w:r>
      <w:r w:rsidRPr="00BD7C0F">
        <w:rPr>
          <w:i/>
        </w:rPr>
        <w:t>SIB1</w:t>
      </w:r>
      <w:r w:rsidRPr="00BD7C0F">
        <w:t xml:space="preserve">. The values of N and PF_offset are derived from the parameter </w:t>
      </w:r>
      <w:r w:rsidRPr="00BD7C0F">
        <w:rPr>
          <w:i/>
        </w:rPr>
        <w:t>nAndPagingFrameOffset</w:t>
      </w:r>
      <w:r w:rsidRPr="00BD7C0F">
        <w:t xml:space="preserve"> as defined in TS 38.331 [3].</w:t>
      </w:r>
      <w:r w:rsidR="00733174" w:rsidRPr="00BD7C0F">
        <w:t xml:space="preserve"> The parameter </w:t>
      </w:r>
      <w:r w:rsidR="00733174" w:rsidRPr="00BD7C0F">
        <w:rPr>
          <w:i/>
        </w:rPr>
        <w:t>first-PDCCH-MonitoringOccasionOfPO</w:t>
      </w:r>
      <w:r w:rsidR="00733174" w:rsidRPr="00BD7C0F">
        <w:t xml:space="preserve"> is signalled in </w:t>
      </w:r>
      <w:r w:rsidR="00733174" w:rsidRPr="00BD7C0F">
        <w:rPr>
          <w:i/>
        </w:rPr>
        <w:t xml:space="preserve">SIB1 </w:t>
      </w:r>
      <w:r w:rsidR="00733174" w:rsidRPr="00BD7C0F">
        <w:t>for paging in initial DL BWP.</w:t>
      </w:r>
      <w:r w:rsidR="00733174" w:rsidRPr="00BD7C0F">
        <w:rPr>
          <w:i/>
        </w:rPr>
        <w:t xml:space="preserve"> </w:t>
      </w:r>
      <w:r w:rsidR="00733174" w:rsidRPr="00BD7C0F">
        <w:t xml:space="preserve">For paging in a DL BWP other than the initial DL BWP, the parameter </w:t>
      </w:r>
      <w:r w:rsidR="00733174" w:rsidRPr="00BD7C0F">
        <w:rPr>
          <w:i/>
        </w:rPr>
        <w:t>first-PDCCH-MonitoringOccasionOfPO</w:t>
      </w:r>
      <w:r w:rsidR="00733174" w:rsidRPr="00BD7C0F">
        <w:t xml:space="preserve"> is signaled in </w:t>
      </w:r>
      <w:r w:rsidR="00870137" w:rsidRPr="00BD7C0F">
        <w:t xml:space="preserve">the </w:t>
      </w:r>
      <w:r w:rsidR="00733174" w:rsidRPr="00BD7C0F">
        <w:t>corresponding BWP configuration.</w:t>
      </w:r>
    </w:p>
    <w:p w14:paraId="158E5F49" w14:textId="77777777" w:rsidR="0082712B" w:rsidRPr="00BD7C0F" w:rsidRDefault="0082712B" w:rsidP="00E564DF">
      <w:r w:rsidRPr="00BD7C0F">
        <w:t xml:space="preserve">If the UE has no </w:t>
      </w:r>
      <w:r w:rsidR="00CE5F2A" w:rsidRPr="00BD7C0F">
        <w:t>5G-S-TMSI</w:t>
      </w:r>
      <w:r w:rsidRPr="00BD7C0F">
        <w:t xml:space="preserve">, for instance when </w:t>
      </w:r>
      <w:r w:rsidR="00CE5F2A" w:rsidRPr="00BD7C0F">
        <w:t>the UE has not yet registered onto the network</w:t>
      </w:r>
      <w:r w:rsidRPr="00BD7C0F">
        <w:t>, the UE shall use as default identity UE_ID = 0 in the PF</w:t>
      </w:r>
      <w:r w:rsidRPr="00BD7C0F">
        <w:rPr>
          <w:lang w:eastAsia="zh-CN"/>
        </w:rPr>
        <w:t xml:space="preserve"> and</w:t>
      </w:r>
      <w:r w:rsidRPr="00BD7C0F">
        <w:t xml:space="preserve"> i_s</w:t>
      </w:r>
      <w:r w:rsidRPr="00BD7C0F">
        <w:rPr>
          <w:lang w:eastAsia="zh-CN"/>
        </w:rPr>
        <w:t xml:space="preserve"> </w:t>
      </w:r>
      <w:r w:rsidRPr="00BD7C0F">
        <w:t>formulas above.</w:t>
      </w:r>
    </w:p>
    <w:p w14:paraId="11EA2247" w14:textId="6BF6D9FE" w:rsidR="0082712B" w:rsidRPr="00BD7C0F" w:rsidRDefault="00CE5F2A" w:rsidP="0082712B">
      <w:r w:rsidRPr="00BD7C0F">
        <w:lastRenderedPageBreak/>
        <w:t xml:space="preserve">5G-S-TMSI is a 48 bit long bit string as defined in </w:t>
      </w:r>
      <w:r w:rsidR="00F545B6" w:rsidRPr="00BD7C0F">
        <w:t xml:space="preserve">TS 23.501 </w:t>
      </w:r>
      <w:r w:rsidRPr="00BD7C0F">
        <w:t>[10]. 5G-S-TMSI shall in the formulae above be interpreted as a binary number where the left most bit represents the most significant bit.</w:t>
      </w:r>
    </w:p>
    <w:p w14:paraId="7815DEA7" w14:textId="06790D80" w:rsidR="0013649E" w:rsidRPr="00BD7C0F" w:rsidRDefault="0013649E" w:rsidP="00D91C2A">
      <w:pPr>
        <w:pStyle w:val="B2"/>
        <w:ind w:left="0" w:firstLine="0"/>
        <w:rPr>
          <w:rFonts w:eastAsia="SimSun"/>
          <w:lang w:eastAsia="zh-CN"/>
        </w:rPr>
      </w:pPr>
      <w:r w:rsidRPr="00BD7C0F">
        <w:rPr>
          <w:rFonts w:eastAsia="SimSun"/>
          <w:bCs/>
          <w:lang w:eastAsia="zh-CN"/>
        </w:rPr>
        <w:t xml:space="preserve">In </w:t>
      </w:r>
      <w:r w:rsidRPr="00BD7C0F">
        <w:t>RRC_INACTIVE</w:t>
      </w:r>
      <w:r w:rsidRPr="00BD7C0F">
        <w:rPr>
          <w:rFonts w:eastAsia="SimSun"/>
          <w:bCs/>
          <w:lang w:eastAsia="zh-CN"/>
        </w:rPr>
        <w:t xml:space="preserve"> state, if the </w:t>
      </w:r>
      <w:r w:rsidRPr="00BD7C0F">
        <w:rPr>
          <w:lang w:eastAsia="zh-CN"/>
        </w:rPr>
        <w:t xml:space="preserve">UE supports </w:t>
      </w:r>
      <w:r w:rsidRPr="00BD7C0F">
        <w:rPr>
          <w:i/>
          <w:iCs/>
          <w:lang w:eastAsia="zh-CN"/>
        </w:rPr>
        <w:t xml:space="preserve">inactiveStatePO-Determination </w:t>
      </w:r>
      <w:r w:rsidRPr="00BD7C0F">
        <w:rPr>
          <w:lang w:eastAsia="zh-CN"/>
        </w:rPr>
        <w:t xml:space="preserve">and the network broadcasts </w:t>
      </w:r>
      <w:r w:rsidRPr="00BD7C0F">
        <w:rPr>
          <w:i/>
          <w:iCs/>
          <w:lang w:eastAsia="zh-CN"/>
        </w:rPr>
        <w:t xml:space="preserve">ranPagingInIdlePO </w:t>
      </w:r>
      <w:r w:rsidRPr="00BD7C0F">
        <w:rPr>
          <w:lang w:eastAsia="zh-CN"/>
        </w:rPr>
        <w:t xml:space="preserve">with value </w:t>
      </w:r>
      <w:r w:rsidR="00996C20">
        <w:rPr>
          <w:lang w:eastAsia="zh-CN"/>
        </w:rPr>
        <w:t>"</w:t>
      </w:r>
      <w:r w:rsidRPr="00BD7C0F">
        <w:rPr>
          <w:lang w:eastAsia="zh-CN"/>
        </w:rPr>
        <w:t>true</w:t>
      </w:r>
      <w:r w:rsidR="00996C20">
        <w:rPr>
          <w:lang w:eastAsia="zh-CN"/>
        </w:rPr>
        <w:t>"</w:t>
      </w:r>
      <w:r w:rsidRPr="00BD7C0F">
        <w:rPr>
          <w:lang w:eastAsia="zh-CN"/>
        </w:rPr>
        <w:t xml:space="preserve">, the UE shall use the same </w:t>
      </w:r>
      <w:r w:rsidRPr="00BD7C0F">
        <w:t>i</w:t>
      </w:r>
      <w:r w:rsidRPr="00BD7C0F">
        <w:rPr>
          <w:rFonts w:eastAsia="SimSun"/>
          <w:lang w:eastAsia="zh-CN"/>
        </w:rPr>
        <w:t>_</w:t>
      </w:r>
      <w:r w:rsidRPr="00BD7C0F">
        <w:t>s</w:t>
      </w:r>
      <w:r w:rsidRPr="00BD7C0F">
        <w:rPr>
          <w:lang w:eastAsia="zh-CN"/>
        </w:rPr>
        <w:t xml:space="preserve"> as for </w:t>
      </w:r>
      <w:r w:rsidRPr="00BD7C0F">
        <w:t>RRC_IDLE</w:t>
      </w:r>
      <w:r w:rsidRPr="00BD7C0F">
        <w:rPr>
          <w:rFonts w:eastAsia="SimSun"/>
          <w:lang w:eastAsia="zh-CN"/>
        </w:rPr>
        <w:t xml:space="preserve"> state</w:t>
      </w:r>
      <w:r w:rsidRPr="00BD7C0F">
        <w:rPr>
          <w:lang w:eastAsia="zh-CN"/>
        </w:rPr>
        <w:t xml:space="preserve">. Otherwise, the UE determines the </w:t>
      </w:r>
      <w:r w:rsidRPr="00BD7C0F">
        <w:t>i_s</w:t>
      </w:r>
      <w:r w:rsidRPr="00BD7C0F">
        <w:rPr>
          <w:lang w:eastAsia="zh-CN"/>
        </w:rPr>
        <w:t xml:space="preserve"> based on the parameters and formula above</w:t>
      </w:r>
      <w:r w:rsidRPr="00BD7C0F">
        <w:rPr>
          <w:rFonts w:eastAsia="SimSun"/>
          <w:lang w:eastAsia="zh-CN"/>
        </w:rPr>
        <w:t>.</w:t>
      </w:r>
    </w:p>
    <w:p w14:paraId="228DF2D8" w14:textId="2F58A8E5" w:rsidR="00092712" w:rsidRPr="00BD7C0F" w:rsidRDefault="00092712" w:rsidP="00092712">
      <w:pPr>
        <w:pStyle w:val="B2"/>
        <w:ind w:left="0" w:firstLine="0"/>
        <w:rPr>
          <w:lang w:eastAsia="zh-CN"/>
        </w:rPr>
      </w:pPr>
      <w:r w:rsidRPr="00BD7C0F">
        <w:rPr>
          <w:lang w:eastAsia="zh-CN"/>
        </w:rPr>
        <w:t>In RRC_INACTIVE state, if eDRX value configured by upper layers is no longer than 1024 radio frames, the UE shall use the same i_s as for RRC_IDLE state.</w:t>
      </w:r>
    </w:p>
    <w:p w14:paraId="3AAA0097" w14:textId="77777777" w:rsidR="00092712" w:rsidRPr="00BD7C0F" w:rsidRDefault="00092712" w:rsidP="00092712">
      <w:pPr>
        <w:pStyle w:val="B2"/>
        <w:ind w:left="0" w:firstLine="0"/>
        <w:rPr>
          <w:lang w:eastAsia="zh-CN"/>
        </w:rPr>
      </w:pPr>
      <w:r w:rsidRPr="00BD7C0F">
        <w:rPr>
          <w:lang w:eastAsia="zh-CN"/>
        </w:rPr>
        <w:t>In RRC_INACTIVE state, if eDRX value configured by upper layers is longer than 1024 radio frames, during CN PTW, the UE shall use the same i_s as for RRC_IDLE state.</w:t>
      </w:r>
    </w:p>
    <w:p w14:paraId="3FB39B0D" w14:textId="65184C50" w:rsidR="00F91234" w:rsidRPr="00BD7C0F" w:rsidRDefault="0087119C" w:rsidP="00D91C2A">
      <w:pPr>
        <w:pStyle w:val="Heading2"/>
        <w:rPr>
          <w:rFonts w:eastAsia="SimSun"/>
        </w:rPr>
      </w:pPr>
      <w:bookmarkStart w:id="602" w:name="_Toc100784129"/>
      <w:r w:rsidRPr="00BD7C0F">
        <w:rPr>
          <w:rFonts w:eastAsia="SimSun"/>
        </w:rPr>
        <w:t>7.2</w:t>
      </w:r>
      <w:r w:rsidR="00F91234" w:rsidRPr="00BD7C0F">
        <w:rPr>
          <w:rFonts w:eastAsia="SimSun"/>
          <w:lang w:eastAsia="zh-CN"/>
        </w:rPr>
        <w:tab/>
      </w:r>
      <w:r w:rsidR="008E5BE3" w:rsidRPr="00BD7C0F">
        <w:rPr>
          <w:lang w:eastAsia="zh-CN"/>
        </w:rPr>
        <w:t>Paging Early Indication</w:t>
      </w:r>
      <w:bookmarkEnd w:id="602"/>
    </w:p>
    <w:p w14:paraId="68502AFF" w14:textId="7034882E" w:rsidR="00F91234" w:rsidRPr="00BD7C0F" w:rsidRDefault="0087119C" w:rsidP="00D91C2A">
      <w:pPr>
        <w:pStyle w:val="Heading3"/>
        <w:rPr>
          <w:rFonts w:eastAsia="SimSun"/>
        </w:rPr>
      </w:pPr>
      <w:bookmarkStart w:id="603" w:name="_Toc100784130"/>
      <w:r w:rsidRPr="00BD7C0F">
        <w:rPr>
          <w:rFonts w:eastAsia="SimSun"/>
        </w:rPr>
        <w:t>7.2</w:t>
      </w:r>
      <w:r w:rsidR="00F91234" w:rsidRPr="00BD7C0F">
        <w:rPr>
          <w:rFonts w:eastAsia="SimSun"/>
        </w:rPr>
        <w:t>.1</w:t>
      </w:r>
      <w:r w:rsidR="00F91234" w:rsidRPr="00BD7C0F">
        <w:rPr>
          <w:rFonts w:eastAsia="SimSun"/>
        </w:rPr>
        <w:tab/>
      </w:r>
      <w:r w:rsidR="008E5BE3" w:rsidRPr="00BD7C0F">
        <w:rPr>
          <w:lang w:eastAsia="zh-CN"/>
        </w:rPr>
        <w:t>Paging Early Indication</w:t>
      </w:r>
      <w:r w:rsidR="008E5BE3" w:rsidRPr="00BD7C0F">
        <w:rPr>
          <w:rFonts w:eastAsia="SimSun"/>
        </w:rPr>
        <w:t xml:space="preserve"> </w:t>
      </w:r>
      <w:r w:rsidR="00F91234" w:rsidRPr="00BD7C0F">
        <w:rPr>
          <w:rFonts w:eastAsia="SimSun"/>
        </w:rPr>
        <w:t>reception</w:t>
      </w:r>
      <w:bookmarkEnd w:id="603"/>
    </w:p>
    <w:p w14:paraId="668E5A57" w14:textId="76822C31" w:rsidR="00F91234" w:rsidRPr="00BD7C0F" w:rsidRDefault="00F91234" w:rsidP="00F91234">
      <w:pPr>
        <w:rPr>
          <w:rFonts w:eastAsiaTheme="minorEastAsia"/>
          <w:noProof/>
          <w:lang w:eastAsia="zh-CN"/>
        </w:rPr>
      </w:pPr>
      <w:r w:rsidRPr="00BD7C0F">
        <w:rPr>
          <w:rFonts w:eastAsia="SimSun"/>
        </w:rPr>
        <w:t xml:space="preserve">The UE may use </w:t>
      </w:r>
      <w:r w:rsidR="008E5BE3" w:rsidRPr="00BD7C0F">
        <w:rPr>
          <w:lang w:eastAsia="zh-CN"/>
        </w:rPr>
        <w:t>Paging Early Indication</w:t>
      </w:r>
      <w:r w:rsidR="008E5BE3" w:rsidRPr="00BD7C0F">
        <w:rPr>
          <w:rFonts w:eastAsia="SimSun"/>
        </w:rPr>
        <w:t xml:space="preserve"> (</w:t>
      </w:r>
      <w:r w:rsidRPr="00BD7C0F">
        <w:rPr>
          <w:rFonts w:eastAsia="SimSun"/>
        </w:rPr>
        <w:t>PEI</w:t>
      </w:r>
      <w:r w:rsidR="008E5BE3" w:rsidRPr="00BD7C0F">
        <w:rPr>
          <w:rFonts w:eastAsia="SimSun"/>
        </w:rPr>
        <w:t>)</w:t>
      </w:r>
      <w:r w:rsidRPr="00BD7C0F">
        <w:rPr>
          <w:rFonts w:eastAsia="SimSun"/>
        </w:rPr>
        <w:t xml:space="preserve">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7E2CB669" w14:textId="1FEB11EE" w:rsidR="00F91234" w:rsidRPr="00BD7C0F" w:rsidRDefault="00F91234" w:rsidP="00D91C2A">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monitors PEI </w:t>
      </w:r>
      <w:del w:id="604" w:author="CR#0238r1" w:date="2022-07-06T13:40:00Z">
        <w:r w:rsidRPr="00BD7C0F" w:rsidDel="00FF7EB3">
          <w:rPr>
            <w:rFonts w:eastAsiaTheme="minorEastAsia"/>
            <w:noProof/>
            <w:lang w:eastAsia="zh-CN"/>
          </w:rPr>
          <w:delText xml:space="preserve">only </w:delText>
        </w:r>
      </w:del>
      <w:r w:rsidRPr="00BD7C0F">
        <w:rPr>
          <w:rFonts w:eastAsiaTheme="minorEastAsia"/>
          <w:noProof/>
          <w:lang w:eastAsia="zh-CN"/>
        </w:rPr>
        <w:t>in the cell</w:t>
      </w:r>
      <w:ins w:id="605" w:author="CR#0238r1" w:date="2022-07-06T13:40:00Z">
        <w:r w:rsidR="00FF7EB3" w:rsidRPr="00FF7EB3">
          <w:rPr>
            <w:rFonts w:eastAsiaTheme="minorEastAsia"/>
            <w:noProof/>
            <w:lang w:eastAsia="zh-CN"/>
          </w:rPr>
          <w:t xml:space="preserve"> </w:t>
        </w:r>
        <w:r w:rsidR="00FF7EB3">
          <w:rPr>
            <w:rFonts w:eastAsiaTheme="minorEastAsia"/>
            <w:noProof/>
            <w:lang w:eastAsia="zh-CN"/>
          </w:rPr>
          <w:t>only</w:t>
        </w:r>
      </w:ins>
      <w:r w:rsidRPr="00BD7C0F">
        <w:rPr>
          <w:rFonts w:eastAsiaTheme="minorEastAsia"/>
          <w:noProof/>
          <w:lang w:eastAsia="zh-CN"/>
        </w:rPr>
        <w:t xml:space="preserve"> </w:t>
      </w:r>
      <w:r w:rsidRPr="00BD7C0F">
        <w:rPr>
          <w:rFonts w:eastAsiaTheme="minorEastAsia"/>
          <w:noProof/>
        </w:rPr>
        <w:t xml:space="preserve">if the UE most recently </w:t>
      </w:r>
      <w:ins w:id="606" w:author="CR#0238r1" w:date="2022-07-06T13:40:00Z">
        <w:r w:rsidR="00FF7EB3">
          <w:rPr>
            <w:rFonts w:eastAsiaTheme="minorEastAsia"/>
            <w:noProof/>
          </w:rPr>
          <w:t xml:space="preserve">received </w:t>
        </w:r>
        <w:r w:rsidR="00FF7EB3" w:rsidRPr="00452502">
          <w:rPr>
            <w:rFonts w:eastAsiaTheme="minorEastAsia"/>
            <w:i/>
            <w:iCs/>
            <w:noProof/>
          </w:rPr>
          <w:t>RRCRelease</w:t>
        </w:r>
        <w:r w:rsidR="00FF7EB3" w:rsidRPr="00DD37ED">
          <w:rPr>
            <w:rFonts w:eastAsiaTheme="minorEastAsia"/>
            <w:noProof/>
          </w:rPr>
          <w:t xml:space="preserve"> without </w:t>
        </w:r>
        <w:r w:rsidR="00FF7EB3" w:rsidRPr="00452502">
          <w:rPr>
            <w:rFonts w:eastAsiaTheme="minorEastAsia"/>
            <w:i/>
            <w:iCs/>
            <w:noProof/>
          </w:rPr>
          <w:t>noLastCellUpdate</w:t>
        </w:r>
      </w:ins>
      <w:del w:id="607" w:author="CR#0238r1" w:date="2022-07-06T13:40:00Z">
        <w:r w:rsidRPr="00BD7C0F" w:rsidDel="00FF7EB3">
          <w:rPr>
            <w:rFonts w:eastAsiaTheme="minorEastAsia"/>
            <w:noProof/>
          </w:rPr>
          <w:delText>entered RRC_IDLE or RRC_INACTIVE states</w:delText>
        </w:r>
      </w:del>
      <w:r w:rsidRPr="00BD7C0F">
        <w:rPr>
          <w:rFonts w:eastAsiaTheme="minorEastAsia"/>
          <w:noProof/>
        </w:rPr>
        <w:t xml:space="preserve"> in this cell.</w:t>
      </w:r>
      <w:r w:rsidRPr="00BD7C0F">
        <w:t xml:space="preserve"> Otherwise</w:t>
      </w:r>
      <w:ins w:id="608" w:author="CR#0238r1" w:date="2022-07-06T13:40:00Z">
        <w:r w:rsidR="00FF7EB3">
          <w:t xml:space="preserve"> (i.e. </w:t>
        </w:r>
        <w:r w:rsidR="00FF7EB3">
          <w:rPr>
            <w:rFonts w:eastAsiaTheme="minorEastAsia"/>
            <w:noProof/>
            <w:lang w:eastAsia="zh-CN"/>
          </w:rPr>
          <w:t>i</w:t>
        </w:r>
        <w:r w:rsidR="00FF7EB3" w:rsidRPr="00BD7C0F">
          <w:rPr>
            <w:rFonts w:eastAsiaTheme="minorEastAsia"/>
            <w:noProof/>
            <w:lang w:eastAsia="zh-CN"/>
          </w:rPr>
          <w:t xml:space="preserve">f </w:t>
        </w:r>
        <w:r w:rsidR="00FF7EB3" w:rsidRPr="00BD7C0F">
          <w:rPr>
            <w:rFonts w:eastAsiaTheme="minorEastAsia"/>
            <w:i/>
            <w:iCs/>
            <w:noProof/>
            <w:lang w:eastAsia="zh-CN"/>
          </w:rPr>
          <w:t>lastUsedCellOnly</w:t>
        </w:r>
        <w:r w:rsidR="00FF7EB3" w:rsidRPr="00BD7C0F">
          <w:rPr>
            <w:rFonts w:eastAsiaTheme="minorEastAsia"/>
            <w:noProof/>
            <w:lang w:eastAsia="zh-CN"/>
          </w:rPr>
          <w:t xml:space="preserve"> is</w:t>
        </w:r>
        <w:r w:rsidR="00FF7EB3">
          <w:rPr>
            <w:rFonts w:eastAsiaTheme="minorEastAsia"/>
            <w:noProof/>
            <w:lang w:eastAsia="zh-CN"/>
          </w:rPr>
          <w:t xml:space="preserve"> not</w:t>
        </w:r>
        <w:r w:rsidR="00FF7EB3" w:rsidRPr="00BD7C0F">
          <w:rPr>
            <w:rFonts w:eastAsiaTheme="minorEastAsia"/>
            <w:noProof/>
            <w:lang w:eastAsia="zh-CN"/>
          </w:rPr>
          <w:t xml:space="preserve"> configured in system information of a cell</w:t>
        </w:r>
        <w:r w:rsidR="00FF7EB3">
          <w:rPr>
            <w:rFonts w:eastAsiaTheme="minorEastAsia"/>
            <w:noProof/>
            <w:lang w:eastAsia="zh-CN"/>
          </w:rPr>
          <w:t>)</w:t>
        </w:r>
      </w:ins>
      <w:r w:rsidRPr="00BD7C0F">
        <w:t>, the UE monitors PEI in the camped cell</w:t>
      </w:r>
      <w:del w:id="609" w:author="CR#0238r1" w:date="2022-07-06T13:40:00Z">
        <w:r w:rsidRPr="00BD7C0F" w:rsidDel="00FF7EB3">
          <w:delText xml:space="preserve"> regardless of which cell the UE </w:delText>
        </w:r>
        <w:r w:rsidRPr="00BD7C0F" w:rsidDel="00FF7EB3">
          <w:rPr>
            <w:rFonts w:eastAsiaTheme="minorEastAsia"/>
            <w:noProof/>
          </w:rPr>
          <w:delText>most recently entered RRC_IDLE or RRC_INACTIVE</w:delText>
        </w:r>
        <w:r w:rsidRPr="00BD7C0F" w:rsidDel="00FF7EB3">
          <w:delText xml:space="preserve"> states</w:delText>
        </w:r>
      </w:del>
      <w:r w:rsidRPr="00BD7C0F">
        <w:t>.</w:t>
      </w:r>
    </w:p>
    <w:p w14:paraId="145ECF2F" w14:textId="65681CC2" w:rsidR="00F91234" w:rsidRPr="00BD7C0F" w:rsidRDefault="00F91234" w:rsidP="00F91234">
      <w:pPr>
        <w:rPr>
          <w:rFonts w:eastAsia="SimSun"/>
        </w:rPr>
      </w:pPr>
      <w:r w:rsidRPr="00BD7C0F">
        <w:rPr>
          <w:rFonts w:eastAsia="SimSun"/>
        </w:rPr>
        <w:t xml:space="preserve">The UE monitors one PEI occasion per DRX cycle. A </w:t>
      </w:r>
      <w:r w:rsidRPr="00BD7C0F">
        <w:rPr>
          <w:rFonts w:eastAsia="SimSun"/>
          <w:lang w:eastAsia="zh-CN"/>
        </w:rPr>
        <w:t xml:space="preserve">PEI occasion (PEI-O) is a set of PDCCH monitoring occasions (MOs) and </w:t>
      </w:r>
      <w:r w:rsidRPr="00BD7C0F">
        <w:rPr>
          <w:rFonts w:eastAsia="SimSun"/>
        </w:rPr>
        <w:t>can consist of multiple time slots (e.g. subframe</w:t>
      </w:r>
      <w:ins w:id="610" w:author="CR#0238r1" w:date="2022-07-06T13:41:00Z">
        <w:r w:rsidR="00FF7EB3">
          <w:rPr>
            <w:rFonts w:eastAsia="SimSun"/>
          </w:rPr>
          <w:t>s</w:t>
        </w:r>
      </w:ins>
      <w:r w:rsidRPr="00BD7C0F">
        <w:rPr>
          <w:rFonts w:eastAsia="SimSun"/>
        </w:rPr>
        <w:t xml:space="preserve"> or OFDM symbol</w:t>
      </w:r>
      <w:ins w:id="611" w:author="CR#0238r1" w:date="2022-07-06T13:41:00Z">
        <w:r w:rsidR="00FF7EB3">
          <w:rPr>
            <w:rFonts w:eastAsia="SimSun"/>
          </w:rPr>
          <w:t>s</w:t>
        </w:r>
      </w:ins>
      <w:r w:rsidRPr="00BD7C0F">
        <w:rPr>
          <w:rFonts w:eastAsia="SimSun"/>
        </w:rPr>
        <w:t>) where PEI can be sent (TS 38.213 [4]).</w:t>
      </w:r>
      <w:ins w:id="612" w:author="CR#0238r1" w:date="2022-07-06T13:41:00Z">
        <w:r w:rsidR="00FF7EB3" w:rsidRPr="00750EDC">
          <w:t xml:space="preserve"> </w:t>
        </w:r>
        <w:r w:rsidR="00FF7EB3" w:rsidRPr="00FA2FA8">
          <w:t xml:space="preserve">In multi-beam operations, the UE assumes that the same </w:t>
        </w:r>
        <w:r w:rsidR="00FF7EB3">
          <w:t>PEI</w:t>
        </w:r>
        <w:r w:rsidR="00FF7EB3" w:rsidRPr="00FA2FA8">
          <w:t xml:space="preserve"> </w:t>
        </w:r>
        <w:r w:rsidR="00FF7EB3">
          <w:t xml:space="preserve">is </w:t>
        </w:r>
        <w:r w:rsidR="00FF7EB3" w:rsidRPr="00FA2FA8">
          <w:t xml:space="preserve">repeated in all transmitted beams and thus the selection of the beam(s) for the reception of the </w:t>
        </w:r>
        <w:r w:rsidR="00FF7EB3">
          <w:t>PEI</w:t>
        </w:r>
        <w:r w:rsidR="00FF7EB3" w:rsidRPr="00FA2FA8">
          <w:t xml:space="preserve"> is up to UE implementation.</w:t>
        </w:r>
      </w:ins>
    </w:p>
    <w:p w14:paraId="143F0D6D" w14:textId="6A67837B" w:rsidR="00F91234" w:rsidRPr="00BD7C0F" w:rsidRDefault="00F91234" w:rsidP="00F91234">
      <w:pPr>
        <w:rPr>
          <w:rFonts w:eastAsia="SimSun"/>
        </w:rPr>
      </w:pPr>
      <w:r w:rsidRPr="00BD7C0F">
        <w:rPr>
          <w:rFonts w:eastAsia="SimSun"/>
        </w:rPr>
        <w:t>The time location of PEI-O for UE's PO is determined by a reference point and an offset from the reference point to the start of the first PDCCH monitoring occasion of this PEI-O:</w:t>
      </w:r>
    </w:p>
    <w:p w14:paraId="3F5E57D3" w14:textId="417B8FCD" w:rsidR="00F91234" w:rsidRPr="00BD7C0F" w:rsidRDefault="00F91234" w:rsidP="00D91C2A">
      <w:pPr>
        <w:pStyle w:val="B1"/>
        <w:rPr>
          <w:rFonts w:eastAsia="SimSun"/>
        </w:rPr>
      </w:pPr>
      <w:r w:rsidRPr="00BD7C0F">
        <w:rPr>
          <w:rFonts w:eastAsia="SimSun"/>
        </w:rPr>
        <w:t>-</w:t>
      </w:r>
      <w:r w:rsidRPr="00BD7C0F">
        <w:rPr>
          <w:rFonts w:eastAsia="SimSun"/>
        </w:rPr>
        <w:tab/>
        <w:t xml:space="preserve">The reference point is the start of a reference frame determined by a frame-level offset from the start of the first PF of the PF(s) associated with the PEI-O, provided by </w:t>
      </w:r>
      <w:ins w:id="613" w:author="CR#0238r1" w:date="2022-07-06T13:41:00Z">
        <w:r w:rsidR="00FF7EB3" w:rsidRPr="004D3AF6">
          <w:rPr>
            <w:i/>
            <w:iCs/>
          </w:rPr>
          <w:t>pei-FrameOffset</w:t>
        </w:r>
      </w:ins>
      <w:del w:id="614" w:author="CR#0238r1" w:date="2022-07-06T13:41:00Z">
        <w:r w:rsidRPr="00BD7C0F" w:rsidDel="00FF7EB3">
          <w:rPr>
            <w:rFonts w:eastAsia="SimSun"/>
            <w:i/>
            <w:iCs/>
          </w:rPr>
          <w:delText>PEI-F_offset</w:delText>
        </w:r>
      </w:del>
      <w:r w:rsidRPr="00BD7C0F">
        <w:rPr>
          <w:rFonts w:eastAsia="SimSun"/>
        </w:rPr>
        <w:t xml:space="preserve"> in SIB1;</w:t>
      </w:r>
    </w:p>
    <w:p w14:paraId="202BE6B8" w14:textId="215BFF6A" w:rsidR="00F91234" w:rsidRPr="00BD7C0F" w:rsidRDefault="00F91234" w:rsidP="00D91C2A">
      <w:pPr>
        <w:pStyle w:val="B1"/>
        <w:rPr>
          <w:rFonts w:eastAsia="SimSun"/>
        </w:rPr>
      </w:pPr>
      <w:r w:rsidRPr="00BD7C0F">
        <w:rPr>
          <w:rFonts w:eastAsia="SimSun"/>
        </w:rPr>
        <w:t>-</w:t>
      </w:r>
      <w:r w:rsidRPr="00BD7C0F">
        <w:rPr>
          <w:rFonts w:eastAsia="SimSun"/>
        </w:rPr>
        <w:tab/>
        <w:t xml:space="preserve">The offset is a symbol-level offset from the reference point to the start of the first PDCCH MO of PEI-O, provided by </w:t>
      </w:r>
      <w:r w:rsidRPr="00BD7C0F">
        <w:rPr>
          <w:rFonts w:eastAsia="SimSun"/>
          <w:i/>
          <w:iCs/>
        </w:rPr>
        <w:t>firstPDCCH-MonitoringOccasionOfPEI-O</w:t>
      </w:r>
      <w:r w:rsidRPr="00BD7C0F">
        <w:rPr>
          <w:rFonts w:eastAsia="SimSun"/>
        </w:rPr>
        <w:t xml:space="preserve"> in SIB1.</w:t>
      </w:r>
    </w:p>
    <w:p w14:paraId="6639A6C8" w14:textId="6B178DBE" w:rsidR="00F91234" w:rsidRPr="00BD7C0F" w:rsidRDefault="00F91234" w:rsidP="00F91234">
      <w:pPr>
        <w:rPr>
          <w:rFonts w:eastAsia="SimSun"/>
          <w:lang w:eastAsia="zh-CN"/>
        </w:rPr>
      </w:pPr>
      <w:r w:rsidRPr="00BD7C0F">
        <w:rPr>
          <w:lang w:eastAsia="en-GB"/>
        </w:rPr>
        <w:t xml:space="preserve">If one PEI-O is associated with POs of two PFs, the two PFs are consecutive PFs calculated by the parameters </w:t>
      </w:r>
      <w:r w:rsidRPr="00BD7C0F">
        <w:rPr>
          <w:rFonts w:eastAsia="SimSun"/>
          <w:i/>
          <w:iCs/>
        </w:rPr>
        <w:t>PF_offset</w:t>
      </w:r>
      <w:r w:rsidRPr="00BD7C0F">
        <w:rPr>
          <w:rFonts w:eastAsia="SimSun"/>
        </w:rPr>
        <w:t xml:space="preserve">, </w:t>
      </w:r>
      <w:r w:rsidRPr="00BD7C0F">
        <w:rPr>
          <w:rFonts w:eastAsia="SimSun"/>
          <w:i/>
          <w:iCs/>
        </w:rPr>
        <w:t>T</w:t>
      </w:r>
      <w:r w:rsidRPr="00BD7C0F">
        <w:rPr>
          <w:rFonts w:eastAsia="SimSun"/>
        </w:rPr>
        <w:t xml:space="preserve">, </w:t>
      </w:r>
      <w:r w:rsidRPr="00BD7C0F">
        <w:rPr>
          <w:rFonts w:eastAsia="SimSun"/>
          <w:i/>
          <w:iCs/>
        </w:rPr>
        <w:t>Ns</w:t>
      </w:r>
      <w:r w:rsidRPr="00BD7C0F">
        <w:rPr>
          <w:rFonts w:eastAsia="SimSun"/>
        </w:rPr>
        <w:t xml:space="preserve">, and </w:t>
      </w:r>
      <w:r w:rsidRPr="00BD7C0F">
        <w:rPr>
          <w:rFonts w:eastAsia="SimSun"/>
          <w:i/>
          <w:iCs/>
        </w:rPr>
        <w:t>N</w:t>
      </w:r>
      <w:r w:rsidRPr="00BD7C0F">
        <w:rPr>
          <w:rFonts w:eastAsia="SimSun"/>
        </w:rPr>
        <w:t xml:space="preserve">. The first PF of the PFs associated with the PEI-O is </w:t>
      </w:r>
      <w:r w:rsidRPr="00BD7C0F">
        <w:rPr>
          <w:rFonts w:eastAsia="SimSun"/>
          <w:lang w:eastAsia="zh-CN"/>
        </w:rPr>
        <w:t xml:space="preserve">provided by </w:t>
      </w:r>
      <w:del w:id="615" w:author="CR#0238r1" w:date="2022-07-06T13:41:00Z">
        <w:r w:rsidRPr="00BD7C0F" w:rsidDel="00FF7EB3">
          <w:rPr>
            <w:rFonts w:eastAsia="SimSun"/>
            <w:lang w:eastAsia="zh-CN"/>
          </w:rPr>
          <w:delText>(</w:delText>
        </w:r>
      </w:del>
      <w:r w:rsidRPr="00BD7C0F">
        <w:rPr>
          <w:rFonts w:eastAsia="SimSun"/>
          <w:lang w:eastAsia="zh-CN"/>
        </w:rPr>
        <w:t>(SFN for PF) - floor (</w:t>
      </w:r>
      <w:r w:rsidRPr="00BD7C0F">
        <w:rPr>
          <w:rFonts w:eastAsia="SimSun"/>
          <w:i/>
          <w:iCs/>
        </w:rPr>
        <w:t>i</w:t>
      </w:r>
      <w:r w:rsidRPr="00BD7C0F">
        <w:rPr>
          <w:rFonts w:eastAsia="SimSun"/>
          <w:i/>
          <w:iCs/>
          <w:vertAlign w:val="subscript"/>
        </w:rPr>
        <w:t>PO</w:t>
      </w:r>
      <w:r w:rsidRPr="00BD7C0F">
        <w:rPr>
          <w:rFonts w:eastAsia="SimSun"/>
          <w:lang w:eastAsia="zh-CN"/>
        </w:rPr>
        <w:t>/</w:t>
      </w:r>
      <w:r w:rsidRPr="00BD7C0F">
        <w:rPr>
          <w:rFonts w:eastAsia="SimSun"/>
          <w:i/>
          <w:iCs/>
          <w:lang w:eastAsia="zh-CN"/>
        </w:rPr>
        <w:t>Ns</w:t>
      </w:r>
      <w:r w:rsidRPr="00BD7C0F">
        <w:rPr>
          <w:rFonts w:eastAsia="SimSun"/>
          <w:lang w:eastAsia="zh-CN"/>
        </w:rPr>
        <w:t>)*</w:t>
      </w:r>
      <w:r w:rsidRPr="00BD7C0F">
        <w:rPr>
          <w:rFonts w:eastAsia="SimSun"/>
          <w:i/>
          <w:iCs/>
          <w:lang w:eastAsia="zh-CN"/>
        </w:rPr>
        <w:t>T</w:t>
      </w:r>
      <w:r w:rsidRPr="00BD7C0F">
        <w:rPr>
          <w:rFonts w:eastAsia="SimSun"/>
          <w:lang w:eastAsia="zh-CN"/>
        </w:rPr>
        <w:t>/</w:t>
      </w:r>
      <w:r w:rsidRPr="00BD7C0F">
        <w:rPr>
          <w:rFonts w:eastAsia="SimSun"/>
          <w:i/>
          <w:iCs/>
          <w:lang w:eastAsia="zh-CN"/>
        </w:rPr>
        <w:t>N</w:t>
      </w:r>
      <w:r w:rsidRPr="00BD7C0F">
        <w:rPr>
          <w:rFonts w:eastAsia="SimSun"/>
        </w:rPr>
        <w:t xml:space="preserve">, where SFN for PF is determined in clause 7.1, </w:t>
      </w:r>
      <w:r w:rsidRPr="00BD7C0F">
        <w:rPr>
          <w:rFonts w:eastAsia="SimSun"/>
          <w:i/>
          <w:iCs/>
        </w:rPr>
        <w:t>i</w:t>
      </w:r>
      <w:r w:rsidRPr="00BD7C0F">
        <w:rPr>
          <w:rFonts w:eastAsia="SimSun"/>
          <w:i/>
          <w:iCs/>
          <w:vertAlign w:val="subscript"/>
        </w:rPr>
        <w:t>PO</w:t>
      </w:r>
      <w:r w:rsidRPr="00BD7C0F">
        <w:rPr>
          <w:rFonts w:eastAsia="SimSun"/>
        </w:rPr>
        <w:t xml:space="preserve"> </w:t>
      </w:r>
      <w:ins w:id="616" w:author="CR#0238r1" w:date="2022-07-06T13:42:00Z">
        <w:r w:rsidR="00FF7EB3">
          <w:t>is defined in clause 10.4a in TS 38.213[4],</w:t>
        </w:r>
      </w:ins>
      <w:del w:id="617" w:author="CR#0238r1" w:date="2022-07-06T13:42:00Z">
        <w:r w:rsidRPr="00BD7C0F" w:rsidDel="00FF7EB3">
          <w:rPr>
            <w:rFonts w:eastAsia="SimSun"/>
          </w:rPr>
          <w:delText xml:space="preserve">= ((UE_ID mod </w:delText>
        </w:r>
        <w:r w:rsidRPr="00BD7C0F" w:rsidDel="00FF7EB3">
          <w:rPr>
            <w:rFonts w:eastAsia="SimSun"/>
            <w:i/>
            <w:iCs/>
          </w:rPr>
          <w:delText>N</w:delText>
        </w:r>
        <w:r w:rsidRPr="00BD7C0F" w:rsidDel="00FF7EB3">
          <w:rPr>
            <w:rFonts w:eastAsia="SimSun"/>
          </w:rPr>
          <w:delText xml:space="preserve">) * </w:delText>
        </w:r>
        <w:r w:rsidRPr="00BD7C0F" w:rsidDel="00FF7EB3">
          <w:rPr>
            <w:rFonts w:eastAsia="SimSun"/>
            <w:i/>
            <w:iCs/>
          </w:rPr>
          <w:delText>Ns</w:delText>
        </w:r>
        <w:r w:rsidRPr="00BD7C0F" w:rsidDel="00FF7EB3">
          <w:rPr>
            <w:rFonts w:eastAsia="SimSun"/>
          </w:rPr>
          <w:delText xml:space="preserve"> + </w:delText>
        </w:r>
        <w:r w:rsidRPr="00BD7C0F" w:rsidDel="00FF7EB3">
          <w:rPr>
            <w:rFonts w:eastAsia="SimSun"/>
            <w:i/>
            <w:iCs/>
          </w:rPr>
          <w:delText>i_s</w:delText>
        </w:r>
        <w:r w:rsidRPr="00BD7C0F" w:rsidDel="00FF7EB3">
          <w:rPr>
            <w:rFonts w:eastAsia="SimSun"/>
          </w:rPr>
          <w:delText xml:space="preserve">) mod </w:delText>
        </w:r>
        <w:r w:rsidRPr="00BD7C0F" w:rsidDel="00FF7EB3">
          <w:rPr>
            <w:rFonts w:eastAsia="SimSun"/>
            <w:i/>
            <w:iCs/>
            <w:lang w:eastAsia="zh-CN"/>
          </w:rPr>
          <w:delText>po-NumPerPEI</w:delText>
        </w:r>
        <w:r w:rsidRPr="00BD7C0F" w:rsidDel="00FF7EB3">
          <w:rPr>
            <w:rFonts w:eastAsia="SimSun"/>
          </w:rPr>
          <w:delText xml:space="preserve">, and </w:delText>
        </w:r>
        <w:r w:rsidRPr="00BD7C0F" w:rsidDel="00FF7EB3">
          <w:rPr>
            <w:rFonts w:eastAsia="SimSun"/>
            <w:i/>
            <w:iCs/>
            <w:lang w:eastAsia="zh-CN"/>
          </w:rPr>
          <w:delText xml:space="preserve">po-NumPerPEI </w:delText>
        </w:r>
        <w:r w:rsidRPr="00BD7C0F" w:rsidDel="00FF7EB3">
          <w:rPr>
            <w:rFonts w:eastAsia="SimSun"/>
          </w:rPr>
          <w:delText>is configured via SIB</w:delText>
        </w:r>
        <w:r w:rsidRPr="00BD7C0F" w:rsidDel="00FF7EB3">
          <w:rPr>
            <w:rFonts w:eastAsia="SimSun"/>
            <w:lang w:eastAsia="zh-CN"/>
          </w:rPr>
          <w:delText>,</w:delText>
        </w:r>
      </w:del>
      <w:r w:rsidRPr="00BD7C0F">
        <w:rPr>
          <w:rFonts w:eastAsia="SimSun"/>
          <w:lang w:eastAsia="zh-CN"/>
        </w:rPr>
        <w:t xml:space="preserve"> </w:t>
      </w:r>
      <w:r w:rsidRPr="00BD7C0F">
        <w:rPr>
          <w:rFonts w:eastAsia="SimSun"/>
          <w:i/>
          <w:iCs/>
        </w:rPr>
        <w:t>T</w:t>
      </w:r>
      <w:r w:rsidRPr="00BD7C0F">
        <w:rPr>
          <w:rFonts w:eastAsia="SimSun"/>
        </w:rPr>
        <w:t xml:space="preserve">, </w:t>
      </w:r>
      <w:r w:rsidRPr="00BD7C0F">
        <w:rPr>
          <w:rFonts w:eastAsia="SimSun"/>
          <w:i/>
          <w:iCs/>
        </w:rPr>
        <w:t>Ns</w:t>
      </w:r>
      <w:r w:rsidRPr="00BD7C0F">
        <w:rPr>
          <w:rFonts w:eastAsia="SimSun"/>
        </w:rPr>
        <w:t xml:space="preserve">, and </w:t>
      </w:r>
      <w:r w:rsidRPr="00BD7C0F">
        <w:rPr>
          <w:rFonts w:eastAsia="SimSun"/>
          <w:i/>
          <w:iCs/>
        </w:rPr>
        <w:t>N</w:t>
      </w:r>
      <w:r w:rsidRPr="00BD7C0F">
        <w:rPr>
          <w:rFonts w:eastAsia="SimSun"/>
        </w:rPr>
        <w:t xml:space="preserve"> are determined in clause 7.1.</w:t>
      </w:r>
    </w:p>
    <w:p w14:paraId="4CC03314" w14:textId="4F308767" w:rsidR="00F91234" w:rsidRPr="00BD7C0F" w:rsidRDefault="00F91234" w:rsidP="00F91234">
      <w:pPr>
        <w:rPr>
          <w:rFonts w:eastAsia="SimSun"/>
        </w:rPr>
      </w:pPr>
      <w:r w:rsidRPr="00BD7C0F">
        <w:rPr>
          <w:rFonts w:eastAsia="SimSun"/>
        </w:rPr>
        <w:t xml:space="preserve">The PDCCH monitoring occasions for PEI are determined </w:t>
      </w:r>
      <w:ins w:id="618" w:author="CR#0238r1" w:date="2022-07-06T13:42:00Z">
        <w:r w:rsidR="00FF7EB3" w:rsidRPr="00BD7C0F">
          <w:t>as specified in TS 38.213 [4]</w:t>
        </w:r>
        <w:r w:rsidR="00FF7EB3">
          <w:t xml:space="preserve"> </w:t>
        </w:r>
      </w:ins>
      <w:r w:rsidRPr="00BD7C0F">
        <w:rPr>
          <w:rFonts w:eastAsia="SimSun"/>
        </w:rPr>
        <w:t xml:space="preserve">according to </w:t>
      </w:r>
      <w:r w:rsidRPr="00BD7C0F">
        <w:rPr>
          <w:rFonts w:eastAsia="SimSun"/>
          <w:bCs/>
          <w:i/>
          <w:iCs/>
        </w:rPr>
        <w:t>pei-SearchSpace</w:t>
      </w:r>
      <w:del w:id="619" w:author="CR#0238r1" w:date="2022-07-06T13:42:00Z">
        <w:r w:rsidRPr="00BD7C0F" w:rsidDel="00FF7EB3">
          <w:rPr>
            <w:rFonts w:eastAsia="SimSun"/>
          </w:rPr>
          <w:delText xml:space="preserve"> as specified in TS 38.213 [4]</w:delText>
        </w:r>
      </w:del>
      <w:r w:rsidRPr="00BD7C0F">
        <w:rPr>
          <w:rFonts w:eastAsia="SimSun"/>
        </w:rPr>
        <w:t xml:space="preserve">, </w:t>
      </w:r>
      <w:ins w:id="620" w:author="CR#0238r1" w:date="2022-07-06T13:43:00Z">
        <w:r w:rsidR="00FF7EB3" w:rsidRPr="003C578C">
          <w:rPr>
            <w:i/>
            <w:iCs/>
          </w:rPr>
          <w:t>pei-FrameOffset</w:t>
        </w:r>
      </w:ins>
      <w:del w:id="621" w:author="CR#0238r1" w:date="2022-07-06T13:43:00Z">
        <w:r w:rsidRPr="00BD7C0F" w:rsidDel="00FF7EB3">
          <w:rPr>
            <w:i/>
            <w:iCs/>
          </w:rPr>
          <w:delText>PEI-F_offset</w:delText>
        </w:r>
      </w:del>
      <w:r w:rsidRPr="00BD7C0F">
        <w:t>,</w:t>
      </w:r>
      <w:r w:rsidRPr="00BD7C0F">
        <w:rPr>
          <w:rFonts w:eastAsia="SimSun"/>
        </w:rPr>
        <w:t xml:space="preserve"> </w:t>
      </w:r>
      <w:r w:rsidRPr="00BD7C0F">
        <w:rPr>
          <w:rFonts w:eastAsia="SimSun"/>
          <w:i/>
        </w:rPr>
        <w:t>firstPDCCH-MonitoringOccasionOfPEI-</w:t>
      </w:r>
      <w:r w:rsidRPr="00BD7C0F">
        <w:rPr>
          <w:rFonts w:eastAsia="SimSun"/>
          <w:i/>
          <w:lang w:eastAsia="zh-CN"/>
        </w:rPr>
        <w:t>O</w:t>
      </w:r>
      <w:r w:rsidRPr="00BD7C0F">
        <w:rPr>
          <w:rFonts w:eastAsia="SimSun"/>
        </w:rPr>
        <w:t xml:space="preserve"> and</w:t>
      </w:r>
      <w:r w:rsidRPr="00BD7C0F">
        <w:rPr>
          <w:rFonts w:eastAsia="SimSun"/>
          <w:i/>
        </w:rPr>
        <w:t xml:space="preserve"> </w:t>
      </w:r>
      <w:r w:rsidRPr="00BD7C0F">
        <w:rPr>
          <w:rFonts w:ascii="Times" w:eastAsia="Batang" w:hAnsi="Times"/>
          <w:i/>
          <w:iCs/>
          <w:szCs w:val="24"/>
          <w:lang w:eastAsia="en-US"/>
        </w:rPr>
        <w:t xml:space="preserve">nrofPDCCH-MonitoringOccasionPerSSB-InPO </w:t>
      </w:r>
      <w:r w:rsidRPr="00BD7C0F">
        <w:rPr>
          <w:rFonts w:eastAsia="SimSun"/>
        </w:rPr>
        <w:t>if</w:t>
      </w:r>
      <w:r w:rsidRPr="00BD7C0F">
        <w:rPr>
          <w:rFonts w:eastAsia="SimSun"/>
          <w:i/>
        </w:rPr>
        <w:t xml:space="preserve"> </w:t>
      </w:r>
      <w:r w:rsidRPr="00BD7C0F">
        <w:rPr>
          <w:rFonts w:eastAsia="SimSun"/>
        </w:rPr>
        <w:t xml:space="preserve">configured as specified in TS 38.331 [3]. When </w:t>
      </w:r>
      <w:r w:rsidRPr="00BD7C0F">
        <w:rPr>
          <w:rFonts w:eastAsia="SimSun"/>
          <w:i/>
        </w:rPr>
        <w:t>SearchSpaceId</w:t>
      </w:r>
      <w:r w:rsidRPr="00BD7C0F">
        <w:rPr>
          <w:rFonts w:eastAsia="SimSun"/>
        </w:rPr>
        <w:t xml:space="preserve"> = 0 is configured for </w:t>
      </w:r>
      <w:r w:rsidRPr="00BD7C0F">
        <w:rPr>
          <w:rFonts w:eastAsia="SimSun"/>
          <w:bCs/>
          <w:i/>
          <w:iCs/>
        </w:rPr>
        <w:t>pei-SearchSpace</w:t>
      </w:r>
      <w:r w:rsidRPr="00BD7C0F">
        <w:rPr>
          <w:rFonts w:eastAsia="SimSun"/>
        </w:rPr>
        <w:t xml:space="preserve">, the PDCCH monitoring occasions for PEI are same as for RMSI as defined in clause 13 in TS 38.213 [4]. UE determines first PDCCH MO for PEI-O based on </w:t>
      </w:r>
      <w:ins w:id="622" w:author="CR#0238r1" w:date="2022-07-06T13:43:00Z">
        <w:r w:rsidR="00FF7EB3" w:rsidRPr="003C578C">
          <w:rPr>
            <w:i/>
            <w:iCs/>
          </w:rPr>
          <w:t>pei-FrameOffset</w:t>
        </w:r>
      </w:ins>
      <w:del w:id="623" w:author="CR#0238r1" w:date="2022-07-06T13:43:00Z">
        <w:r w:rsidRPr="00BD7C0F" w:rsidDel="00FF7EB3">
          <w:rPr>
            <w:rFonts w:eastAsia="SimSun"/>
            <w:i/>
            <w:iCs/>
          </w:rPr>
          <w:delText>PEI-F_offset</w:delText>
        </w:r>
      </w:del>
      <w:r w:rsidRPr="00BD7C0F">
        <w:rPr>
          <w:rFonts w:eastAsia="SimSun"/>
        </w:rPr>
        <w:t xml:space="preserve"> and </w:t>
      </w:r>
      <w:r w:rsidRPr="00BD7C0F">
        <w:rPr>
          <w:rFonts w:eastAsia="SimSun"/>
          <w:i/>
          <w:iCs/>
        </w:rPr>
        <w:t>firstPDCCH-MonitoringOccasionOfPEI-O</w:t>
      </w:r>
      <w:r w:rsidRPr="00BD7C0F">
        <w:rPr>
          <w:rFonts w:eastAsia="SimSun"/>
        </w:rPr>
        <w:t xml:space="preserve">, as for the case with </w:t>
      </w:r>
      <w:r w:rsidRPr="00BD7C0F">
        <w:rPr>
          <w:rFonts w:eastAsia="SimSun"/>
          <w:i/>
          <w:iCs/>
        </w:rPr>
        <w:t>SearchSpaceId</w:t>
      </w:r>
      <w:r w:rsidRPr="00BD7C0F">
        <w:rPr>
          <w:rFonts w:eastAsia="SimSun"/>
        </w:rPr>
        <w:t xml:space="preserve"> &gt; 0 configured.</w:t>
      </w:r>
    </w:p>
    <w:p w14:paraId="047459BD" w14:textId="2D5CC49E" w:rsidR="00F91234" w:rsidRPr="00BD7C0F" w:rsidRDefault="00F91234" w:rsidP="00F91234">
      <w:pPr>
        <w:rPr>
          <w:rFonts w:eastAsia="SimSun"/>
        </w:rPr>
      </w:pPr>
      <w:r w:rsidRPr="00BD7C0F">
        <w:rPr>
          <w:rFonts w:eastAsia="SimSun"/>
        </w:rPr>
        <w:t xml:space="preserve">When </w:t>
      </w:r>
      <w:r w:rsidRPr="00BD7C0F">
        <w:rPr>
          <w:rFonts w:eastAsia="SimSun"/>
          <w:i/>
          <w:iCs/>
        </w:rPr>
        <w:t>SearchSpaceId</w:t>
      </w:r>
      <w:r w:rsidRPr="00BD7C0F">
        <w:rPr>
          <w:rFonts w:eastAsia="SimSun"/>
        </w:rPr>
        <w:t xml:space="preserve"> = 0 is configured for </w:t>
      </w:r>
      <w:r w:rsidRPr="00BD7C0F">
        <w:rPr>
          <w:rFonts w:eastAsia="SimSun"/>
          <w:i/>
          <w:iCs/>
        </w:rPr>
        <w:t>pei</w:t>
      </w:r>
      <w:ins w:id="624" w:author="CR#0238r1" w:date="2022-07-06T13:43:00Z">
        <w:r w:rsidR="00FF7EB3">
          <w:rPr>
            <w:rFonts w:eastAsia="SimSun"/>
            <w:i/>
            <w:iCs/>
          </w:rPr>
          <w:t>-</w:t>
        </w:r>
      </w:ins>
      <w:r w:rsidRPr="00BD7C0F">
        <w:rPr>
          <w:rFonts w:eastAsia="SimSun"/>
          <w:i/>
          <w:iCs/>
        </w:rPr>
        <w:t>SearchSpac</w:t>
      </w:r>
      <w:ins w:id="625" w:author="CR#0238r1" w:date="2022-07-06T13:43:00Z">
        <w:r w:rsidR="00FF7EB3">
          <w:rPr>
            <w:rFonts w:eastAsia="SimSun"/>
            <w:i/>
            <w:iCs/>
          </w:rPr>
          <w:t>e</w:t>
        </w:r>
      </w:ins>
      <w:r w:rsidRPr="00BD7C0F">
        <w:rPr>
          <w:rFonts w:eastAsia="Microsoft YaHei UI"/>
          <w:lang w:eastAsia="zh-CN"/>
        </w:rPr>
        <w:t>,</w:t>
      </w:r>
      <w:r w:rsidRPr="00BD7C0F">
        <w:rPr>
          <w:rFonts w:eastAsia="SimSun"/>
        </w:rPr>
        <w:t xml:space="preserve"> the UE monitors the PEI-O according to </w:t>
      </w:r>
      <w:r w:rsidRPr="00BD7C0F">
        <w:rPr>
          <w:rFonts w:eastAsia="SimSun"/>
          <w:i/>
          <w:iCs/>
        </w:rPr>
        <w:t>searchSpaceZero</w:t>
      </w:r>
      <w:r w:rsidRPr="00BD7C0F">
        <w:rPr>
          <w:rFonts w:eastAsia="SimSun"/>
        </w:rPr>
        <w:t xml:space="preserve">. </w:t>
      </w:r>
      <w:r w:rsidRPr="00BD7C0F">
        <w:rPr>
          <w:rFonts w:eastAsia="SimSun"/>
          <w:lang w:eastAsia="zh-CN"/>
        </w:rPr>
        <w:t xml:space="preserve">When </w:t>
      </w:r>
      <w:r w:rsidRPr="00BD7C0F">
        <w:rPr>
          <w:rFonts w:eastAsia="SimSun"/>
          <w:i/>
        </w:rPr>
        <w:t>SearchSpaceId</w:t>
      </w:r>
      <w:r w:rsidRPr="00BD7C0F">
        <w:rPr>
          <w:rFonts w:eastAsia="SimSun"/>
        </w:rPr>
        <w:t xml:space="preserve"> </w:t>
      </w:r>
      <w:r w:rsidRPr="00BD7C0F">
        <w:rPr>
          <w:rFonts w:eastAsia="SimSun"/>
          <w:lang w:eastAsia="zh-CN"/>
        </w:rPr>
        <w:t xml:space="preserve">other than 0 is configured for </w:t>
      </w:r>
      <w:r w:rsidRPr="00BD7C0F">
        <w:rPr>
          <w:rFonts w:eastAsia="SimSun"/>
          <w:bCs/>
          <w:i/>
          <w:iCs/>
        </w:rPr>
        <w:t>pei</w:t>
      </w:r>
      <w:ins w:id="626" w:author="CR#0238r1" w:date="2022-07-06T13:43:00Z">
        <w:r w:rsidR="00FF7EB3">
          <w:rPr>
            <w:rFonts w:eastAsia="SimSun"/>
            <w:bCs/>
            <w:i/>
            <w:iCs/>
          </w:rPr>
          <w:t>-</w:t>
        </w:r>
      </w:ins>
      <w:r w:rsidRPr="00BD7C0F">
        <w:rPr>
          <w:rFonts w:eastAsia="SimSun"/>
          <w:bCs/>
          <w:i/>
          <w:iCs/>
        </w:rPr>
        <w:t>SearchSpace</w:t>
      </w:r>
      <w:r w:rsidRPr="00BD7C0F">
        <w:rPr>
          <w:rFonts w:eastAsia="SimSun"/>
          <w:i/>
          <w:lang w:eastAsia="zh-CN"/>
        </w:rPr>
        <w:t xml:space="preserve">, </w:t>
      </w:r>
      <w:r w:rsidRPr="00BD7C0F">
        <w:rPr>
          <w:rFonts w:eastAsia="SimSun"/>
        </w:rPr>
        <w:t xml:space="preserve">the UE monitors the PEI-O according to the </w:t>
      </w:r>
      <w:ins w:id="627" w:author="CR#0238r1" w:date="2022-07-06T13:43:00Z">
        <w:r w:rsidR="00FF7EB3">
          <w:t>search space</w:t>
        </w:r>
      </w:ins>
      <w:del w:id="628" w:author="CR#0238r1" w:date="2022-07-06T13:43:00Z">
        <w:r w:rsidRPr="00BD7C0F" w:rsidDel="00FF7EB3">
          <w:rPr>
            <w:rFonts w:eastAsia="SimSun"/>
            <w:i/>
            <w:iCs/>
          </w:rPr>
          <w:delText>SearchSpace</w:delText>
        </w:r>
      </w:del>
      <w:r w:rsidRPr="00BD7C0F">
        <w:rPr>
          <w:rFonts w:eastAsia="SimSun"/>
        </w:rPr>
        <w:t xml:space="preserve"> of the configured </w:t>
      </w:r>
      <w:r w:rsidRPr="00BD7C0F">
        <w:rPr>
          <w:rFonts w:eastAsia="SimSun"/>
          <w:i/>
        </w:rPr>
        <w:t>SearchSpaceId</w:t>
      </w:r>
      <w:r w:rsidRPr="00BD7C0F">
        <w:rPr>
          <w:rFonts w:eastAsia="SimSun"/>
          <w:iCs/>
        </w:rPr>
        <w:t>.</w:t>
      </w:r>
    </w:p>
    <w:p w14:paraId="7EA36878" w14:textId="77777777" w:rsidR="00F91234" w:rsidRPr="00BD7C0F" w:rsidRDefault="00F91234" w:rsidP="00F91234">
      <w:pPr>
        <w:rPr>
          <w:rFonts w:eastAsia="SimSun"/>
        </w:rPr>
      </w:pPr>
      <w:r w:rsidRPr="00BD7C0F">
        <w:rPr>
          <w:rFonts w:eastAsia="SimSun"/>
        </w:rPr>
        <w:t>A PEI occasion is a set of '</w:t>
      </w:r>
      <w:r w:rsidRPr="00BD7C0F">
        <w:rPr>
          <w:rFonts w:ascii="Times" w:eastAsia="Batang" w:hAnsi="Times"/>
          <w:bCs/>
          <w:szCs w:val="24"/>
          <w:lang w:eastAsia="ko-KR"/>
        </w:rPr>
        <w:t xml:space="preserve">S*X' </w:t>
      </w:r>
      <w:r w:rsidRPr="00BD7C0F">
        <w:rPr>
          <w:rFonts w:eastAsia="SimSun"/>
        </w:rPr>
        <w:t xml:space="preserve">consecutive PDCCH monitoring occasions, where </w:t>
      </w:r>
      <w:r w:rsidRPr="00BD7C0F">
        <w:rPr>
          <w:rFonts w:eastAsia="SimSun"/>
          <w:lang w:eastAsia="ko-KR"/>
        </w:rPr>
        <w:t>'S'</w:t>
      </w:r>
      <w:r w:rsidRPr="00BD7C0F">
        <w:rPr>
          <w:rFonts w:eastAsia="SimSun"/>
        </w:rPr>
        <w:t xml:space="preserve"> is the number of actual transmitted SSBs determined according to </w:t>
      </w:r>
      <w:r w:rsidRPr="00BD7C0F">
        <w:rPr>
          <w:rFonts w:eastAsia="SimSun"/>
          <w:i/>
        </w:rPr>
        <w:t>ssb-PositionsInBurst</w:t>
      </w:r>
      <w:r w:rsidRPr="00BD7C0F">
        <w:rPr>
          <w:rFonts w:eastAsia="SimSun"/>
        </w:rPr>
        <w:t xml:space="preserve"> in</w:t>
      </w:r>
      <w:r w:rsidRPr="00BD7C0F">
        <w:rPr>
          <w:rFonts w:eastAsia="SimSun"/>
          <w:i/>
        </w:rPr>
        <w:t xml:space="preserve"> SIB1</w:t>
      </w:r>
      <w:r w:rsidRPr="00BD7C0F">
        <w:rPr>
          <w:rFonts w:eastAsia="SimSun"/>
          <w:iCs/>
        </w:rPr>
        <w:t>,</w:t>
      </w:r>
      <w:r w:rsidRPr="00BD7C0F">
        <w:rPr>
          <w:rFonts w:ascii="Times" w:eastAsia="Batang" w:hAnsi="Times"/>
          <w:bCs/>
          <w:szCs w:val="24"/>
          <w:lang w:eastAsia="en-US"/>
        </w:rPr>
        <w:t xml:space="preserve"> and X is the </w:t>
      </w:r>
      <w:r w:rsidRPr="00BD7C0F">
        <w:rPr>
          <w:rFonts w:ascii="Times" w:eastAsia="Batang" w:hAnsi="Times"/>
          <w:bCs/>
          <w:i/>
          <w:iCs/>
          <w:szCs w:val="24"/>
          <w:lang w:eastAsia="en-US"/>
        </w:rPr>
        <w:t>nrofPDCCH-MonitoringOccasionPerSSB-InPO</w:t>
      </w:r>
      <w:r w:rsidRPr="00BD7C0F">
        <w:rPr>
          <w:rFonts w:ascii="Times" w:eastAsia="Batang" w:hAnsi="Times"/>
          <w:bCs/>
          <w:szCs w:val="24"/>
          <w:lang w:eastAsia="ko-KR"/>
        </w:rPr>
        <w:t xml:space="preserve"> if configured or is equal to 1 otherwise</w:t>
      </w:r>
      <w:r w:rsidRPr="00BD7C0F">
        <w:rPr>
          <w:rFonts w:eastAsia="SimSun"/>
        </w:rPr>
        <w:t>.</w:t>
      </w:r>
      <w:r w:rsidRPr="00BD7C0F">
        <w:rPr>
          <w:rFonts w:eastAsia="SimSun"/>
          <w:sz w:val="22"/>
        </w:rPr>
        <w:t xml:space="preserve"> </w:t>
      </w:r>
      <w:r w:rsidRPr="00BD7C0F">
        <w:rPr>
          <w:rFonts w:eastAsia="SimSun"/>
        </w:rPr>
        <w:t xml:space="preserve">The </w:t>
      </w:r>
      <w:r w:rsidRPr="00BD7C0F">
        <w:rPr>
          <w:rFonts w:ascii="Times" w:eastAsia="Batang" w:hAnsi="Times"/>
          <w:bCs/>
          <w:szCs w:val="24"/>
          <w:lang w:eastAsia="en-US"/>
        </w:rPr>
        <w:t>[x*S+K]</w:t>
      </w:r>
      <w:r w:rsidRPr="00BD7C0F">
        <w:rPr>
          <w:rFonts w:ascii="Times" w:eastAsia="Batang" w:hAnsi="Times"/>
          <w:bCs/>
          <w:szCs w:val="24"/>
          <w:vertAlign w:val="superscript"/>
          <w:lang w:eastAsia="en-US"/>
        </w:rPr>
        <w:t>th</w:t>
      </w:r>
      <w:r w:rsidRPr="00BD7C0F">
        <w:rPr>
          <w:rFonts w:eastAsia="SimSun"/>
          <w:i/>
          <w:iCs/>
        </w:rPr>
        <w:t xml:space="preserve"> </w:t>
      </w:r>
      <w:r w:rsidRPr="00BD7C0F">
        <w:rPr>
          <w:rFonts w:eastAsia="SimSun"/>
        </w:rPr>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r w:rsidRPr="00BD7C0F">
        <w:rPr>
          <w:rFonts w:ascii="Times" w:eastAsia="Batang" w:hAnsi="Times"/>
          <w:bCs/>
          <w:szCs w:val="24"/>
          <w:vertAlign w:val="superscript"/>
          <w:lang w:eastAsia="ko-KR"/>
        </w:rPr>
        <w:t>th</w:t>
      </w:r>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rPr>
          <w:rFonts w:eastAsia="SimSun"/>
        </w:rPr>
        <w:t xml:space="preserve">, where </w:t>
      </w:r>
      <w:r w:rsidRPr="00BD7C0F">
        <w:rPr>
          <w:rFonts w:ascii="Times" w:eastAsia="Batang" w:hAnsi="Times"/>
          <w:bCs/>
          <w:szCs w:val="24"/>
          <w:lang w:eastAsia="en-US"/>
        </w:rPr>
        <w:t xml:space="preserve">x=0,1,…,X-1, </w:t>
      </w:r>
      <w:r w:rsidRPr="00BD7C0F">
        <w:rPr>
          <w:rFonts w:eastAsia="SimSun"/>
        </w:rPr>
        <w:t xml:space="preserve">K=1,2,…,S. </w:t>
      </w:r>
      <w:r w:rsidRPr="00BD7C0F">
        <w:rPr>
          <w:rFonts w:eastAsia="SimSun"/>
          <w:lang w:eastAsia="zh-CN"/>
        </w:rPr>
        <w:t xml:space="preserve">The PDCCH monitoring occasions for PEI which do not overlap with UL symbols (determined according to </w:t>
      </w:r>
      <w:r w:rsidRPr="00BD7C0F">
        <w:rPr>
          <w:rFonts w:eastAsia="SimSun"/>
          <w:i/>
          <w:lang w:eastAsia="zh-CN"/>
        </w:rPr>
        <w:t>tdd-UL-DL-</w:t>
      </w:r>
      <w:r w:rsidRPr="00BD7C0F">
        <w:rPr>
          <w:rFonts w:eastAsia="SimSun"/>
          <w:i/>
          <w:lang w:eastAsia="zh-CN"/>
        </w:rPr>
        <w:lastRenderedPageBreak/>
        <w:t>ConfigurationCommon</w:t>
      </w:r>
      <w:r w:rsidRPr="00BD7C0F">
        <w:rPr>
          <w:rFonts w:eastAsia="SimSun"/>
          <w:lang w:eastAsia="zh-CN"/>
        </w:rPr>
        <w:t xml:space="preserve">) are sequentially numbered from zero starting from the first PDCCH monitoring occasion for PEI in the PEI-O. </w:t>
      </w:r>
      <w:r w:rsidRPr="00BD7C0F">
        <w:rPr>
          <w:rFonts w:eastAsia="SimSun"/>
          <w:lang w:eastAsia="ko-KR"/>
        </w:rPr>
        <w:t>When the UE detects a PEI within its PEI-O, the UE is not required to monitor the subsequent monitoring occasion(s) associated with the same PEI-O.</w:t>
      </w:r>
    </w:p>
    <w:p w14:paraId="5DEBC85D" w14:textId="77777777" w:rsidR="00F91234" w:rsidRPr="00BD7C0F" w:rsidRDefault="00F91234" w:rsidP="00F91234">
      <w:pPr>
        <w:rPr>
          <w:rFonts w:eastAsia="SimSun"/>
          <w:lang w:eastAsia="en-GB"/>
        </w:rPr>
      </w:pPr>
      <w:r w:rsidRPr="00BD7C0F">
        <w:rPr>
          <w:rFonts w:eastAsia="SimSun"/>
          <w:noProof/>
        </w:rPr>
        <w:t>If the UE detects</w:t>
      </w:r>
      <w:r w:rsidRPr="00BD7C0F">
        <w:rPr>
          <w:rFonts w:eastAsiaTheme="minorEastAsia"/>
          <w:noProof/>
          <w:lang w:eastAsia="zh-CN"/>
        </w:rPr>
        <w:t xml:space="preserve"> PEI and the </w:t>
      </w:r>
      <w:r w:rsidRPr="00BD7C0F">
        <w:rPr>
          <w:rFonts w:eastAsia="SimSun"/>
          <w:lang w:eastAsia="en-GB"/>
        </w:rPr>
        <w:t xml:space="preserve">PEI indicates the subgroup the UE belongs to </w:t>
      </w:r>
      <w:del w:id="629" w:author="CR#0238r1" w:date="2022-07-06T13:46:00Z">
        <w:r w:rsidRPr="00BD7C0F" w:rsidDel="006E7A69">
          <w:rPr>
            <w:rFonts w:eastAsia="SimSun"/>
            <w:lang w:eastAsia="en-GB"/>
          </w:rPr>
          <w:delText xml:space="preserve">to </w:delText>
        </w:r>
      </w:del>
      <w:r w:rsidRPr="00BD7C0F">
        <w:rPr>
          <w:rFonts w:eastAsia="SimSun"/>
          <w:lang w:eastAsia="en-GB"/>
        </w:rPr>
        <w:t>monitor its associated PO</w:t>
      </w:r>
      <w:r w:rsidRPr="00BD7C0F">
        <w:rPr>
          <w:rFonts w:eastAsia="SimSun"/>
          <w:lang w:eastAsia="zh-CN"/>
        </w:rPr>
        <w:t>, as specified in clause 10.4a in TS 38.213 [4]</w:t>
      </w:r>
      <w:r w:rsidRPr="00BD7C0F">
        <w:rPr>
          <w:rFonts w:eastAsia="SimSun"/>
          <w:lang w:eastAsia="en-GB"/>
        </w:rPr>
        <w:t xml:space="preserve">, the UE monitors the associated PO as specified in clause 7.1. </w:t>
      </w:r>
      <w:r w:rsidRPr="00BD7C0F">
        <w:rPr>
          <w:rFonts w:eastAsia="SimSun"/>
          <w:noProof/>
        </w:rPr>
        <w:t xml:space="preserve">If the UE does not detect PEI on the monitored PEI occasion or the PEI does not </w:t>
      </w:r>
      <w:r w:rsidRPr="00BD7C0F">
        <w:rPr>
          <w:rFonts w:eastAsia="SimSun"/>
          <w:lang w:eastAsia="en-GB"/>
        </w:rPr>
        <w:t xml:space="preserve">indicate the subgroup the UE belongs to </w:t>
      </w:r>
      <w:del w:id="630" w:author="CR#0238r1" w:date="2022-07-06T13:46:00Z">
        <w:r w:rsidRPr="00BD7C0F" w:rsidDel="006E7A69">
          <w:rPr>
            <w:rFonts w:eastAsia="SimSun"/>
            <w:lang w:eastAsia="en-GB"/>
          </w:rPr>
          <w:delText xml:space="preserve">to </w:delText>
        </w:r>
      </w:del>
      <w:r w:rsidRPr="00BD7C0F">
        <w:rPr>
          <w:rFonts w:eastAsia="SimSun"/>
          <w:lang w:eastAsia="en-GB"/>
        </w:rPr>
        <w:t>monitor its associated PO</w:t>
      </w:r>
      <w:r w:rsidRPr="00BD7C0F">
        <w:rPr>
          <w:rFonts w:eastAsia="SimSun"/>
          <w:lang w:eastAsia="zh-CN"/>
        </w:rPr>
        <w:t>, as specified in clause 10.4a in TS 38.213 [4]</w:t>
      </w:r>
      <w:r w:rsidRPr="00BD7C0F">
        <w:rPr>
          <w:rFonts w:eastAsia="SimSun"/>
          <w:noProof/>
        </w:rPr>
        <w:t xml:space="preserve">, the UE is not required to monitor the associated PO </w:t>
      </w:r>
      <w:r w:rsidRPr="00BD7C0F">
        <w:rPr>
          <w:rFonts w:eastAsia="SimSun"/>
          <w:lang w:eastAsia="en-GB"/>
        </w:rPr>
        <w:t>as specified in clause 7.1.</w:t>
      </w:r>
    </w:p>
    <w:p w14:paraId="35A999F9" w14:textId="77777777" w:rsidR="006E7A69" w:rsidRDefault="00F91234" w:rsidP="006E7A69">
      <w:pPr>
        <w:rPr>
          <w:ins w:id="631" w:author="CR#0238r1" w:date="2022-07-06T13:46:00Z"/>
          <w:lang w:eastAsia="en-GB"/>
        </w:rPr>
      </w:pPr>
      <w:r w:rsidRPr="00BD7C0F">
        <w:rPr>
          <w:rFonts w:eastAsia="SimSun"/>
          <w:lang w:eastAsia="en-GB"/>
        </w:rPr>
        <w:t>If the UE is unable to monitor the PEI occasion (i.e. all valid PDCCH monitoring occasion for PEI) corresponding to its PO, e.g. during cell re-selection, the UE monitors the associated PO according to clause 7.1.</w:t>
      </w:r>
    </w:p>
    <w:p w14:paraId="397292E5" w14:textId="4684C3A4" w:rsidR="00F91234" w:rsidRPr="00BD7C0F" w:rsidRDefault="006E7A69" w:rsidP="006E7A69">
      <w:pPr>
        <w:rPr>
          <w:rFonts w:eastAsia="SimSun"/>
          <w:lang w:eastAsia="en-GB"/>
        </w:rPr>
      </w:pPr>
      <w:ins w:id="632" w:author="CR#0238r1" w:date="2022-07-06T13:46:00Z">
        <w:r w:rsidRPr="00FB7962">
          <w:rPr>
            <w:lang w:eastAsia="en-GB"/>
          </w:rPr>
          <w:t xml:space="preserve">In RRC_INACTIVE state, if the UE supports </w:t>
        </w:r>
        <w:r w:rsidRPr="00FB7962">
          <w:rPr>
            <w:i/>
            <w:iCs/>
            <w:lang w:eastAsia="en-GB"/>
          </w:rPr>
          <w:t>inactiveStatePO-Determination</w:t>
        </w:r>
        <w:r w:rsidRPr="00FB7962">
          <w:rPr>
            <w:lang w:eastAsia="en-GB"/>
          </w:rPr>
          <w:t xml:space="preserve"> and the network broadcasts </w:t>
        </w:r>
        <w:r w:rsidRPr="00FB7962">
          <w:rPr>
            <w:i/>
            <w:iCs/>
            <w:lang w:eastAsia="en-GB"/>
          </w:rPr>
          <w:t>ranPagingInIdlePO</w:t>
        </w:r>
        <w:r w:rsidRPr="00FB7962">
          <w:rPr>
            <w:lang w:eastAsia="en-GB"/>
          </w:rPr>
          <w:t xml:space="preserve"> with value "true", the UE shall use the same </w:t>
        </w:r>
        <w:r w:rsidRPr="00F76999">
          <w:rPr>
            <w:i/>
            <w:iCs/>
            <w:lang w:eastAsia="en-GB"/>
          </w:rPr>
          <w:t>i</w:t>
        </w:r>
        <w:r w:rsidRPr="00F76999">
          <w:rPr>
            <w:i/>
            <w:iCs/>
            <w:vertAlign w:val="subscript"/>
            <w:lang w:eastAsia="en-GB"/>
          </w:rPr>
          <w:t>PO</w:t>
        </w:r>
        <w:r w:rsidRPr="00FB7962">
          <w:rPr>
            <w:lang w:eastAsia="en-GB"/>
          </w:rPr>
          <w:t xml:space="preserve"> as for RRC_IDLE state. Otherwise, the UE determines the </w:t>
        </w:r>
        <w:r w:rsidRPr="00F76999">
          <w:rPr>
            <w:i/>
            <w:iCs/>
            <w:lang w:eastAsia="en-GB"/>
          </w:rPr>
          <w:t>i</w:t>
        </w:r>
        <w:r w:rsidRPr="00F76999">
          <w:rPr>
            <w:i/>
            <w:iCs/>
            <w:vertAlign w:val="subscript"/>
            <w:lang w:eastAsia="en-GB"/>
          </w:rPr>
          <w:t>PO</w:t>
        </w:r>
        <w:r w:rsidRPr="00FB7962">
          <w:rPr>
            <w:lang w:eastAsia="en-GB"/>
          </w:rPr>
          <w:t xml:space="preserve"> based on the formula defined in clause 10.4a in TS 38.213 [4].</w:t>
        </w:r>
      </w:ins>
    </w:p>
    <w:p w14:paraId="3D698DD4" w14:textId="7AB611DA" w:rsidR="00F91234" w:rsidRPr="00BD7C0F" w:rsidRDefault="0087119C" w:rsidP="00D91C2A">
      <w:pPr>
        <w:pStyle w:val="Heading2"/>
        <w:rPr>
          <w:rFonts w:eastAsia="SimSun"/>
        </w:rPr>
      </w:pPr>
      <w:bookmarkStart w:id="633" w:name="_Toc100784131"/>
      <w:r w:rsidRPr="00BD7C0F">
        <w:rPr>
          <w:rFonts w:eastAsia="SimSun"/>
        </w:rPr>
        <w:t>7.3</w:t>
      </w:r>
      <w:r w:rsidR="00F91234" w:rsidRPr="00BD7C0F">
        <w:rPr>
          <w:rFonts w:eastAsia="SimSun"/>
        </w:rPr>
        <w:tab/>
        <w:t>Subgrouping</w:t>
      </w:r>
      <w:bookmarkEnd w:id="633"/>
    </w:p>
    <w:p w14:paraId="1572DA08" w14:textId="1A6701C7" w:rsidR="00F91234" w:rsidRPr="00BD7C0F" w:rsidRDefault="0087119C" w:rsidP="00D91C2A">
      <w:pPr>
        <w:pStyle w:val="Heading3"/>
        <w:rPr>
          <w:rFonts w:eastAsia="SimSun"/>
        </w:rPr>
      </w:pPr>
      <w:bookmarkStart w:id="634" w:name="_Toc100784132"/>
      <w:r w:rsidRPr="00BD7C0F">
        <w:rPr>
          <w:rFonts w:eastAsia="SimSun"/>
        </w:rPr>
        <w:t>7.3</w:t>
      </w:r>
      <w:r w:rsidR="00F91234" w:rsidRPr="00BD7C0F">
        <w:rPr>
          <w:rFonts w:eastAsia="SimSun"/>
        </w:rPr>
        <w:t>.0</w:t>
      </w:r>
      <w:r w:rsidR="00F91234" w:rsidRPr="00BD7C0F">
        <w:rPr>
          <w:rFonts w:eastAsia="SimSun"/>
        </w:rPr>
        <w:tab/>
        <w:t>General</w:t>
      </w:r>
      <w:bookmarkEnd w:id="634"/>
    </w:p>
    <w:p w14:paraId="72231A7A" w14:textId="0300338B" w:rsidR="00F91234" w:rsidRPr="00BD7C0F" w:rsidRDefault="00F91234" w:rsidP="00F91234">
      <w:pPr>
        <w:rPr>
          <w:rFonts w:eastAsia="SimSun"/>
          <w:lang w:eastAsia="zh-CN"/>
        </w:rPr>
      </w:pPr>
      <w:r w:rsidRPr="00BD7C0F">
        <w:rPr>
          <w:rFonts w:eastAsia="SimSun"/>
          <w:lang w:eastAsia="zh-CN"/>
        </w:rPr>
        <w:t>If PEI and subgrouping are</w:t>
      </w:r>
      <w:r w:rsidRPr="00BD7C0F">
        <w:rPr>
          <w:lang w:eastAsia="en-US"/>
        </w:rPr>
        <w:t xml:space="preserve"> configured, </w:t>
      </w:r>
      <w:r w:rsidRPr="00BD7C0F">
        <w:rPr>
          <w:rFonts w:eastAsia="SimSun"/>
          <w:lang w:eastAsia="zh-CN"/>
        </w:rPr>
        <w:t xml:space="preserve">UEs monitoring the same PO can be divided into one or more subgroups. With subgrouping, the UE monitors </w:t>
      </w:r>
      <w:ins w:id="635" w:author="CR#0238r1" w:date="2022-07-06T13:47:00Z">
        <w:r w:rsidR="006E7A69" w:rsidRPr="00BD7C0F">
          <w:rPr>
            <w:lang w:eastAsia="en-GB"/>
          </w:rPr>
          <w:t>the associated</w:t>
        </w:r>
        <w:r w:rsidR="006E7A69" w:rsidRPr="00BD7C0F">
          <w:rPr>
            <w:lang w:eastAsia="zh-CN"/>
          </w:rPr>
          <w:t xml:space="preserve"> </w:t>
        </w:r>
      </w:ins>
      <w:r w:rsidRPr="00BD7C0F">
        <w:rPr>
          <w:rFonts w:eastAsia="SimSun"/>
          <w:lang w:eastAsia="zh-CN"/>
        </w:rPr>
        <w:t xml:space="preserve">PO if the corresponding bit for subgroup the UE belongs to is indicated as 1 by PEI corresponding to its PO, as specified in clause 10.4a in TS 38.213 [4]. UE's subgroup can be either assigned by CN as specified in clause </w:t>
      </w:r>
      <w:r w:rsidR="0087119C" w:rsidRPr="00BD7C0F">
        <w:rPr>
          <w:rFonts w:eastAsia="SimSun"/>
          <w:lang w:eastAsia="zh-CN"/>
        </w:rPr>
        <w:t>7.3</w:t>
      </w:r>
      <w:r w:rsidRPr="00BD7C0F">
        <w:rPr>
          <w:rFonts w:eastAsia="SimSun"/>
          <w:lang w:eastAsia="zh-CN"/>
        </w:rPr>
        <w:t xml:space="preserve">.1 or formed based on UE_ID as specified in clause </w:t>
      </w:r>
      <w:r w:rsidR="0087119C" w:rsidRPr="00BD7C0F">
        <w:rPr>
          <w:rFonts w:eastAsia="SimSun"/>
          <w:lang w:eastAsia="zh-CN"/>
        </w:rPr>
        <w:t>7.3</w:t>
      </w:r>
      <w:r w:rsidRPr="00BD7C0F">
        <w:rPr>
          <w:rFonts w:eastAsia="SimSun"/>
          <w:lang w:eastAsia="zh-CN"/>
        </w:rPr>
        <w:t>.2:</w:t>
      </w:r>
    </w:p>
    <w:p w14:paraId="47BBB5A7" w14:textId="4B268361" w:rsidR="00F91234" w:rsidRPr="00BD7C0F" w:rsidRDefault="00F91234" w:rsidP="00F91234">
      <w:pPr>
        <w:pStyle w:val="B1"/>
        <w:rPr>
          <w:rFonts w:eastAsia="SimSun"/>
          <w:lang w:eastAsia="zh-CN"/>
        </w:rPr>
      </w:pPr>
      <w:r w:rsidRPr="00BD7C0F">
        <w:t>-</w:t>
      </w:r>
      <w:r w:rsidRPr="00BD7C0F">
        <w:tab/>
      </w:r>
      <w:r w:rsidRPr="00BD7C0F">
        <w:rPr>
          <w:rFonts w:eastAsia="SimSun"/>
          <w:lang w:eastAsia="zh-CN"/>
        </w:rPr>
        <w:t>If</w:t>
      </w:r>
      <w:r w:rsidRPr="00BD7C0F">
        <w:rPr>
          <w:rFonts w:eastAsia="SimSun"/>
          <w:bCs/>
          <w:lang w:eastAsia="zh-CN"/>
        </w:rPr>
        <w:t xml:space="preserve"> </w:t>
      </w:r>
      <w:r w:rsidRPr="00BD7C0F">
        <w:rPr>
          <w:rFonts w:eastAsia="SimSun"/>
          <w:bCs/>
          <w:i/>
          <w:iCs/>
          <w:lang w:eastAsia="zh-CN"/>
        </w:rPr>
        <w:t>subgroupsNumForUEID</w:t>
      </w:r>
      <w:r w:rsidRPr="00BD7C0F">
        <w:rPr>
          <w:rFonts w:eastAsia="SimSun"/>
          <w:bCs/>
          <w:lang w:eastAsia="zh-CN"/>
        </w:rPr>
        <w:t xml:space="preserve"> is absent in </w:t>
      </w:r>
      <w:r w:rsidRPr="00BD7C0F">
        <w:rPr>
          <w:i/>
          <w:iCs/>
        </w:rPr>
        <w:t>subgroupConfig</w:t>
      </w:r>
      <w:r w:rsidRPr="00BD7C0F">
        <w:rPr>
          <w:rFonts w:eastAsia="SimSun"/>
          <w:bCs/>
          <w:lang w:eastAsia="zh-CN"/>
        </w:rPr>
        <w:t>, t</w:t>
      </w:r>
      <w:r w:rsidRPr="00BD7C0F">
        <w:t>he subgroup ID based on CN assigned subgrouping</w:t>
      </w:r>
      <w:r w:rsidRPr="00BD7C0F">
        <w:rPr>
          <w:rFonts w:eastAsia="SimSun"/>
        </w:rPr>
        <w:t xml:space="preserve"> as specified in clause </w:t>
      </w:r>
      <w:r w:rsidR="0087119C" w:rsidRPr="00BD7C0F">
        <w:rPr>
          <w:rFonts w:eastAsia="SimSun"/>
        </w:rPr>
        <w:t>7.3</w:t>
      </w:r>
      <w:r w:rsidRPr="00BD7C0F">
        <w:rPr>
          <w:rFonts w:eastAsia="SimSun"/>
        </w:rPr>
        <w:t>.1 is used in the cell.</w:t>
      </w:r>
    </w:p>
    <w:p w14:paraId="0734A0E9" w14:textId="79321CF3" w:rsidR="00F91234" w:rsidRPr="00BD7C0F" w:rsidRDefault="00F91234" w:rsidP="00F91234">
      <w:pPr>
        <w:pStyle w:val="B1"/>
        <w:rPr>
          <w:rFonts w:eastAsia="SimSun"/>
          <w:lang w:eastAsia="zh-CN"/>
        </w:rPr>
      </w:pPr>
      <w:r w:rsidRPr="00BD7C0F">
        <w:t>-</w:t>
      </w:r>
      <w:r w:rsidRPr="00BD7C0F">
        <w:tab/>
      </w:r>
      <w:r w:rsidRPr="00BD7C0F">
        <w:rPr>
          <w:rFonts w:eastAsia="SimSun"/>
          <w:lang w:eastAsia="zh-CN"/>
        </w:rPr>
        <w:t xml:space="preserve">If both </w:t>
      </w:r>
      <w:r w:rsidRPr="00BD7C0F">
        <w:rPr>
          <w:bCs/>
          <w:i/>
          <w:iCs/>
          <w:lang w:eastAsia="en-US"/>
        </w:rPr>
        <w:t>subgroupsNumPerPO</w:t>
      </w:r>
      <w:r w:rsidRPr="00BD7C0F" w:rsidDel="0014270A">
        <w:rPr>
          <w:rFonts w:eastAsia="SimSun"/>
          <w:i/>
          <w:iCs/>
          <w:lang w:eastAsia="zh-CN"/>
        </w:rPr>
        <w:t xml:space="preserve"> </w:t>
      </w:r>
      <w:r w:rsidRPr="00BD7C0F">
        <w:rPr>
          <w:rFonts w:eastAsia="SimSun"/>
          <w:bCs/>
          <w:lang w:eastAsia="zh-CN"/>
        </w:rPr>
        <w:t xml:space="preserve">and </w:t>
      </w:r>
      <w:r w:rsidRPr="00BD7C0F">
        <w:rPr>
          <w:rFonts w:eastAsia="SimSun"/>
          <w:bCs/>
          <w:i/>
          <w:iCs/>
          <w:lang w:eastAsia="zh-CN"/>
        </w:rPr>
        <w:t>subgroupsNumForUEID</w:t>
      </w:r>
      <w:r w:rsidRPr="00BD7C0F">
        <w:rPr>
          <w:rFonts w:eastAsia="SimSun"/>
          <w:bCs/>
          <w:lang w:eastAsia="zh-CN"/>
        </w:rPr>
        <w:t xml:space="preserve"> are configured, and </w:t>
      </w:r>
      <w:r w:rsidRPr="00BD7C0F">
        <w:rPr>
          <w:rFonts w:eastAsia="SimSun"/>
          <w:bCs/>
          <w:i/>
          <w:iCs/>
          <w:lang w:eastAsia="zh-CN"/>
        </w:rPr>
        <w:t>subgroupsNumForUEID</w:t>
      </w:r>
      <w:r w:rsidRPr="00BD7C0F">
        <w:rPr>
          <w:rFonts w:eastAsia="SimSun"/>
          <w:bCs/>
          <w:lang w:eastAsia="zh-CN"/>
        </w:rPr>
        <w:t xml:space="preserve"> </w:t>
      </w:r>
      <w:r w:rsidRPr="00BD7C0F">
        <w:rPr>
          <w:bCs/>
          <w:lang w:eastAsia="en-US"/>
        </w:rPr>
        <w:t xml:space="preserve">has the same value as </w:t>
      </w:r>
      <w:r w:rsidRPr="00BD7C0F">
        <w:rPr>
          <w:bCs/>
          <w:i/>
          <w:iCs/>
          <w:lang w:eastAsia="en-US"/>
        </w:rPr>
        <w:t>subgroupsNumPerPO</w:t>
      </w:r>
      <w:r w:rsidRPr="00BD7C0F">
        <w:rPr>
          <w:bCs/>
          <w:lang w:eastAsia="en-US"/>
        </w:rPr>
        <w:t xml:space="preserve">, </w:t>
      </w:r>
      <w:r w:rsidRPr="00BD7C0F">
        <w:t>the subgroup ID based on UE_ID based subgrouping</w:t>
      </w:r>
      <w:r w:rsidRPr="00BD7C0F">
        <w:rPr>
          <w:rFonts w:eastAsia="SimSun"/>
          <w:lang w:eastAsia="zh-CN"/>
        </w:rPr>
        <w:t xml:space="preserve"> </w:t>
      </w:r>
      <w:r w:rsidRPr="00BD7C0F">
        <w:rPr>
          <w:rFonts w:eastAsia="SimSun"/>
        </w:rPr>
        <w:t xml:space="preserve">as specified in clause </w:t>
      </w:r>
      <w:r w:rsidR="0087119C" w:rsidRPr="00BD7C0F">
        <w:rPr>
          <w:rFonts w:eastAsia="SimSun"/>
        </w:rPr>
        <w:t>7.3</w:t>
      </w:r>
      <w:r w:rsidRPr="00BD7C0F">
        <w:rPr>
          <w:rFonts w:eastAsia="SimSun"/>
        </w:rPr>
        <w:t>.2 is used in the cell.</w:t>
      </w:r>
    </w:p>
    <w:p w14:paraId="090DCAF0" w14:textId="1DBDAC9E" w:rsidR="00F91234" w:rsidRPr="00BD7C0F" w:rsidRDefault="00F91234" w:rsidP="00F91234">
      <w:pPr>
        <w:pStyle w:val="B1"/>
        <w:rPr>
          <w:rFonts w:eastAsia="SimSun"/>
        </w:rPr>
      </w:pPr>
      <w:r w:rsidRPr="00BD7C0F">
        <w:t>-</w:t>
      </w:r>
      <w:r w:rsidRPr="00BD7C0F">
        <w:tab/>
      </w:r>
      <w:r w:rsidRPr="00BD7C0F">
        <w:rPr>
          <w:rFonts w:eastAsia="SimSun"/>
          <w:lang w:eastAsia="zh-CN"/>
        </w:rPr>
        <w:t xml:space="preserve">If both </w:t>
      </w:r>
      <w:r w:rsidRPr="00BD7C0F">
        <w:rPr>
          <w:bCs/>
          <w:i/>
          <w:iCs/>
          <w:lang w:eastAsia="en-US"/>
        </w:rPr>
        <w:t>subgroupsNumPerPO</w:t>
      </w:r>
      <w:r w:rsidRPr="00BD7C0F" w:rsidDel="0014270A">
        <w:rPr>
          <w:rFonts w:eastAsia="SimSun"/>
          <w:i/>
          <w:iCs/>
          <w:lang w:eastAsia="zh-CN"/>
        </w:rPr>
        <w:t xml:space="preserve"> </w:t>
      </w:r>
      <w:r w:rsidRPr="00BD7C0F">
        <w:rPr>
          <w:rFonts w:eastAsia="SimSun"/>
          <w:bCs/>
          <w:lang w:eastAsia="zh-CN"/>
        </w:rPr>
        <w:t xml:space="preserve">and </w:t>
      </w:r>
      <w:r w:rsidRPr="00BD7C0F">
        <w:rPr>
          <w:rFonts w:eastAsia="SimSun"/>
          <w:bCs/>
          <w:i/>
          <w:iCs/>
          <w:lang w:eastAsia="zh-CN"/>
        </w:rPr>
        <w:t>subgroupsNumForUEID</w:t>
      </w:r>
      <w:r w:rsidRPr="00BD7C0F">
        <w:rPr>
          <w:rFonts w:eastAsia="SimSun"/>
          <w:bCs/>
          <w:lang w:eastAsia="zh-CN"/>
        </w:rPr>
        <w:t xml:space="preserve"> are configured, and </w:t>
      </w:r>
      <w:r w:rsidRPr="00BD7C0F">
        <w:rPr>
          <w:rFonts w:eastAsia="SimSun"/>
          <w:bCs/>
          <w:i/>
          <w:iCs/>
          <w:lang w:eastAsia="zh-CN"/>
        </w:rPr>
        <w:t>subgroupsNumForUEID</w:t>
      </w:r>
      <w:r w:rsidRPr="00BD7C0F">
        <w:rPr>
          <w:rFonts w:eastAsia="SimSun"/>
          <w:bCs/>
          <w:lang w:eastAsia="zh-CN"/>
        </w:rPr>
        <w:t xml:space="preserve"> </w:t>
      </w:r>
      <w:r w:rsidRPr="00BD7C0F">
        <w:rPr>
          <w:bCs/>
          <w:lang w:eastAsia="en-US"/>
        </w:rPr>
        <w:t xml:space="preserve">&lt; </w:t>
      </w:r>
      <w:r w:rsidRPr="00BD7C0F">
        <w:rPr>
          <w:bCs/>
          <w:i/>
          <w:iCs/>
          <w:lang w:eastAsia="en-US"/>
        </w:rPr>
        <w:t>subgroupsNumPerPO</w:t>
      </w:r>
      <w:r w:rsidRPr="00BD7C0F">
        <w:rPr>
          <w:bCs/>
          <w:lang w:eastAsia="en-US"/>
        </w:rPr>
        <w:t>, the subgroup ID based on CN assigned subgrouping</w:t>
      </w:r>
      <w:r w:rsidRPr="00BD7C0F">
        <w:rPr>
          <w:rFonts w:eastAsia="SimSun"/>
          <w:bCs/>
          <w:lang w:eastAsia="en-US"/>
        </w:rPr>
        <w:t xml:space="preserve"> </w:t>
      </w:r>
      <w:r w:rsidRPr="00BD7C0F">
        <w:rPr>
          <w:rFonts w:eastAsia="SimSun"/>
        </w:rPr>
        <w:t xml:space="preserve">as specified in clause </w:t>
      </w:r>
      <w:r w:rsidR="0087119C" w:rsidRPr="00BD7C0F">
        <w:rPr>
          <w:rFonts w:eastAsia="SimSun"/>
        </w:rPr>
        <w:t>7.3</w:t>
      </w:r>
      <w:r w:rsidRPr="00BD7C0F">
        <w:rPr>
          <w:rFonts w:eastAsia="SimSun"/>
        </w:rPr>
        <w:t>.1, if available for the UE, is used in the ce</w:t>
      </w:r>
      <w:r w:rsidRPr="00BD7C0F">
        <w:rPr>
          <w:rFonts w:eastAsia="SimSun"/>
          <w:lang w:eastAsia="zh-CN"/>
        </w:rPr>
        <w:t xml:space="preserve">ll; otherwise, the subgroup ID based on UE_ID based subgrouping </w:t>
      </w:r>
      <w:r w:rsidRPr="00BD7C0F">
        <w:rPr>
          <w:rFonts w:eastAsia="SimSun"/>
        </w:rPr>
        <w:t xml:space="preserve">as specified in clause </w:t>
      </w:r>
      <w:r w:rsidR="0087119C" w:rsidRPr="00BD7C0F">
        <w:rPr>
          <w:rFonts w:eastAsia="SimSun"/>
        </w:rPr>
        <w:t>7.3</w:t>
      </w:r>
      <w:r w:rsidRPr="00BD7C0F">
        <w:rPr>
          <w:rFonts w:eastAsia="SimSun"/>
        </w:rPr>
        <w:t>.2 is used in the cell.</w:t>
      </w:r>
    </w:p>
    <w:p w14:paraId="712F06D1" w14:textId="77777777" w:rsidR="00F91234" w:rsidRPr="00BD7C0F" w:rsidRDefault="00F91234" w:rsidP="00F91234">
      <w:pPr>
        <w:rPr>
          <w:rFonts w:eastAsia="SimSun"/>
        </w:rPr>
      </w:pPr>
      <w:r w:rsidRPr="00BD7C0F">
        <w:rPr>
          <w:rFonts w:eastAsia="SimSun"/>
        </w:rPr>
        <w:t>The following parameters are used for the determination of subgroup ID:</w:t>
      </w:r>
    </w:p>
    <w:p w14:paraId="34257185" w14:textId="0366B3F6" w:rsidR="00F91234" w:rsidRPr="00BD7C0F" w:rsidRDefault="0087119C" w:rsidP="00D91C2A">
      <w:pPr>
        <w:pStyle w:val="B1"/>
        <w:rPr>
          <w:rFonts w:eastAsia="SimSun"/>
          <w:lang w:eastAsia="zh-CN"/>
        </w:rPr>
      </w:pPr>
      <w:r w:rsidRPr="00BD7C0F">
        <w:rPr>
          <w:lang w:eastAsia="en-US"/>
        </w:rPr>
        <w:t>-</w:t>
      </w:r>
      <w:r w:rsidRPr="00BD7C0F">
        <w:rPr>
          <w:lang w:eastAsia="en-US"/>
        </w:rPr>
        <w:tab/>
      </w:r>
      <w:r w:rsidR="00F91234" w:rsidRPr="00BD7C0F">
        <w:rPr>
          <w:lang w:eastAsia="en-US"/>
        </w:rPr>
        <w:t>subgroupsNumPerPO</w:t>
      </w:r>
      <w:r w:rsidR="00F91234" w:rsidRPr="00BD7C0F">
        <w:rPr>
          <w:rFonts w:eastAsia="SimSun"/>
        </w:rPr>
        <w:t xml:space="preserve">: </w:t>
      </w:r>
      <w:ins w:id="636" w:author="CR#0238r1" w:date="2022-07-06T13:47:00Z">
        <w:r w:rsidR="006E7A69" w:rsidRPr="00BD7C0F">
          <w:t xml:space="preserve">total </w:t>
        </w:r>
      </w:ins>
      <w:r w:rsidR="00F91234" w:rsidRPr="00BD7C0F">
        <w:rPr>
          <w:rFonts w:eastAsia="SimSun"/>
        </w:rPr>
        <w:t xml:space="preserve">number of subgroups for </w:t>
      </w:r>
      <w:ins w:id="637" w:author="CR#0238r1" w:date="2022-07-06T13:47:00Z">
        <w:r w:rsidR="006E7A69">
          <w:t xml:space="preserve">both </w:t>
        </w:r>
      </w:ins>
      <w:del w:id="638" w:author="CR#0238r1" w:date="2022-07-06T13:47:00Z">
        <w:r w:rsidR="00F91234" w:rsidRPr="00BD7C0F" w:rsidDel="006E7A69">
          <w:rPr>
            <w:rFonts w:eastAsia="SimSun"/>
          </w:rPr>
          <w:delText xml:space="preserve">total </w:delText>
        </w:r>
      </w:del>
      <w:r w:rsidR="00F91234" w:rsidRPr="00BD7C0F">
        <w:rPr>
          <w:rFonts w:eastAsia="SimSun"/>
        </w:rPr>
        <w:t xml:space="preserve">CN assigned subgrouping </w:t>
      </w:r>
      <w:r w:rsidR="00F91234" w:rsidRPr="00BD7C0F">
        <w:rPr>
          <w:rFonts w:eastAsia="SimSun"/>
          <w:lang w:eastAsia="zh-CN"/>
        </w:rPr>
        <w:t>(</w:t>
      </w:r>
      <w:r w:rsidR="00F91234" w:rsidRPr="00BD7C0F">
        <w:rPr>
          <w:rFonts w:eastAsia="SimSun"/>
        </w:rPr>
        <w:t xml:space="preserve">if any) and UE_ID based subgrouping </w:t>
      </w:r>
      <w:r w:rsidR="00F91234" w:rsidRPr="00BD7C0F">
        <w:rPr>
          <w:rFonts w:eastAsia="SimSun"/>
          <w:lang w:eastAsia="zh-CN"/>
        </w:rPr>
        <w:t>(</w:t>
      </w:r>
      <w:r w:rsidR="00F91234" w:rsidRPr="00BD7C0F">
        <w:rPr>
          <w:rFonts w:eastAsia="SimSun"/>
        </w:rPr>
        <w:t>if any) in a PO, which is broadcasted in system information</w:t>
      </w:r>
      <w:r w:rsidRPr="00BD7C0F">
        <w:rPr>
          <w:rFonts w:eastAsia="SimSun"/>
        </w:rPr>
        <w:t>;</w:t>
      </w:r>
    </w:p>
    <w:p w14:paraId="1B80BCE2" w14:textId="28063411" w:rsidR="00F91234" w:rsidRPr="00BD7C0F" w:rsidRDefault="0087119C" w:rsidP="00D91C2A">
      <w:pPr>
        <w:pStyle w:val="B1"/>
        <w:rPr>
          <w:rFonts w:eastAsia="SimSun"/>
          <w:lang w:eastAsia="ko-KR"/>
        </w:rPr>
      </w:pPr>
      <w:r w:rsidRPr="00BD7C0F">
        <w:rPr>
          <w:lang w:eastAsia="en-US"/>
        </w:rPr>
        <w:t>-</w:t>
      </w:r>
      <w:r w:rsidRPr="00BD7C0F">
        <w:rPr>
          <w:lang w:eastAsia="en-US"/>
        </w:rPr>
        <w:tab/>
      </w:r>
      <w:r w:rsidR="00F91234" w:rsidRPr="00BD7C0F">
        <w:rPr>
          <w:lang w:eastAsia="en-US"/>
        </w:rPr>
        <w:t>subgroupsNumForUEID</w:t>
      </w:r>
      <w:r w:rsidR="00F91234" w:rsidRPr="00BD7C0F">
        <w:rPr>
          <w:rFonts w:eastAsia="SimSun"/>
        </w:rPr>
        <w:t>: number of subgroups for UE_ID based subgrouping in a PO, which is broadcasted in system information</w:t>
      </w:r>
      <w:r w:rsidRPr="00BD7C0F">
        <w:rPr>
          <w:rFonts w:eastAsia="SimSun"/>
        </w:rPr>
        <w:t>.</w:t>
      </w:r>
    </w:p>
    <w:p w14:paraId="34DADB1B" w14:textId="0705B271" w:rsidR="00F91234" w:rsidRPr="00BD7C0F" w:rsidRDefault="00F91234" w:rsidP="00F91234">
      <w:pPr>
        <w:rPr>
          <w:rFonts w:eastAsia="SimSun"/>
          <w:lang w:eastAsia="zh-CN"/>
        </w:rPr>
      </w:pPr>
      <w:r w:rsidRPr="00BD7C0F">
        <w:rPr>
          <w:rFonts w:eastAsia="SimSun"/>
          <w:lang w:eastAsia="zh-CN"/>
        </w:rPr>
        <w:t>If a UE has no CN assigned subgroup ID or does not support CN</w:t>
      </w:r>
      <w:ins w:id="639" w:author="CR#0238r1" w:date="2022-07-06T13:47:00Z">
        <w:r w:rsidR="006E7A69">
          <w:rPr>
            <w:rFonts w:eastAsia="SimSun"/>
            <w:lang w:eastAsia="zh-CN"/>
          </w:rPr>
          <w:t xml:space="preserve"> </w:t>
        </w:r>
      </w:ins>
      <w:del w:id="640" w:author="CR#0238r1" w:date="2022-07-06T13:47:00Z">
        <w:r w:rsidRPr="00BD7C0F" w:rsidDel="006E7A69">
          <w:rPr>
            <w:rFonts w:eastAsia="SimSun"/>
            <w:lang w:eastAsia="zh-CN"/>
          </w:rPr>
          <w:delText>-</w:delText>
        </w:r>
      </w:del>
      <w:r w:rsidRPr="00BD7C0F">
        <w:rPr>
          <w:rFonts w:eastAsia="SimSun"/>
          <w:lang w:eastAsia="zh-CN"/>
        </w:rPr>
        <w:t>assigned subgrouping, and there is no configuration for</w:t>
      </w:r>
      <w:r w:rsidRPr="00BD7C0F">
        <w:rPr>
          <w:rFonts w:eastAsia="SimSun"/>
          <w:i/>
          <w:iCs/>
          <w:lang w:eastAsia="zh-CN"/>
        </w:rPr>
        <w:t xml:space="preserve"> subgroupsNumForUEID</w:t>
      </w:r>
      <w:r w:rsidRPr="00BD7C0F">
        <w:rPr>
          <w:rFonts w:eastAsia="SimSun"/>
          <w:lang w:eastAsia="zh-CN"/>
        </w:rPr>
        <w:t>,</w:t>
      </w:r>
      <w:r w:rsidRPr="00BD7C0F">
        <w:rPr>
          <w:noProof/>
        </w:rPr>
        <w:t xml:space="preserve"> </w:t>
      </w:r>
      <w:r w:rsidRPr="00BD7C0F">
        <w:rPr>
          <w:rFonts w:eastAsia="SimSun"/>
          <w:lang w:eastAsia="en-US"/>
        </w:rPr>
        <w:t xml:space="preserve">the UE monitors </w:t>
      </w:r>
      <w:ins w:id="641" w:author="CR#0238r1" w:date="2022-07-06T13:47:00Z">
        <w:r w:rsidR="006E7A69" w:rsidRPr="00BD7C0F">
          <w:rPr>
            <w:lang w:eastAsia="en-GB"/>
          </w:rPr>
          <w:t>the associated PO according to</w:t>
        </w:r>
      </w:ins>
      <w:del w:id="642" w:author="CR#0238r1" w:date="2022-07-06T13:47:00Z">
        <w:r w:rsidRPr="00BD7C0F" w:rsidDel="006E7A69">
          <w:rPr>
            <w:rFonts w:eastAsia="SimSun"/>
            <w:lang w:eastAsia="en-US"/>
          </w:rPr>
          <w:delText>paging in its associated PO as specified in</w:delText>
        </w:r>
      </w:del>
      <w:r w:rsidRPr="00BD7C0F">
        <w:rPr>
          <w:rFonts w:eastAsia="SimSun"/>
          <w:lang w:eastAsia="en-US"/>
        </w:rPr>
        <w:t xml:space="preserve"> clause 7.1.</w:t>
      </w:r>
    </w:p>
    <w:p w14:paraId="699B23AF" w14:textId="022F97D4" w:rsidR="00F91234" w:rsidRPr="00BD7C0F" w:rsidRDefault="0087119C" w:rsidP="00D91C2A">
      <w:pPr>
        <w:pStyle w:val="Heading3"/>
        <w:rPr>
          <w:rFonts w:eastAsia="SimSun"/>
        </w:rPr>
      </w:pPr>
      <w:bookmarkStart w:id="643" w:name="_Toc100784133"/>
      <w:r w:rsidRPr="00BD7C0F">
        <w:rPr>
          <w:rFonts w:eastAsia="SimSun"/>
        </w:rPr>
        <w:t>7.3</w:t>
      </w:r>
      <w:r w:rsidR="00F91234" w:rsidRPr="00BD7C0F">
        <w:rPr>
          <w:rFonts w:eastAsia="SimSun"/>
        </w:rPr>
        <w:t>.1</w:t>
      </w:r>
      <w:r w:rsidR="00F91234" w:rsidRPr="00BD7C0F">
        <w:rPr>
          <w:rFonts w:eastAsia="SimSun"/>
        </w:rPr>
        <w:tab/>
        <w:t>CN assigned subgrouping</w:t>
      </w:r>
      <w:bookmarkEnd w:id="643"/>
    </w:p>
    <w:p w14:paraId="7FB4D8CC" w14:textId="71E571F7" w:rsidR="00F91234" w:rsidRPr="00BD7C0F" w:rsidRDefault="00F91234" w:rsidP="00F91234">
      <w:pPr>
        <w:rPr>
          <w:rFonts w:eastAsia="SimSun"/>
        </w:rPr>
      </w:pPr>
      <w:r w:rsidRPr="00BD7C0F">
        <w:rPr>
          <w:rFonts w:eastAsia="SimSun"/>
        </w:rPr>
        <w:t>Paging with CN assigned subgrouping is used in the cell which supports CN assigned subgrouping</w:t>
      </w:r>
      <w:r w:rsidRPr="00BD7C0F">
        <w:rPr>
          <w:rFonts w:eastAsia="SimSun"/>
          <w:lang w:eastAsia="zh-CN"/>
        </w:rPr>
        <w:t xml:space="preserve">, as described in clause </w:t>
      </w:r>
      <w:r w:rsidR="0087119C" w:rsidRPr="00BD7C0F">
        <w:rPr>
          <w:rFonts w:eastAsia="SimSun"/>
          <w:lang w:eastAsia="zh-CN"/>
        </w:rPr>
        <w:t>7.3</w:t>
      </w:r>
      <w:r w:rsidRPr="00BD7C0F">
        <w:rPr>
          <w:rFonts w:eastAsia="SimSun"/>
          <w:lang w:eastAsia="zh-CN"/>
        </w:rPr>
        <w:t>.0</w:t>
      </w:r>
      <w:r w:rsidRPr="00BD7C0F">
        <w:rPr>
          <w:rFonts w:eastAsia="SimSun"/>
        </w:rPr>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rPr>
          <w:rFonts w:eastAsia="SimSun"/>
        </w:rPr>
        <w:t xml:space="preserve"> by AMF through NAS signalling</w:t>
      </w:r>
      <w:r w:rsidRPr="00BD7C0F">
        <w:t xml:space="preserve">. </w:t>
      </w:r>
      <w:r w:rsidRPr="00BD7C0F">
        <w:rPr>
          <w:rFonts w:eastAsia="SimSun"/>
        </w:rPr>
        <w:t xml:space="preserve">The UE belonging to the assigned subgroup ID monitors its associated PEI which indicates the paged subgroup(s) as specified in clause </w:t>
      </w:r>
      <w:r w:rsidR="0087119C" w:rsidRPr="00BD7C0F">
        <w:rPr>
          <w:rFonts w:eastAsia="SimSun"/>
        </w:rPr>
        <w:t>7.2</w:t>
      </w:r>
      <w:r w:rsidRPr="00BD7C0F">
        <w:rPr>
          <w:rFonts w:eastAsia="SimSun"/>
        </w:rPr>
        <w:t>.</w:t>
      </w:r>
    </w:p>
    <w:p w14:paraId="601D2742" w14:textId="100AD485" w:rsidR="00F91234" w:rsidRPr="00BD7C0F" w:rsidRDefault="0087119C" w:rsidP="00D91C2A">
      <w:pPr>
        <w:pStyle w:val="Heading3"/>
        <w:rPr>
          <w:rFonts w:eastAsia="SimSun"/>
        </w:rPr>
      </w:pPr>
      <w:bookmarkStart w:id="644" w:name="_Toc100784134"/>
      <w:r w:rsidRPr="00BD7C0F">
        <w:rPr>
          <w:rFonts w:eastAsia="SimSun"/>
        </w:rPr>
        <w:t>7.3</w:t>
      </w:r>
      <w:r w:rsidR="00F91234" w:rsidRPr="00BD7C0F">
        <w:rPr>
          <w:rFonts w:eastAsia="SimSun"/>
        </w:rPr>
        <w:t>.2</w:t>
      </w:r>
      <w:r w:rsidR="00F91234" w:rsidRPr="00BD7C0F">
        <w:rPr>
          <w:rFonts w:eastAsia="SimSun"/>
        </w:rPr>
        <w:tab/>
        <w:t>UE_ID based subgrouping</w:t>
      </w:r>
      <w:bookmarkEnd w:id="644"/>
    </w:p>
    <w:p w14:paraId="5977E657" w14:textId="71EA1B42" w:rsidR="00F91234" w:rsidRPr="00BD7C0F" w:rsidRDefault="00F91234" w:rsidP="00F91234">
      <w:pPr>
        <w:rPr>
          <w:rFonts w:eastAsia="SimSun"/>
        </w:rPr>
      </w:pPr>
      <w:r w:rsidRPr="00BD7C0F">
        <w:rPr>
          <w:rFonts w:eastAsia="SimSun"/>
        </w:rPr>
        <w:t>Paging with UE_ID based subgrouping is used in the cell which supports UE_ID based subgrouping</w:t>
      </w:r>
      <w:r w:rsidRPr="00BD7C0F">
        <w:rPr>
          <w:rFonts w:eastAsia="SimSun"/>
          <w:lang w:eastAsia="zh-CN"/>
        </w:rPr>
        <w:t xml:space="preserve">, as described in clause </w:t>
      </w:r>
      <w:r w:rsidR="0087119C" w:rsidRPr="00BD7C0F">
        <w:rPr>
          <w:rFonts w:eastAsia="SimSun"/>
          <w:lang w:eastAsia="zh-CN"/>
        </w:rPr>
        <w:t>7.3</w:t>
      </w:r>
      <w:r w:rsidRPr="00BD7C0F">
        <w:rPr>
          <w:rFonts w:eastAsia="SimSun"/>
          <w:lang w:eastAsia="zh-CN"/>
        </w:rPr>
        <w:t>.0</w:t>
      </w:r>
      <w:r w:rsidRPr="00BD7C0F">
        <w:rPr>
          <w:rFonts w:eastAsia="SimSun"/>
        </w:rPr>
        <w:t>.</w:t>
      </w:r>
    </w:p>
    <w:p w14:paraId="67CC8FDD" w14:textId="392BD322" w:rsidR="00F91234" w:rsidRPr="00BD7C0F" w:rsidRDefault="00F91234" w:rsidP="00F91234">
      <w:pPr>
        <w:pStyle w:val="B2"/>
        <w:ind w:left="0" w:firstLine="0"/>
        <w:rPr>
          <w:rFonts w:eastAsia="SimSun"/>
          <w:lang w:eastAsia="zh-CN"/>
        </w:rPr>
      </w:pPr>
      <w:r w:rsidRPr="00BD7C0F">
        <w:rPr>
          <w:rFonts w:eastAsia="SimSun"/>
          <w:lang w:eastAsia="zh-CN"/>
        </w:rPr>
        <w:lastRenderedPageBreak/>
        <w:t xml:space="preserve">If the UE is not configured with a CN assigned subgroup ID, or if the UE configured with a CN assigned subgroup ID is in a cell supporting only UE_ID based subgrouping, the subgroup ID of the UE is determined by </w:t>
      </w:r>
      <w:del w:id="645" w:author="CR#0238r1" w:date="2022-07-06T13:57:00Z">
        <w:r w:rsidRPr="00BD7C0F" w:rsidDel="0064249E">
          <w:rPr>
            <w:rFonts w:eastAsia="SimSun"/>
            <w:lang w:eastAsia="zh-CN"/>
          </w:rPr>
          <w:delText xml:space="preserve">below </w:delText>
        </w:r>
      </w:del>
      <w:r w:rsidRPr="00BD7C0F">
        <w:rPr>
          <w:rFonts w:eastAsia="SimSun"/>
          <w:lang w:eastAsia="zh-CN"/>
        </w:rPr>
        <w:t>formula</w:t>
      </w:r>
      <w:ins w:id="646" w:author="CR#0238r1" w:date="2022-07-06T13:58:00Z">
        <w:r w:rsidR="0064249E" w:rsidRPr="001E5927">
          <w:rPr>
            <w:lang w:eastAsia="zh-CN"/>
          </w:rPr>
          <w:t xml:space="preserve"> </w:t>
        </w:r>
        <w:r w:rsidR="0064249E" w:rsidRPr="00BD7C0F">
          <w:rPr>
            <w:lang w:eastAsia="zh-CN"/>
          </w:rPr>
          <w:t>below</w:t>
        </w:r>
      </w:ins>
      <w:r w:rsidRPr="00BD7C0F">
        <w:rPr>
          <w:rFonts w:eastAsia="SimSun"/>
          <w:lang w:eastAsia="zh-CN"/>
        </w:rPr>
        <w:t>:</w:t>
      </w:r>
    </w:p>
    <w:p w14:paraId="2DB7FF95" w14:textId="03822F6A" w:rsidR="00F91234" w:rsidRPr="00BD7C0F" w:rsidRDefault="00F91234" w:rsidP="00F91234">
      <w:pPr>
        <w:ind w:left="568" w:hanging="284"/>
        <w:rPr>
          <w:rFonts w:eastAsia="SimSun"/>
        </w:rPr>
      </w:pPr>
      <w:r w:rsidRPr="00BD7C0F">
        <w:rPr>
          <w:rFonts w:eastAsia="SimSun"/>
          <w:lang w:eastAsia="zh-CN"/>
        </w:rPr>
        <w:t>SubgroupID</w:t>
      </w:r>
      <w:r w:rsidRPr="00BD7C0F">
        <w:rPr>
          <w:rFonts w:eastAsia="SimSun"/>
        </w:rPr>
        <w:t xml:space="preserve"> = (floor(UE_ID/(N*Ns)) mod </w:t>
      </w:r>
      <w:r w:rsidRPr="00BD7C0F">
        <w:rPr>
          <w:rFonts w:eastAsia="SimSun"/>
          <w:bCs/>
          <w:lang w:eastAsia="zh-CN"/>
        </w:rPr>
        <w:t>subgroupsNumForUEID</w:t>
      </w:r>
      <w:r w:rsidRPr="00BD7C0F">
        <w:rPr>
          <w:rFonts w:eastAsia="SimSun"/>
        </w:rPr>
        <w:t xml:space="preserve">) + (subgroupsNumPerPO - </w:t>
      </w:r>
      <w:r w:rsidRPr="00BD7C0F">
        <w:rPr>
          <w:rFonts w:eastAsia="SimSun"/>
          <w:bCs/>
          <w:lang w:eastAsia="zh-CN"/>
        </w:rPr>
        <w:t>subgroupsNumForUEID</w:t>
      </w:r>
      <w:r w:rsidRPr="00BD7C0F">
        <w:rPr>
          <w:rFonts w:eastAsia="SimSun"/>
        </w:rPr>
        <w:t>),</w:t>
      </w:r>
    </w:p>
    <w:p w14:paraId="06D4B8FF" w14:textId="77777777" w:rsidR="00F91234" w:rsidRPr="00BD7C0F" w:rsidRDefault="00F91234" w:rsidP="00F91234">
      <w:pPr>
        <w:pStyle w:val="B3"/>
        <w:ind w:left="0" w:firstLine="0"/>
        <w:rPr>
          <w:rFonts w:eastAsia="SimSun"/>
        </w:rPr>
      </w:pPr>
      <w:r w:rsidRPr="00BD7C0F">
        <w:rPr>
          <w:rFonts w:eastAsia="SimSun"/>
        </w:rPr>
        <w:t>where:</w:t>
      </w:r>
    </w:p>
    <w:p w14:paraId="29C9B527" w14:textId="77777777" w:rsidR="00F91234" w:rsidRPr="00BD7C0F" w:rsidRDefault="00F91234" w:rsidP="00F91234">
      <w:pPr>
        <w:ind w:left="851" w:hanging="284"/>
        <w:rPr>
          <w:lang w:eastAsia="ko-KR"/>
        </w:rPr>
      </w:pPr>
      <w:r w:rsidRPr="00BD7C0F">
        <w:t xml:space="preserve">N: number of total paging </w:t>
      </w:r>
      <w:r w:rsidRPr="00BD7C0F">
        <w:rPr>
          <w:lang w:eastAsia="ko-KR"/>
        </w:rPr>
        <w:t>frames</w:t>
      </w:r>
      <w:r w:rsidRPr="00BD7C0F">
        <w:t xml:space="preserve"> in T</w:t>
      </w:r>
    </w:p>
    <w:p w14:paraId="3A375A95" w14:textId="77777777" w:rsidR="00F91234" w:rsidRPr="00BD7C0F" w:rsidRDefault="00F91234" w:rsidP="00F91234">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789ACF8E" w14:textId="77777777" w:rsidR="00F91234" w:rsidRPr="00BD7C0F" w:rsidRDefault="00F91234" w:rsidP="00F91234">
      <w:pPr>
        <w:ind w:left="851" w:hanging="284"/>
        <w:rPr>
          <w:rFonts w:eastAsia="SimSun"/>
          <w:lang w:eastAsia="en-GB"/>
        </w:rPr>
      </w:pPr>
      <w:r w:rsidRPr="00BD7C0F">
        <w:rPr>
          <w:rFonts w:eastAsia="SimSun"/>
          <w:bCs/>
        </w:rPr>
        <w:t xml:space="preserve">UE_ID: </w:t>
      </w:r>
      <w:r w:rsidRPr="00BD7C0F">
        <w:rPr>
          <w:rFonts w:eastAsia="SimSun"/>
          <w:lang w:eastAsia="en-GB"/>
        </w:rPr>
        <w:t xml:space="preserve">5G-S-TMSI mod X, where X is 32768, if </w:t>
      </w:r>
      <w:r w:rsidRPr="00BD7C0F">
        <w:rPr>
          <w:rFonts w:eastAsia="SimSun"/>
          <w:lang w:eastAsia="zh-CN"/>
        </w:rPr>
        <w:t>eDRX</w:t>
      </w:r>
      <w:r w:rsidRPr="00BD7C0F">
        <w:rPr>
          <w:rFonts w:eastAsia="SimSun"/>
          <w:lang w:eastAsia="en-GB"/>
        </w:rPr>
        <w:t xml:space="preserve"> is applied; otherwise, X is 8192</w:t>
      </w:r>
    </w:p>
    <w:p w14:paraId="66197B16" w14:textId="77777777" w:rsidR="00F91234" w:rsidRPr="00BD7C0F" w:rsidRDefault="00F91234" w:rsidP="00F91234">
      <w:pPr>
        <w:ind w:left="851" w:hanging="284"/>
        <w:rPr>
          <w:rFonts w:eastAsia="SimSun"/>
        </w:rPr>
      </w:pPr>
      <w:r w:rsidRPr="00BD7C0F">
        <w:rPr>
          <w:rFonts w:eastAsia="SimSun"/>
        </w:rPr>
        <w:t>subgroupsNumForUEID: number of subgroups for UE_ID based subgrouping in a PO, which is broadcasted in system information</w:t>
      </w:r>
    </w:p>
    <w:p w14:paraId="1144559B" w14:textId="4FBDC24F" w:rsidR="00F91234" w:rsidRPr="00BD7C0F" w:rsidRDefault="00F91234" w:rsidP="0082712B">
      <w:pPr>
        <w:rPr>
          <w:rFonts w:eastAsia="SimSun"/>
        </w:rPr>
      </w:pPr>
      <w:r w:rsidRPr="00BD7C0F">
        <w:rPr>
          <w:rFonts w:eastAsia="SimSun"/>
        </w:rPr>
        <w:t xml:space="preserve">The UE belonging to the SubgroupID monitors its associated PEI which </w:t>
      </w:r>
      <w:ins w:id="647" w:author="CR#0238r1" w:date="2022-07-06T13:58:00Z">
        <w:r w:rsidR="0064249E" w:rsidRPr="00BD7C0F">
          <w:t xml:space="preserve">indicates </w:t>
        </w:r>
      </w:ins>
      <w:del w:id="648" w:author="CR#0238r1" w:date="2022-07-06T13:58:00Z">
        <w:r w:rsidRPr="00BD7C0F" w:rsidDel="0064249E">
          <w:rPr>
            <w:rFonts w:eastAsia="SimSun"/>
          </w:rPr>
          <w:delText xml:space="preserve">includes </w:delText>
        </w:r>
      </w:del>
      <w:r w:rsidRPr="00BD7C0F">
        <w:rPr>
          <w:rFonts w:eastAsia="SimSun"/>
        </w:rPr>
        <w:t xml:space="preserve">the paged subgroup(s) as specified in clause </w:t>
      </w:r>
      <w:r w:rsidR="0087119C" w:rsidRPr="00BD7C0F">
        <w:rPr>
          <w:rFonts w:eastAsia="SimSun"/>
        </w:rPr>
        <w:t>7.2</w:t>
      </w:r>
      <w:r w:rsidRPr="00BD7C0F">
        <w:rPr>
          <w:rFonts w:eastAsia="SimSun"/>
        </w:rPr>
        <w:t>.</w:t>
      </w:r>
    </w:p>
    <w:p w14:paraId="619BB04E" w14:textId="478B95EF" w:rsidR="00092712" w:rsidRPr="00BD7C0F" w:rsidRDefault="0033465C" w:rsidP="00092712">
      <w:pPr>
        <w:pStyle w:val="Heading2"/>
      </w:pPr>
      <w:bookmarkStart w:id="649" w:name="_Toc100784135"/>
      <w:r w:rsidRPr="00BD7C0F">
        <w:t>7.4</w:t>
      </w:r>
      <w:r w:rsidR="00092712" w:rsidRPr="00BD7C0F">
        <w:tab/>
        <w:t>Paging in extended DRX</w:t>
      </w:r>
      <w:bookmarkEnd w:id="649"/>
    </w:p>
    <w:p w14:paraId="2CC785A4" w14:textId="21E8DFF6" w:rsidR="00092712" w:rsidRPr="00BD7C0F" w:rsidRDefault="00092712" w:rsidP="00092712">
      <w:r w:rsidRPr="00BD7C0F">
        <w:t xml:space="preserve">The UE may be configured by upper layers and/or RRC with an extended DRX (eDRX) cycle </w:t>
      </w:r>
      <w:bookmarkStart w:id="650" w:name="_Hlk88149298"/>
      <w:r w:rsidRPr="00BD7C0F">
        <w:t>T</w:t>
      </w:r>
      <w:r w:rsidRPr="00BD7C0F">
        <w:rPr>
          <w:vertAlign w:val="subscript"/>
        </w:rPr>
        <w:t>eDRX, CN</w:t>
      </w:r>
      <w:r w:rsidRPr="00BD7C0F">
        <w:t xml:space="preserve"> and/or T</w:t>
      </w:r>
      <w:r w:rsidRPr="00BD7C0F">
        <w:rPr>
          <w:vertAlign w:val="subscript"/>
        </w:rPr>
        <w:t>eDRX, RAN</w:t>
      </w:r>
      <w:bookmarkEnd w:id="650"/>
      <w:r w:rsidRPr="00BD7C0F">
        <w:t>. The UE may operate in eDRX only if the UE is configured by RRC or upper layers and the cell indicates support for eDRX in System Information.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BD7C0F" w:rsidRDefault="00092712" w:rsidP="00092712">
      <w:pPr>
        <w:pStyle w:val="B1"/>
        <w:rPr>
          <w:rFonts w:eastAsia="MS Mincho"/>
        </w:rPr>
      </w:pPr>
      <w:r w:rsidRPr="00BD7C0F">
        <w:rPr>
          <w:rFonts w:eastAsia="MS Mincho"/>
        </w:rPr>
        <w:t>The PH for CN is the H-SFN satisfying the following equations:</w:t>
      </w:r>
    </w:p>
    <w:p w14:paraId="344EFC7A" w14:textId="77777777" w:rsidR="00092712" w:rsidRPr="00BD7C0F" w:rsidRDefault="00092712" w:rsidP="00092712">
      <w:pPr>
        <w:pStyle w:val="B2"/>
        <w:rPr>
          <w:rFonts w:eastAsia="MS Mincho"/>
        </w:rPr>
      </w:pPr>
      <w:r w:rsidRPr="00BD7C0F">
        <w:rPr>
          <w:rFonts w:eastAsia="MS Mincho"/>
        </w:rPr>
        <w:t>H-SFN mod T</w:t>
      </w:r>
      <w:r w:rsidRPr="00BD7C0F">
        <w:rPr>
          <w:rFonts w:eastAsia="MS Mincho"/>
          <w:vertAlign w:val="subscript"/>
        </w:rPr>
        <w:t>eDRX_CN</w:t>
      </w:r>
      <w:r w:rsidRPr="00BD7C0F">
        <w:rPr>
          <w:rFonts w:eastAsia="MS Mincho"/>
        </w:rPr>
        <w:t>= (UE_ID_H mod T</w:t>
      </w:r>
      <w:r w:rsidRPr="00BD7C0F">
        <w:rPr>
          <w:rFonts w:eastAsia="MS Mincho"/>
          <w:vertAlign w:val="subscript"/>
        </w:rPr>
        <w:t>eDRX_CN</w:t>
      </w:r>
      <w:r w:rsidRPr="00BD7C0F">
        <w:rPr>
          <w:rFonts w:eastAsia="MS Mincho"/>
        </w:rPr>
        <w:t>), where</w:t>
      </w:r>
    </w:p>
    <w:p w14:paraId="5538B5A7" w14:textId="77777777" w:rsidR="00092712" w:rsidRPr="00BD7C0F" w:rsidRDefault="00092712" w:rsidP="00092712">
      <w:pPr>
        <w:pStyle w:val="B2"/>
        <w:rPr>
          <w:rFonts w:eastAsia="MS Mincho"/>
        </w:rPr>
      </w:pPr>
      <w:r w:rsidRPr="00BD7C0F">
        <w:rPr>
          <w:rFonts w:eastAsia="MS Mincho"/>
        </w:rPr>
        <w:t>-</w:t>
      </w:r>
      <w:r w:rsidRPr="00BD7C0F">
        <w:rPr>
          <w:rFonts w:eastAsia="MS Mincho"/>
        </w:rPr>
        <w:tab/>
        <w:t>UE_ID_H</w:t>
      </w:r>
    </w:p>
    <w:p w14:paraId="6901ED21" w14:textId="7DE4A659" w:rsidR="00092712" w:rsidRPr="00BD7C0F" w:rsidRDefault="00092712" w:rsidP="00092712">
      <w:pPr>
        <w:pStyle w:val="B2"/>
      </w:pPr>
      <w:r w:rsidRPr="00BD7C0F">
        <w:rPr>
          <w:rFonts w:eastAsia="MS Mincho"/>
        </w:rPr>
        <w:t>-</w:t>
      </w:r>
      <w:r w:rsidRPr="00BD7C0F">
        <w:rPr>
          <w:rFonts w:eastAsia="MS Mincho"/>
        </w:rPr>
        <w:tab/>
        <w:t>13 most significant bits of the Hashed ID.</w:t>
      </w:r>
      <w:r w:rsidRPr="00BD7C0F">
        <w:t>-</w:t>
      </w:r>
      <w:r w:rsidRPr="00BD7C0F">
        <w:tab/>
        <w:t>T</w:t>
      </w:r>
      <w:r w:rsidRPr="00BD7C0F">
        <w:rPr>
          <w:vertAlign w:val="subscript"/>
        </w:rPr>
        <w:t>eDRX_CN</w:t>
      </w:r>
      <w:r w:rsidRPr="00BD7C0F">
        <w:t>: UE-specific eDRX cycle in Hyper-frames, (T</w:t>
      </w:r>
      <w:r w:rsidRPr="00BD7C0F">
        <w:rPr>
          <w:vertAlign w:val="subscript"/>
        </w:rPr>
        <w:t xml:space="preserve">eDRX_CN </w:t>
      </w:r>
      <w:r w:rsidRPr="00BD7C0F">
        <w:t>= 2, …, 1024 Hyper-frames) configured by upper layers.</w:t>
      </w:r>
    </w:p>
    <w:p w14:paraId="09F2FEC2" w14:textId="77777777" w:rsidR="00092712" w:rsidRPr="00BD7C0F" w:rsidRDefault="00092712" w:rsidP="00092712">
      <w:pPr>
        <w:pStyle w:val="B1"/>
        <w:ind w:left="284" w:firstLine="0"/>
      </w:pPr>
      <w:r w:rsidRPr="00BD7C0F">
        <w:t>PTW_start denotes the first radio frame of the PH that is part of the PTW and has SFN satisfying the following equation:</w:t>
      </w:r>
    </w:p>
    <w:p w14:paraId="7B855287" w14:textId="77777777" w:rsidR="007E1995" w:rsidRPr="00BD7C0F" w:rsidRDefault="00092712" w:rsidP="00092712">
      <w:pPr>
        <w:pStyle w:val="B2"/>
        <w:rPr>
          <w:lang w:eastAsia="en-US"/>
        </w:rPr>
      </w:pPr>
      <w:r w:rsidRPr="00BD7C0F">
        <w:rPr>
          <w:lang w:eastAsia="en-US"/>
        </w:rPr>
        <w:t>SFN = 128 * i</w:t>
      </w:r>
      <w:r w:rsidRPr="00BD7C0F">
        <w:rPr>
          <w:vertAlign w:val="subscript"/>
          <w:lang w:eastAsia="en-US"/>
        </w:rPr>
        <w:t>eDRX_CN</w:t>
      </w:r>
      <w:r w:rsidRPr="00BD7C0F">
        <w:rPr>
          <w:lang w:eastAsia="en-US"/>
        </w:rPr>
        <w:t>, where</w:t>
      </w:r>
    </w:p>
    <w:p w14:paraId="61D1D97F" w14:textId="44BBF835" w:rsidR="00092712" w:rsidRPr="00BD7C0F" w:rsidRDefault="00092712" w:rsidP="00092712">
      <w:pPr>
        <w:pStyle w:val="B2"/>
        <w:rPr>
          <w:rFonts w:eastAsia="MS Mincho"/>
        </w:rPr>
      </w:pPr>
      <w:r w:rsidRPr="00BD7C0F">
        <w:rPr>
          <w:rFonts w:eastAsia="MS Mincho"/>
        </w:rPr>
        <w:t>-</w:t>
      </w:r>
      <w:r w:rsidRPr="00BD7C0F">
        <w:rPr>
          <w:rFonts w:eastAsia="MS Mincho"/>
        </w:rPr>
        <w:tab/>
        <w:t>i</w:t>
      </w:r>
      <w:r w:rsidRPr="00BD7C0F">
        <w:rPr>
          <w:rFonts w:eastAsia="MS Mincho"/>
          <w:vertAlign w:val="subscript"/>
        </w:rPr>
        <w:t>eDRX_CN</w:t>
      </w:r>
      <w:r w:rsidRPr="00BD7C0F">
        <w:rPr>
          <w:rFonts w:eastAsia="MS Mincho"/>
        </w:rPr>
        <w:t xml:space="preserve"> = floor(UE_ID_H /T</w:t>
      </w:r>
      <w:r w:rsidRPr="00BD7C0F">
        <w:rPr>
          <w:rFonts w:eastAsia="MS Mincho"/>
          <w:vertAlign w:val="subscript"/>
        </w:rPr>
        <w:t>eDRX_CN</w:t>
      </w:r>
      <w:r w:rsidRPr="00BD7C0F">
        <w:rPr>
          <w:rFonts w:eastAsia="MS Mincho"/>
        </w:rPr>
        <w:t>) mod 8</w:t>
      </w:r>
    </w:p>
    <w:p w14:paraId="4A91B9E6" w14:textId="77777777" w:rsidR="00092712" w:rsidRPr="00BD7C0F" w:rsidRDefault="00092712" w:rsidP="00092712">
      <w:pPr>
        <w:pStyle w:val="B1"/>
      </w:pPr>
      <w:r w:rsidRPr="00BD7C0F">
        <w:t>PTW_end is the last radio frame of the PTW and has SFN satisfying the following equation:</w:t>
      </w:r>
    </w:p>
    <w:p w14:paraId="53958173" w14:textId="77777777" w:rsidR="00092712" w:rsidRPr="00BD7C0F" w:rsidRDefault="00092712" w:rsidP="00092712">
      <w:pPr>
        <w:pStyle w:val="B2"/>
      </w:pPr>
      <w:r w:rsidRPr="00BD7C0F">
        <w:t>SFN = (PTW_start + L*100 - 1) mod 1024, where</w:t>
      </w:r>
    </w:p>
    <w:p w14:paraId="2993EAE7" w14:textId="77777777" w:rsidR="00092712" w:rsidRPr="00BD7C0F" w:rsidRDefault="00092712" w:rsidP="00092712">
      <w:pPr>
        <w:pStyle w:val="B2"/>
      </w:pPr>
      <w:r w:rsidRPr="00BD7C0F">
        <w:t>-</w:t>
      </w:r>
      <w:r w:rsidRPr="00BD7C0F">
        <w:tab/>
        <w:t>L = Paging Time Window (PTW) length (in seconds) configured by upper layers</w:t>
      </w:r>
    </w:p>
    <w:p w14:paraId="2AA75664" w14:textId="77777777" w:rsidR="00092712" w:rsidRPr="00BD7C0F" w:rsidRDefault="00092712" w:rsidP="00092712">
      <w:pPr>
        <w:pStyle w:val="B1"/>
      </w:pPr>
      <w:r w:rsidRPr="00BD7C0F">
        <w:t>Hashed ID is defined as follows:</w:t>
      </w:r>
    </w:p>
    <w:p w14:paraId="70AA1630" w14:textId="77777777" w:rsidR="00092712" w:rsidRPr="00BD7C0F" w:rsidRDefault="00092712" w:rsidP="00092712">
      <w:pPr>
        <w:pStyle w:val="B2"/>
      </w:pPr>
      <w:r w:rsidRPr="00BD7C0F">
        <w:t>Hashed_ID is Frame Check Sequence (FCS) for the bits b31, b30…, b0 of 5G-S-TMSI.</w:t>
      </w:r>
    </w:p>
    <w:p w14:paraId="482223CD" w14:textId="07693776" w:rsidR="00092712" w:rsidRPr="00BD7C0F" w:rsidRDefault="00092712" w:rsidP="00092712">
      <w:pPr>
        <w:pStyle w:val="B2"/>
      </w:pPr>
      <w:r w:rsidRPr="00BD7C0F">
        <w:t>5G-S-TMSI = &lt;b47, b46, …, b0&gt; as defined in TS 23.003 [</w:t>
      </w:r>
      <w:ins w:id="651" w:author="CR#0249r1" w:date="2022-07-06T17:40:00Z">
        <w:r w:rsidR="00F73C24">
          <w:t>23</w:t>
        </w:r>
      </w:ins>
      <w:del w:id="652" w:author="CR#0249r1" w:date="2022-07-06T17:40:00Z">
        <w:r w:rsidRPr="00BD7C0F" w:rsidDel="00F73C24">
          <w:delText>19</w:delText>
        </w:r>
      </w:del>
      <w:r w:rsidRPr="00BD7C0F">
        <w:t>].</w:t>
      </w:r>
    </w:p>
    <w:p w14:paraId="60C44CC2" w14:textId="77777777" w:rsidR="00092712" w:rsidRPr="00BD7C0F" w:rsidRDefault="00092712" w:rsidP="00092712">
      <w:pPr>
        <w:pStyle w:val="B2"/>
      </w:pPr>
      <w:r w:rsidRPr="00BD7C0F">
        <w:t>The 32-bit FCS shall be the ones complement of the sum (modulo 2) of Y1 and Y2, where</w:t>
      </w:r>
    </w:p>
    <w:p w14:paraId="65C18DC9" w14:textId="77777777" w:rsidR="00092712" w:rsidRPr="00BD7C0F" w:rsidRDefault="00092712" w:rsidP="00092712">
      <w:pPr>
        <w:pStyle w:val="B3"/>
      </w:pPr>
      <w:r w:rsidRPr="00BD7C0F">
        <w:t>-</w:t>
      </w:r>
      <w:r w:rsidRPr="00BD7C0F">
        <w:tab/>
        <w:t>Y1 is the remainder of x</w:t>
      </w:r>
      <w:r w:rsidRPr="00BD7C0F">
        <w:rPr>
          <w:vertAlign w:val="superscript"/>
        </w:rPr>
        <w:t>k</w:t>
      </w:r>
      <w:r w:rsidRPr="00BD7C0F">
        <w:t xml:space="preserve"> (x</w:t>
      </w:r>
      <w:r w:rsidRPr="00BD7C0F">
        <w:rPr>
          <w:vertAlign w:val="superscript"/>
        </w:rPr>
        <w:t>31</w:t>
      </w:r>
      <w:r w:rsidRPr="00BD7C0F">
        <w:t xml:space="preserve"> + x</w:t>
      </w:r>
      <w:r w:rsidRPr="00BD7C0F">
        <w:rPr>
          <w:vertAlign w:val="superscript"/>
        </w:rPr>
        <w:t>30</w:t>
      </w:r>
      <w:r w:rsidRPr="00BD7C0F">
        <w:t xml:space="preserve"> + x</w:t>
      </w:r>
      <w:r w:rsidRPr="00BD7C0F">
        <w:rPr>
          <w:vertAlign w:val="superscript"/>
        </w:rPr>
        <w:t>29</w:t>
      </w:r>
      <w:r w:rsidRPr="00BD7C0F">
        <w:t xml:space="preserve"> + x</w:t>
      </w:r>
      <w:r w:rsidRPr="00BD7C0F">
        <w:rPr>
          <w:vertAlign w:val="superscript"/>
        </w:rPr>
        <w:t>28</w:t>
      </w:r>
      <w:r w:rsidRPr="00BD7C0F">
        <w:t xml:space="preserve"> + x</w:t>
      </w:r>
      <w:r w:rsidRPr="00BD7C0F">
        <w:rPr>
          <w:vertAlign w:val="superscript"/>
        </w:rPr>
        <w:t>27</w:t>
      </w:r>
      <w:r w:rsidRPr="00BD7C0F">
        <w:t xml:space="preserve"> + x</w:t>
      </w:r>
      <w:r w:rsidRPr="00BD7C0F">
        <w:rPr>
          <w:vertAlign w:val="superscript"/>
        </w:rPr>
        <w:t>26</w:t>
      </w:r>
      <w:r w:rsidRPr="00BD7C0F">
        <w:t xml:space="preserve"> + x</w:t>
      </w:r>
      <w:r w:rsidRPr="00BD7C0F">
        <w:rPr>
          <w:vertAlign w:val="superscript"/>
        </w:rPr>
        <w:t>25</w:t>
      </w:r>
      <w:r w:rsidRPr="00BD7C0F">
        <w:t xml:space="preserve"> + x</w:t>
      </w:r>
      <w:r w:rsidRPr="00BD7C0F">
        <w:rPr>
          <w:vertAlign w:val="superscript"/>
        </w:rPr>
        <w:t>24</w:t>
      </w:r>
      <w:r w:rsidRPr="00BD7C0F">
        <w:t xml:space="preserve"> + x</w:t>
      </w:r>
      <w:r w:rsidRPr="00BD7C0F">
        <w:rPr>
          <w:vertAlign w:val="superscript"/>
        </w:rPr>
        <w:t>23</w:t>
      </w:r>
      <w:r w:rsidRPr="00BD7C0F">
        <w:t xml:space="preserve"> + x</w:t>
      </w:r>
      <w:r w:rsidRPr="00BD7C0F">
        <w:rPr>
          <w:vertAlign w:val="superscript"/>
        </w:rPr>
        <w:t>22</w:t>
      </w:r>
      <w:r w:rsidRPr="00BD7C0F">
        <w:t xml:space="preserve"> + x</w:t>
      </w:r>
      <w:r w:rsidRPr="00BD7C0F">
        <w:rPr>
          <w:vertAlign w:val="superscript"/>
        </w:rPr>
        <w:t>21</w:t>
      </w:r>
      <w:r w:rsidRPr="00BD7C0F">
        <w:t xml:space="preserve"> + x</w:t>
      </w:r>
      <w:r w:rsidRPr="00BD7C0F">
        <w:rPr>
          <w:vertAlign w:val="superscript"/>
        </w:rPr>
        <w:t>20</w:t>
      </w:r>
      <w:r w:rsidRPr="00BD7C0F">
        <w:t xml:space="preserve"> + x</w:t>
      </w:r>
      <w:r w:rsidRPr="00BD7C0F">
        <w:rPr>
          <w:vertAlign w:val="superscript"/>
        </w:rPr>
        <w:t>19</w:t>
      </w:r>
      <w:r w:rsidRPr="00BD7C0F">
        <w:t xml:space="preserve"> + x</w:t>
      </w:r>
      <w:r w:rsidRPr="00BD7C0F">
        <w:rPr>
          <w:vertAlign w:val="superscript"/>
        </w:rPr>
        <w:t>18</w:t>
      </w:r>
      <w:r w:rsidRPr="00BD7C0F">
        <w:t xml:space="preserve"> + x</w:t>
      </w:r>
      <w:r w:rsidRPr="00BD7C0F">
        <w:rPr>
          <w:vertAlign w:val="superscript"/>
        </w:rPr>
        <w:t>17</w:t>
      </w:r>
      <w:r w:rsidRPr="00BD7C0F">
        <w:t xml:space="preserve"> + x</w:t>
      </w:r>
      <w:r w:rsidRPr="00BD7C0F">
        <w:rPr>
          <w:vertAlign w:val="superscript"/>
        </w:rPr>
        <w:t xml:space="preserve">16 </w:t>
      </w:r>
      <w:r w:rsidRPr="00BD7C0F">
        <w:t>+ x</w:t>
      </w:r>
      <w:r w:rsidRPr="00BD7C0F">
        <w:rPr>
          <w:vertAlign w:val="superscript"/>
        </w:rPr>
        <w:t>15</w:t>
      </w:r>
      <w:r w:rsidRPr="00BD7C0F">
        <w:t xml:space="preserve"> + x</w:t>
      </w:r>
      <w:r w:rsidRPr="00BD7C0F">
        <w:rPr>
          <w:vertAlign w:val="superscript"/>
        </w:rPr>
        <w:t>14</w:t>
      </w:r>
      <w:r w:rsidRPr="00BD7C0F">
        <w:t xml:space="preserve"> + x</w:t>
      </w:r>
      <w:r w:rsidRPr="00BD7C0F">
        <w:rPr>
          <w:vertAlign w:val="superscript"/>
        </w:rPr>
        <w:t>13</w:t>
      </w:r>
      <w:r w:rsidRPr="00BD7C0F">
        <w:t xml:space="preserve"> + x</w:t>
      </w:r>
      <w:r w:rsidRPr="00BD7C0F">
        <w:rPr>
          <w:vertAlign w:val="superscript"/>
        </w:rPr>
        <w:t>12</w:t>
      </w:r>
      <w:r w:rsidRPr="00BD7C0F">
        <w:t xml:space="preserve"> + x</w:t>
      </w:r>
      <w:r w:rsidRPr="00BD7C0F">
        <w:rPr>
          <w:vertAlign w:val="superscript"/>
        </w:rPr>
        <w:t>11</w:t>
      </w:r>
      <w:r w:rsidRPr="00BD7C0F">
        <w:t xml:space="preserve"> + x</w:t>
      </w:r>
      <w:r w:rsidRPr="00BD7C0F">
        <w:rPr>
          <w:vertAlign w:val="superscript"/>
        </w:rPr>
        <w:t>10</w:t>
      </w:r>
      <w:r w:rsidRPr="00BD7C0F">
        <w:t xml:space="preserve"> + x</w:t>
      </w:r>
      <w:r w:rsidRPr="00BD7C0F">
        <w:rPr>
          <w:vertAlign w:val="superscript"/>
        </w:rPr>
        <w:t>9</w:t>
      </w:r>
      <w:r w:rsidRPr="00BD7C0F">
        <w:t xml:space="preserve"> + x</w:t>
      </w:r>
      <w:r w:rsidRPr="00BD7C0F">
        <w:rPr>
          <w:vertAlign w:val="superscript"/>
        </w:rPr>
        <w:t>8</w:t>
      </w:r>
      <w:r w:rsidRPr="00BD7C0F">
        <w:t xml:space="preserve"> + x</w:t>
      </w:r>
      <w:r w:rsidRPr="00BD7C0F">
        <w:rPr>
          <w:vertAlign w:val="superscript"/>
        </w:rPr>
        <w:t>7</w:t>
      </w:r>
      <w:r w:rsidRPr="00BD7C0F">
        <w:t xml:space="preserve"> + x</w:t>
      </w:r>
      <w:r w:rsidRPr="00BD7C0F">
        <w:rPr>
          <w:vertAlign w:val="superscript"/>
        </w:rPr>
        <w:t>6</w:t>
      </w:r>
      <w:r w:rsidRPr="00BD7C0F">
        <w:t xml:space="preserve"> + x</w:t>
      </w:r>
      <w:r w:rsidRPr="00BD7C0F">
        <w:rPr>
          <w:vertAlign w:val="superscript"/>
        </w:rPr>
        <w:t>5</w:t>
      </w:r>
      <w:r w:rsidRPr="00BD7C0F">
        <w:t xml:space="preserve"> + x</w:t>
      </w:r>
      <w:r w:rsidRPr="00BD7C0F">
        <w:rPr>
          <w:vertAlign w:val="superscript"/>
        </w:rPr>
        <w:t>4</w:t>
      </w:r>
      <w:r w:rsidRPr="00BD7C0F">
        <w:t xml:space="preserve"> + x</w:t>
      </w:r>
      <w:r w:rsidRPr="00BD7C0F">
        <w:rPr>
          <w:vertAlign w:val="superscript"/>
        </w:rPr>
        <w:t>3</w:t>
      </w:r>
      <w:r w:rsidRPr="00BD7C0F">
        <w:t xml:space="preserve"> + x</w:t>
      </w:r>
      <w:r w:rsidRPr="00BD7C0F">
        <w:rPr>
          <w:vertAlign w:val="superscript"/>
        </w:rPr>
        <w:t>2</w:t>
      </w:r>
      <w:r w:rsidRPr="00BD7C0F">
        <w:t xml:space="preserve"> + x</w:t>
      </w:r>
      <w:r w:rsidRPr="00BD7C0F">
        <w:rPr>
          <w:vertAlign w:val="superscript"/>
        </w:rPr>
        <w:t>1</w:t>
      </w:r>
      <w:r w:rsidRPr="00BD7C0F">
        <w:t xml:space="preserve"> + 1) divided (modulo 2) by the generator polynomial x</w:t>
      </w:r>
      <w:r w:rsidRPr="00BD7C0F">
        <w:rPr>
          <w:vertAlign w:val="superscript"/>
        </w:rPr>
        <w:t>32</w:t>
      </w:r>
      <w:r w:rsidRPr="00BD7C0F">
        <w:t xml:space="preserve"> + x</w:t>
      </w:r>
      <w:r w:rsidRPr="00BD7C0F">
        <w:rPr>
          <w:vertAlign w:val="superscript"/>
        </w:rPr>
        <w:t>26</w:t>
      </w:r>
      <w:r w:rsidRPr="00BD7C0F">
        <w:t xml:space="preserve"> + x</w:t>
      </w:r>
      <w:r w:rsidRPr="00BD7C0F">
        <w:rPr>
          <w:vertAlign w:val="superscript"/>
        </w:rPr>
        <w:t>23</w:t>
      </w:r>
      <w:r w:rsidRPr="00BD7C0F">
        <w:t xml:space="preserve"> + x</w:t>
      </w:r>
      <w:r w:rsidRPr="00BD7C0F">
        <w:rPr>
          <w:vertAlign w:val="superscript"/>
        </w:rPr>
        <w:t>22</w:t>
      </w:r>
      <w:r w:rsidRPr="00BD7C0F">
        <w:t xml:space="preserve"> + x</w:t>
      </w:r>
      <w:r w:rsidRPr="00BD7C0F">
        <w:rPr>
          <w:vertAlign w:val="superscript"/>
        </w:rPr>
        <w:t>16</w:t>
      </w:r>
      <w:r w:rsidRPr="00BD7C0F">
        <w:t xml:space="preserve"> + x</w:t>
      </w:r>
      <w:r w:rsidRPr="00BD7C0F">
        <w:rPr>
          <w:vertAlign w:val="superscript"/>
        </w:rPr>
        <w:t>12</w:t>
      </w:r>
      <w:r w:rsidRPr="00BD7C0F">
        <w:t xml:space="preserve"> + x</w:t>
      </w:r>
      <w:r w:rsidRPr="00BD7C0F">
        <w:rPr>
          <w:vertAlign w:val="superscript"/>
        </w:rPr>
        <w:t>11</w:t>
      </w:r>
      <w:r w:rsidRPr="00BD7C0F">
        <w:t xml:space="preserve"> + x</w:t>
      </w:r>
      <w:r w:rsidRPr="00BD7C0F">
        <w:rPr>
          <w:vertAlign w:val="superscript"/>
        </w:rPr>
        <w:t>10</w:t>
      </w:r>
      <w:r w:rsidRPr="00BD7C0F">
        <w:t xml:space="preserve"> + x</w:t>
      </w:r>
      <w:r w:rsidRPr="00BD7C0F">
        <w:rPr>
          <w:vertAlign w:val="superscript"/>
        </w:rPr>
        <w:t>8</w:t>
      </w:r>
      <w:r w:rsidRPr="00BD7C0F">
        <w:t xml:space="preserve"> + x</w:t>
      </w:r>
      <w:r w:rsidRPr="00BD7C0F">
        <w:rPr>
          <w:vertAlign w:val="superscript"/>
        </w:rPr>
        <w:t>7</w:t>
      </w:r>
      <w:r w:rsidRPr="00BD7C0F">
        <w:t xml:space="preserve"> + x</w:t>
      </w:r>
      <w:r w:rsidRPr="00BD7C0F">
        <w:rPr>
          <w:vertAlign w:val="superscript"/>
        </w:rPr>
        <w:t>5</w:t>
      </w:r>
      <w:r w:rsidRPr="00BD7C0F">
        <w:t xml:space="preserve"> + x</w:t>
      </w:r>
      <w:r w:rsidRPr="00BD7C0F">
        <w:rPr>
          <w:vertAlign w:val="superscript"/>
        </w:rPr>
        <w:t>4</w:t>
      </w:r>
      <w:r w:rsidRPr="00BD7C0F">
        <w:t xml:space="preserve"> + x</w:t>
      </w:r>
      <w:r w:rsidRPr="00BD7C0F">
        <w:rPr>
          <w:vertAlign w:val="superscript"/>
        </w:rPr>
        <w:t>2</w:t>
      </w:r>
      <w:r w:rsidRPr="00BD7C0F">
        <w:t xml:space="preserve"> + x + 1, where k is 32; and</w:t>
      </w:r>
    </w:p>
    <w:p w14:paraId="4D6933A8" w14:textId="77777777" w:rsidR="00092712" w:rsidRPr="00BD7C0F" w:rsidRDefault="00092712" w:rsidP="00092712">
      <w:pPr>
        <w:pStyle w:val="B3"/>
      </w:pPr>
      <w:r w:rsidRPr="00BD7C0F">
        <w:lastRenderedPageBreak/>
        <w:t>-</w:t>
      </w:r>
      <w:r w:rsidRPr="00BD7C0F">
        <w:tab/>
        <w:t>Y2 is the remainder of Y3 divided (modulo 2) by the generator polynomial x</w:t>
      </w:r>
      <w:r w:rsidRPr="00BD7C0F">
        <w:rPr>
          <w:vertAlign w:val="superscript"/>
        </w:rPr>
        <w:t>32</w:t>
      </w:r>
      <w:r w:rsidRPr="00BD7C0F">
        <w:t xml:space="preserve"> + x</w:t>
      </w:r>
      <w:r w:rsidRPr="00BD7C0F">
        <w:rPr>
          <w:vertAlign w:val="superscript"/>
        </w:rPr>
        <w:t>26</w:t>
      </w:r>
      <w:r w:rsidRPr="00BD7C0F">
        <w:t xml:space="preserve"> + x</w:t>
      </w:r>
      <w:r w:rsidRPr="00BD7C0F">
        <w:rPr>
          <w:vertAlign w:val="superscript"/>
        </w:rPr>
        <w:t>23</w:t>
      </w:r>
      <w:r w:rsidRPr="00BD7C0F">
        <w:t xml:space="preserve"> + x</w:t>
      </w:r>
      <w:r w:rsidRPr="00BD7C0F">
        <w:rPr>
          <w:vertAlign w:val="superscript"/>
        </w:rPr>
        <w:t>22</w:t>
      </w:r>
      <w:r w:rsidRPr="00BD7C0F">
        <w:t xml:space="preserve"> + x</w:t>
      </w:r>
      <w:r w:rsidRPr="00BD7C0F">
        <w:rPr>
          <w:vertAlign w:val="superscript"/>
        </w:rPr>
        <w:t>16</w:t>
      </w:r>
      <w:r w:rsidRPr="00BD7C0F">
        <w:t xml:space="preserve"> + x</w:t>
      </w:r>
      <w:r w:rsidRPr="00BD7C0F">
        <w:rPr>
          <w:vertAlign w:val="superscript"/>
        </w:rPr>
        <w:t>12</w:t>
      </w:r>
      <w:r w:rsidRPr="00BD7C0F">
        <w:t xml:space="preserve"> + x</w:t>
      </w:r>
      <w:r w:rsidRPr="00BD7C0F">
        <w:rPr>
          <w:vertAlign w:val="superscript"/>
        </w:rPr>
        <w:t>11</w:t>
      </w:r>
      <w:r w:rsidRPr="00BD7C0F">
        <w:t xml:space="preserve"> + x</w:t>
      </w:r>
      <w:r w:rsidRPr="00BD7C0F">
        <w:rPr>
          <w:vertAlign w:val="superscript"/>
        </w:rPr>
        <w:t>10</w:t>
      </w:r>
      <w:r w:rsidRPr="00BD7C0F">
        <w:t xml:space="preserve"> + x</w:t>
      </w:r>
      <w:r w:rsidRPr="00BD7C0F">
        <w:rPr>
          <w:vertAlign w:val="superscript"/>
        </w:rPr>
        <w:t>8</w:t>
      </w:r>
      <w:r w:rsidRPr="00BD7C0F">
        <w:t xml:space="preserve"> + x</w:t>
      </w:r>
      <w:r w:rsidRPr="00BD7C0F">
        <w:rPr>
          <w:vertAlign w:val="superscript"/>
        </w:rPr>
        <w:t>7</w:t>
      </w:r>
      <w:r w:rsidRPr="00BD7C0F">
        <w:t xml:space="preserve"> + x</w:t>
      </w:r>
      <w:r w:rsidRPr="00BD7C0F">
        <w:rPr>
          <w:vertAlign w:val="superscript"/>
        </w:rPr>
        <w:t>5</w:t>
      </w:r>
      <w:r w:rsidRPr="00BD7C0F">
        <w:t xml:space="preserve"> + x</w:t>
      </w:r>
      <w:r w:rsidRPr="00BD7C0F">
        <w:rPr>
          <w:vertAlign w:val="superscript"/>
        </w:rPr>
        <w:t>4</w:t>
      </w:r>
      <w:r w:rsidRPr="00BD7C0F">
        <w:t xml:space="preserve"> + x</w:t>
      </w:r>
      <w:r w:rsidRPr="00BD7C0F">
        <w:rPr>
          <w:vertAlign w:val="superscript"/>
        </w:rPr>
        <w:t>2</w:t>
      </w:r>
      <w:r w:rsidRPr="00BD7C0F">
        <w:t xml:space="preserve"> + x + 1, where Y3 is the product of x</w:t>
      </w:r>
      <w:r w:rsidRPr="00BD7C0F">
        <w:rPr>
          <w:vertAlign w:val="superscript"/>
        </w:rPr>
        <w:t>32</w:t>
      </w:r>
      <w:r w:rsidRPr="00BD7C0F">
        <w:t xml:space="preserve"> by "b31, b30…, b0 of S-TMSI or 5G-S-TMSI", i.e., Y3 is the generator polynomial x</w:t>
      </w:r>
      <w:r w:rsidRPr="00BD7C0F">
        <w:rPr>
          <w:vertAlign w:val="superscript"/>
        </w:rPr>
        <w:t>32</w:t>
      </w:r>
      <w:r w:rsidRPr="00BD7C0F">
        <w:t xml:space="preserve"> (b31*x</w:t>
      </w:r>
      <w:r w:rsidRPr="00BD7C0F">
        <w:rPr>
          <w:vertAlign w:val="superscript"/>
        </w:rPr>
        <w:t>31</w:t>
      </w:r>
      <w:r w:rsidRPr="00BD7C0F">
        <w:t xml:space="preserve"> + b30*x</w:t>
      </w:r>
      <w:r w:rsidRPr="00BD7C0F">
        <w:rPr>
          <w:vertAlign w:val="superscript"/>
        </w:rPr>
        <w:t>30</w:t>
      </w:r>
      <w:r w:rsidRPr="00BD7C0F">
        <w:t xml:space="preserve"> + … + b0*1).</w:t>
      </w:r>
    </w:p>
    <w:p w14:paraId="54D9972B" w14:textId="44C2CDCB" w:rsidR="00092712" w:rsidRPr="00BD7C0F" w:rsidRDefault="00092712" w:rsidP="00D91C2A">
      <w:pPr>
        <w:pStyle w:val="NO"/>
      </w:pPr>
      <w:r w:rsidRPr="00BD7C0F">
        <w:t>NOTE:</w:t>
      </w:r>
      <w:r w:rsidRPr="00BD7C0F">
        <w:tab/>
        <w:t xml:space="preserve">The Y1 is 0xC704DD7B for any 5G-S-TMSI value. An example of hashed ID calculation is in Annex </w:t>
      </w:r>
      <w:r w:rsidR="00A96D03" w:rsidRPr="00BD7C0F">
        <w:t>A</w:t>
      </w:r>
      <w:r w:rsidRPr="00BD7C0F">
        <w:t>.</w:t>
      </w:r>
    </w:p>
    <w:p w14:paraId="5E31BE74" w14:textId="77777777" w:rsidR="003E70C7" w:rsidRPr="00BD7C0F" w:rsidRDefault="003E70C7" w:rsidP="003E70C7">
      <w:pPr>
        <w:pStyle w:val="Heading1"/>
        <w:rPr>
          <w:szCs w:val="22"/>
          <w:lang w:eastAsia="zh-CN"/>
        </w:rPr>
      </w:pPr>
      <w:bookmarkStart w:id="653" w:name="_Toc37298582"/>
      <w:bookmarkStart w:id="654" w:name="_Toc46502344"/>
      <w:bookmarkStart w:id="655" w:name="_Toc52749321"/>
      <w:bookmarkStart w:id="656" w:name="_Toc100784136"/>
      <w:r w:rsidRPr="00BD7C0F">
        <w:rPr>
          <w:szCs w:val="22"/>
          <w:lang w:eastAsia="zh-CN"/>
        </w:rPr>
        <w:t>8</w:t>
      </w:r>
      <w:r w:rsidRPr="00BD7C0F">
        <w:rPr>
          <w:szCs w:val="22"/>
          <w:lang w:eastAsia="zh-CN"/>
        </w:rPr>
        <w:tab/>
        <w:t>Sidelink Operation</w:t>
      </w:r>
      <w:bookmarkEnd w:id="653"/>
      <w:bookmarkEnd w:id="654"/>
      <w:bookmarkEnd w:id="655"/>
      <w:bookmarkEnd w:id="656"/>
    </w:p>
    <w:p w14:paraId="35645EFA" w14:textId="55B82CF2" w:rsidR="003E70C7" w:rsidRPr="00BD7C0F" w:rsidRDefault="003E70C7" w:rsidP="003E70C7">
      <w:pPr>
        <w:pStyle w:val="Heading2"/>
        <w:rPr>
          <w:szCs w:val="22"/>
        </w:rPr>
      </w:pPr>
      <w:bookmarkStart w:id="657" w:name="_Toc37298583"/>
      <w:bookmarkStart w:id="658" w:name="_Toc46502345"/>
      <w:bookmarkStart w:id="659" w:name="_Toc52749322"/>
      <w:bookmarkStart w:id="660" w:name="_Toc100784137"/>
      <w:r w:rsidRPr="00BD7C0F">
        <w:rPr>
          <w:szCs w:val="22"/>
        </w:rPr>
        <w:t>8.1</w:t>
      </w:r>
      <w:r w:rsidRPr="00BD7C0F">
        <w:rPr>
          <w:szCs w:val="22"/>
        </w:rPr>
        <w:tab/>
      </w:r>
      <w:r w:rsidRPr="00BD7C0F">
        <w:rPr>
          <w:rFonts w:eastAsia="SimSun"/>
          <w:szCs w:val="22"/>
        </w:rPr>
        <w:t>NR sidelink communication</w:t>
      </w:r>
      <w:r w:rsidR="00F04EB4" w:rsidRPr="00BD7C0F">
        <w:rPr>
          <w:rFonts w:eastAsia="SimSun"/>
          <w:szCs w:val="22"/>
        </w:rPr>
        <w:t>,</w:t>
      </w:r>
      <w:r w:rsidRPr="00BD7C0F">
        <w:rPr>
          <w:rFonts w:eastAsia="SimSun"/>
          <w:szCs w:val="22"/>
        </w:rPr>
        <w:t xml:space="preserve"> and </w:t>
      </w:r>
      <w:r w:rsidRPr="00BD7C0F">
        <w:rPr>
          <w:szCs w:val="22"/>
        </w:rPr>
        <w:t>V2X sidelink communication</w:t>
      </w:r>
      <w:bookmarkEnd w:id="657"/>
      <w:bookmarkEnd w:id="658"/>
      <w:bookmarkEnd w:id="659"/>
      <w:r w:rsidR="00F04EB4" w:rsidRPr="00BD7C0F">
        <w:rPr>
          <w:szCs w:val="22"/>
        </w:rPr>
        <w:t>, and NR sidelink discovery</w:t>
      </w:r>
      <w:bookmarkEnd w:id="660"/>
    </w:p>
    <w:p w14:paraId="669C79CE" w14:textId="4BD2567C" w:rsidR="003E70C7" w:rsidRPr="00BD7C0F" w:rsidRDefault="003E70C7" w:rsidP="003E70C7">
      <w:pPr>
        <w:rPr>
          <w:lang w:eastAsia="zh-CN"/>
        </w:rPr>
      </w:pPr>
      <w:r w:rsidRPr="00BD7C0F">
        <w:rPr>
          <w:lang w:eastAsia="ko-KR"/>
        </w:rPr>
        <w:t>The UE may transmit or receive</w:t>
      </w:r>
      <w:r w:rsidRPr="00BD7C0F">
        <w:rPr>
          <w:lang w:eastAsia="zh-CN"/>
        </w:rPr>
        <w:t xml:space="preserve"> NR</w:t>
      </w:r>
      <w:r w:rsidRPr="00BD7C0F">
        <w:rPr>
          <w:lang w:eastAsia="ko-KR"/>
        </w:rPr>
        <w:t xml:space="preserve"> sidelink communication if it fulfils the condition(s) defined in TS 3</w:t>
      </w:r>
      <w:r w:rsidRPr="00BD7C0F">
        <w:rPr>
          <w:rFonts w:eastAsia="SimSun"/>
          <w:lang w:eastAsia="zh-CN"/>
        </w:rPr>
        <w:t>8</w:t>
      </w:r>
      <w:r w:rsidRPr="00BD7C0F">
        <w:rPr>
          <w:lang w:eastAsia="ko-KR"/>
        </w:rPr>
        <w:t xml:space="preserve">.331 </w:t>
      </w:r>
      <w:r w:rsidRPr="00BD7C0F">
        <w:t>[</w:t>
      </w:r>
      <w:r w:rsidRPr="00BD7C0F">
        <w:rPr>
          <w:lang w:eastAsia="ko-KR"/>
        </w:rPr>
        <w:t>3]</w:t>
      </w:r>
      <w:r w:rsidRPr="00BD7C0F">
        <w:t xml:space="preserve">, clause </w:t>
      </w:r>
      <w:r w:rsidRPr="00BD7C0F">
        <w:rPr>
          <w:rFonts w:eastAsia="SimSun"/>
          <w:lang w:eastAsia="zh-CN"/>
        </w:rPr>
        <w:t>5.8.2</w:t>
      </w:r>
      <w:r w:rsidRPr="00BD7C0F">
        <w:rPr>
          <w:lang w:eastAsia="ko-KR"/>
        </w:rPr>
        <w:t xml:space="preserve">. When UE is in-coverage for </w:t>
      </w:r>
      <w:r w:rsidRPr="00BD7C0F">
        <w:rPr>
          <w:rFonts w:eastAsia="Malgun Gothic"/>
          <w:lang w:eastAsia="ko-KR"/>
        </w:rPr>
        <w:t xml:space="preserve">sidelink </w:t>
      </w:r>
      <w:r w:rsidRPr="00BD7C0F">
        <w:rPr>
          <w:lang w:eastAsia="ko-KR"/>
        </w:rPr>
        <w:t>operation</w:t>
      </w:r>
      <w:r w:rsidRPr="00BD7C0F">
        <w:rPr>
          <w:rFonts w:eastAsia="Malgun Gothic"/>
          <w:lang w:eastAsia="ko-KR"/>
        </w:rPr>
        <w:t xml:space="preserve"> </w:t>
      </w:r>
      <w:r w:rsidRPr="00BD7C0F">
        <w:rPr>
          <w:lang w:eastAsia="ko-KR"/>
        </w:rPr>
        <w:t xml:space="preserve">as defined in clause </w:t>
      </w:r>
      <w:r w:rsidRPr="00BD7C0F">
        <w:rPr>
          <w:rFonts w:eastAsia="SimSun"/>
          <w:lang w:eastAsia="zh-CN"/>
        </w:rPr>
        <w:t>8.2</w:t>
      </w:r>
      <w:r w:rsidRPr="00BD7C0F">
        <w:rPr>
          <w:lang w:eastAsia="ko-KR"/>
        </w:rPr>
        <w:t>, the UE may perform</w:t>
      </w:r>
      <w:r w:rsidRPr="00BD7C0F">
        <w:rPr>
          <w:lang w:eastAsia="zh-CN"/>
        </w:rPr>
        <w:t xml:space="preserve"> </w:t>
      </w:r>
      <w:r w:rsidRPr="00BD7C0F">
        <w:rPr>
          <w:rFonts w:eastAsia="SimSun"/>
          <w:lang w:eastAsia="zh-CN"/>
        </w:rPr>
        <w:t>NR</w:t>
      </w:r>
      <w:r w:rsidRPr="00BD7C0F">
        <w:rPr>
          <w:lang w:eastAsia="zh-CN"/>
        </w:rPr>
        <w:t xml:space="preserve"> </w:t>
      </w:r>
      <w:r w:rsidRPr="00BD7C0F">
        <w:rPr>
          <w:lang w:eastAsia="ko-KR"/>
        </w:rPr>
        <w:t>sidelink communication</w:t>
      </w:r>
      <w:r w:rsidRPr="00BD7C0F">
        <w:rPr>
          <w:lang w:eastAsia="zh-CN"/>
        </w:rPr>
        <w:t xml:space="preserve"> </w:t>
      </w:r>
      <w:r w:rsidRPr="00BD7C0F">
        <w:rPr>
          <w:lang w:eastAsia="ko-KR"/>
        </w:rPr>
        <w:t>according to</w:t>
      </w:r>
      <w:r w:rsidRPr="00BD7C0F">
        <w:rPr>
          <w:lang w:eastAsia="zh-CN"/>
        </w:rPr>
        <w:t xml:space="preserve"> </w:t>
      </w:r>
      <w:ins w:id="661" w:author="CR#0249r1" w:date="2022-07-06T17:40:00Z">
        <w:r w:rsidR="00F73C24">
          <w:rPr>
            <w:i/>
            <w:lang w:eastAsia="ko-KR"/>
          </w:rPr>
          <w:t>SIB</w:t>
        </w:r>
        <w:r w:rsidR="00F73C24" w:rsidRPr="00BD7C0F" w:rsidDel="00F73C24">
          <w:rPr>
            <w:i/>
            <w:lang w:eastAsia="ko-KR"/>
          </w:rPr>
          <w:t xml:space="preserve"> </w:t>
        </w:r>
      </w:ins>
      <w:del w:id="662" w:author="CR#0249r1" w:date="2022-07-06T17:40:00Z">
        <w:r w:rsidRPr="00BD7C0F" w:rsidDel="00F73C24">
          <w:rPr>
            <w:i/>
            <w:lang w:eastAsia="ko-KR"/>
          </w:rPr>
          <w:delText>SystemInformationBlockType</w:delText>
        </w:r>
      </w:del>
      <w:r w:rsidR="009F6ACB" w:rsidRPr="00BD7C0F">
        <w:rPr>
          <w:i/>
          <w:lang w:eastAsia="ko-KR"/>
        </w:rPr>
        <w:t>12</w:t>
      </w:r>
      <w:r w:rsidRPr="00BD7C0F">
        <w:rPr>
          <w:i/>
          <w:lang w:eastAsia="ko-KR"/>
        </w:rPr>
        <w:t>,</w:t>
      </w:r>
      <w:r w:rsidRPr="00BD7C0F">
        <w:rPr>
          <w:lang w:eastAsia="ko-KR"/>
        </w:rPr>
        <w:t xml:space="preserve"> and when out-of-coverage for </w:t>
      </w:r>
      <w:r w:rsidRPr="00BD7C0F">
        <w:rPr>
          <w:rFonts w:eastAsia="Malgun Gothic"/>
          <w:lang w:eastAsia="ko-KR"/>
        </w:rPr>
        <w:t>sidelink</w:t>
      </w:r>
      <w:r w:rsidRPr="00BD7C0F">
        <w:rPr>
          <w:lang w:eastAsia="ko-KR"/>
        </w:rPr>
        <w:t>, the UE may</w:t>
      </w:r>
      <w:r w:rsidRPr="00BD7C0F">
        <w:rPr>
          <w:kern w:val="2"/>
          <w:lang w:eastAsia="zh-CN"/>
        </w:rPr>
        <w:t xml:space="preserve"> perform NR sidelink communication according to</w:t>
      </w:r>
      <w:r w:rsidRPr="00BD7C0F">
        <w:rPr>
          <w:i/>
        </w:rPr>
        <w:t xml:space="preserve"> SL</w:t>
      </w:r>
      <w:r w:rsidRPr="00BD7C0F">
        <w:rPr>
          <w:i/>
          <w:lang w:eastAsia="zh-CN"/>
        </w:rPr>
        <w:t>-V2X</w:t>
      </w:r>
      <w:r w:rsidRPr="00BD7C0F">
        <w:rPr>
          <w:i/>
        </w:rPr>
        <w:t>-Preconfiguration</w:t>
      </w:r>
      <w:r w:rsidRPr="00BD7C0F">
        <w:rPr>
          <w:rFonts w:eastAsia="SimSun"/>
          <w:i/>
          <w:lang w:eastAsia="zh-CN"/>
        </w:rPr>
        <w:t>NR</w:t>
      </w:r>
      <w:r w:rsidRPr="00BD7C0F">
        <w:rPr>
          <w:i/>
          <w:lang w:eastAsia="zh-CN"/>
        </w:rPr>
        <w:t xml:space="preserve"> </w:t>
      </w:r>
      <w:r w:rsidRPr="00BD7C0F">
        <w:rPr>
          <w:lang w:eastAsia="zh-CN"/>
        </w:rPr>
        <w:t>or according to</w:t>
      </w:r>
      <w:r w:rsidRPr="00BD7C0F">
        <w:rPr>
          <w:i/>
          <w:lang w:eastAsia="zh-CN"/>
        </w:rPr>
        <w:t xml:space="preserve"> </w:t>
      </w:r>
      <w:ins w:id="663" w:author="CR#0249r1" w:date="2022-07-06T17:40:00Z">
        <w:r w:rsidR="00F73C24">
          <w:rPr>
            <w:i/>
            <w:lang w:eastAsia="ko-KR"/>
          </w:rPr>
          <w:t>SIB</w:t>
        </w:r>
        <w:r w:rsidR="00F73C24" w:rsidRPr="00BD7C0F" w:rsidDel="00F73C24">
          <w:rPr>
            <w:i/>
            <w:lang w:eastAsia="zh-CN"/>
          </w:rPr>
          <w:t xml:space="preserve"> </w:t>
        </w:r>
      </w:ins>
      <w:del w:id="664" w:author="CR#0249r1" w:date="2022-07-06T17:40:00Z">
        <w:r w:rsidRPr="00BD7C0F" w:rsidDel="00F73C24">
          <w:rPr>
            <w:i/>
            <w:lang w:eastAsia="zh-CN"/>
          </w:rPr>
          <w:delText>SystemInformationBlockType</w:delText>
        </w:r>
      </w:del>
      <w:r w:rsidR="009F6ACB" w:rsidRPr="00BD7C0F">
        <w:rPr>
          <w:i/>
          <w:lang w:eastAsia="zh-CN"/>
        </w:rPr>
        <w:t>12</w:t>
      </w:r>
      <w:r w:rsidRPr="00BD7C0F">
        <w:rPr>
          <w:i/>
          <w:lang w:eastAsia="zh-CN"/>
        </w:rPr>
        <w:t xml:space="preserve"> </w:t>
      </w:r>
      <w:r w:rsidRPr="00BD7C0F">
        <w:rPr>
          <w:kern w:val="2"/>
          <w:lang w:eastAsia="zh-CN"/>
        </w:rPr>
        <w:t>of the cell on the frequency which provides inter-carrier NR sidelink configuration</w:t>
      </w:r>
      <w:r w:rsidRPr="00BD7C0F">
        <w:rPr>
          <w:kern w:val="2"/>
          <w:lang w:eastAsia="ko-KR"/>
        </w:rPr>
        <w:t>, as specified in TS 3</w:t>
      </w:r>
      <w:r w:rsidRPr="00BD7C0F">
        <w:rPr>
          <w:rFonts w:eastAsia="SimSun"/>
          <w:kern w:val="2"/>
          <w:lang w:eastAsia="zh-CN"/>
        </w:rPr>
        <w:t>8</w:t>
      </w:r>
      <w:r w:rsidRPr="00BD7C0F">
        <w:rPr>
          <w:kern w:val="2"/>
          <w:lang w:eastAsia="ko-KR"/>
        </w:rPr>
        <w:t xml:space="preserve">.331 [3]. The UE shall not </w:t>
      </w:r>
      <w:r w:rsidRPr="00BD7C0F">
        <w:rPr>
          <w:kern w:val="2"/>
          <w:lang w:eastAsia="zh-CN"/>
        </w:rPr>
        <w:t>perform NR sidelink communication according to</w:t>
      </w:r>
      <w:r w:rsidRPr="00BD7C0F">
        <w:rPr>
          <w:i/>
        </w:rPr>
        <w:t xml:space="preserve"> SL</w:t>
      </w:r>
      <w:r w:rsidRPr="00BD7C0F">
        <w:rPr>
          <w:i/>
          <w:lang w:eastAsia="zh-CN"/>
        </w:rPr>
        <w:t>-V2X</w:t>
      </w:r>
      <w:r w:rsidRPr="00BD7C0F">
        <w:rPr>
          <w:i/>
        </w:rPr>
        <w:t>-Preconfiguration</w:t>
      </w:r>
      <w:r w:rsidRPr="00BD7C0F">
        <w:rPr>
          <w:rFonts w:eastAsia="SimSun"/>
          <w:i/>
          <w:lang w:eastAsia="zh-CN"/>
        </w:rPr>
        <w:t>NR</w:t>
      </w:r>
      <w:r w:rsidRPr="00BD7C0F">
        <w:rPr>
          <w:i/>
        </w:rPr>
        <w:t xml:space="preserve"> </w:t>
      </w:r>
      <w:r w:rsidRPr="00BD7C0F">
        <w:t xml:space="preserve">if the UE detects a cell </w:t>
      </w:r>
      <w:r w:rsidRPr="00BD7C0F">
        <w:rPr>
          <w:kern w:val="2"/>
          <w:lang w:eastAsia="zh-CN"/>
        </w:rPr>
        <w:t xml:space="preserve">providing </w:t>
      </w:r>
      <w:r w:rsidRPr="00BD7C0F">
        <w:rPr>
          <w:rFonts w:eastAsia="SimSun"/>
          <w:lang w:eastAsia="zh-CN"/>
        </w:rPr>
        <w:t>NR</w:t>
      </w:r>
      <w:r w:rsidRPr="00BD7C0F">
        <w:t xml:space="preserve"> </w:t>
      </w:r>
      <w:r w:rsidRPr="00BD7C0F">
        <w:rPr>
          <w:lang w:eastAsia="zh-CN"/>
        </w:rPr>
        <w:t>sidelink</w:t>
      </w:r>
      <w:r w:rsidRPr="00BD7C0F">
        <w:t xml:space="preserve"> configuration</w:t>
      </w:r>
      <w:r w:rsidRPr="00BD7C0F">
        <w:rPr>
          <w:lang w:eastAsia="zh-CN"/>
        </w:rPr>
        <w:t xml:space="preserve"> </w:t>
      </w:r>
      <w:r w:rsidRPr="00BD7C0F">
        <w:t xml:space="preserve">or </w:t>
      </w:r>
      <w:r w:rsidRPr="00BD7C0F">
        <w:rPr>
          <w:kern w:val="2"/>
          <w:lang w:eastAsia="zh-CN"/>
        </w:rPr>
        <w:t>inter-carrier NR sidelink configuration</w:t>
      </w:r>
      <w:r w:rsidRPr="00BD7C0F">
        <w:t xml:space="preserve"> </w:t>
      </w:r>
      <w:r w:rsidRPr="00BD7C0F">
        <w:rPr>
          <w:lang w:eastAsia="zh-CN"/>
        </w:rPr>
        <w:t>for the frequency UE is interested to perform NR sidelink communication on.</w:t>
      </w:r>
    </w:p>
    <w:p w14:paraId="1BF9BDA3" w14:textId="32A83A99" w:rsidR="003E70C7" w:rsidRPr="00BD7C0F" w:rsidRDefault="003E70C7" w:rsidP="003E70C7">
      <w:pPr>
        <w:rPr>
          <w:szCs w:val="22"/>
          <w:lang w:eastAsia="zh-CN"/>
        </w:rPr>
      </w:pPr>
      <w:r w:rsidRPr="00BD7C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D7C0F">
        <w:rPr>
          <w:i/>
          <w:iCs/>
          <w:szCs w:val="22"/>
          <w:lang w:eastAsia="zh-CN"/>
        </w:rPr>
        <w:t xml:space="preserve"> </w:t>
      </w:r>
      <w:ins w:id="665" w:author="CR#0249r1" w:date="2022-07-06T17:40:00Z">
        <w:r w:rsidR="00F73C24">
          <w:rPr>
            <w:i/>
            <w:lang w:eastAsia="ko-KR"/>
          </w:rPr>
          <w:t>SIB</w:t>
        </w:r>
        <w:r w:rsidR="00F73C24" w:rsidRPr="00BD7C0F" w:rsidDel="00F73C24">
          <w:rPr>
            <w:i/>
            <w:iCs/>
            <w:szCs w:val="22"/>
            <w:lang w:eastAsia="zh-CN"/>
          </w:rPr>
          <w:t xml:space="preserve"> </w:t>
        </w:r>
      </w:ins>
      <w:del w:id="666" w:author="CR#0249r1" w:date="2022-07-06T17:40:00Z">
        <w:r w:rsidRPr="00BD7C0F" w:rsidDel="00F73C24">
          <w:rPr>
            <w:i/>
            <w:iCs/>
            <w:szCs w:val="22"/>
            <w:lang w:eastAsia="zh-CN"/>
          </w:rPr>
          <w:delText>SystemInformationBlockType</w:delText>
        </w:r>
      </w:del>
      <w:r w:rsidR="009F6ACB" w:rsidRPr="00BD7C0F">
        <w:rPr>
          <w:i/>
          <w:iCs/>
          <w:szCs w:val="22"/>
          <w:lang w:eastAsia="zh-CN"/>
        </w:rPr>
        <w:t>13</w:t>
      </w:r>
      <w:r w:rsidRPr="00BD7C0F">
        <w:rPr>
          <w:i/>
          <w:iCs/>
          <w:szCs w:val="22"/>
          <w:lang w:eastAsia="zh-CN"/>
        </w:rPr>
        <w:t>/</w:t>
      </w:r>
      <w:ins w:id="667" w:author="CR#0249r1" w:date="2022-07-06T17:40:00Z">
        <w:r w:rsidR="00F73C24" w:rsidRPr="00F73C24">
          <w:rPr>
            <w:i/>
            <w:lang w:eastAsia="ko-KR"/>
          </w:rPr>
          <w:t xml:space="preserve"> </w:t>
        </w:r>
        <w:r w:rsidR="00F73C24">
          <w:rPr>
            <w:i/>
            <w:lang w:eastAsia="ko-KR"/>
          </w:rPr>
          <w:t>SIB</w:t>
        </w:r>
        <w:r w:rsidR="00F73C24" w:rsidRPr="00BD7C0F" w:rsidDel="00F73C24">
          <w:rPr>
            <w:i/>
            <w:iCs/>
            <w:szCs w:val="22"/>
            <w:lang w:eastAsia="zh-CN"/>
          </w:rPr>
          <w:t xml:space="preserve"> </w:t>
        </w:r>
      </w:ins>
      <w:del w:id="668" w:author="CR#0249r1" w:date="2022-07-06T17:40:00Z">
        <w:r w:rsidRPr="00BD7C0F" w:rsidDel="00F73C24">
          <w:rPr>
            <w:i/>
            <w:iCs/>
            <w:szCs w:val="22"/>
            <w:lang w:eastAsia="zh-CN"/>
          </w:rPr>
          <w:delText>SystemInformationBlockType</w:delText>
        </w:r>
      </w:del>
      <w:r w:rsidR="009F6ACB" w:rsidRPr="00BD7C0F">
        <w:rPr>
          <w:i/>
          <w:iCs/>
          <w:szCs w:val="22"/>
          <w:lang w:eastAsia="zh-CN"/>
        </w:rPr>
        <w:t>14</w:t>
      </w:r>
      <w:r w:rsidRPr="00BD7C0F">
        <w:rPr>
          <w:szCs w:val="22"/>
          <w:lang w:eastAsia="zh-CN"/>
        </w:rPr>
        <w:t xml:space="preserve"> of the cell on an NR frequency.</w:t>
      </w:r>
    </w:p>
    <w:p w14:paraId="03E72D7D" w14:textId="67F8F961" w:rsidR="00F04EB4" w:rsidRPr="00BD7C0F" w:rsidRDefault="00F04EB4" w:rsidP="00F04EB4">
      <w:pPr>
        <w:rPr>
          <w:szCs w:val="22"/>
          <w:lang w:eastAsia="zh-CN"/>
        </w:rPr>
      </w:pPr>
      <w:bookmarkStart w:id="669" w:name="_Toc37298584"/>
      <w:bookmarkStart w:id="670" w:name="_Toc46502346"/>
      <w:bookmarkStart w:id="671" w:name="_Toc52749323"/>
      <w:r w:rsidRPr="00BD7C0F">
        <w:rPr>
          <w:szCs w:val="22"/>
          <w:lang w:eastAsia="zh-CN"/>
        </w:rPr>
        <w:t xml:space="preserve">The U2N Remote UE, the U2N Relay UE, or both may transmit or receive NR sidelink </w:t>
      </w:r>
      <w:ins w:id="672" w:author="CR#0255" w:date="2022-07-06T19:37:00Z">
        <w:r w:rsidR="00492284">
          <w:rPr>
            <w:szCs w:val="22"/>
            <w:lang w:eastAsia="zh-CN"/>
          </w:rPr>
          <w:t xml:space="preserve">relay </w:t>
        </w:r>
      </w:ins>
      <w:r w:rsidRPr="00BD7C0F">
        <w:rPr>
          <w:szCs w:val="22"/>
          <w:lang w:eastAsia="zh-CN"/>
        </w:rPr>
        <w:t>discovery (i.e., as specified in TS 23.304 [22]) if it fulfills the condition(s) defined in TS 38.331 [3].</w:t>
      </w:r>
    </w:p>
    <w:p w14:paraId="6205DD3A" w14:textId="2E5143E0" w:rsidR="007C0D57" w:rsidRPr="00BD7C0F" w:rsidRDefault="007C0D57" w:rsidP="00D91C2A">
      <w:pPr>
        <w:rPr>
          <w:lang w:eastAsia="ko-KR"/>
        </w:rPr>
      </w:pPr>
      <w:r w:rsidRPr="00BD7C0F">
        <w:rPr>
          <w:lang w:eastAsia="ko-KR" w:bidi="ar"/>
        </w:rPr>
        <w:t xml:space="preserve">For NR sidelink broadcast and groupcast, the UE may obtain SL DRX configuration from </w:t>
      </w:r>
      <w:r w:rsidRPr="00BD7C0F">
        <w:rPr>
          <w:i/>
          <w:iCs/>
          <w:lang w:eastAsia="ko-KR" w:bidi="ar"/>
        </w:rPr>
        <w:t>SIB12</w:t>
      </w:r>
      <w:r w:rsidRPr="00BD7C0F">
        <w:rPr>
          <w:lang w:eastAsia="ko-KR" w:bidi="ar"/>
        </w:rPr>
        <w:t xml:space="preserve"> (for in-coverage UE, as defined in clause 8.2, in RRC_IDLE and RRC_INACTIVE state) or </w:t>
      </w:r>
      <w:r w:rsidRPr="00BD7C0F">
        <w:rPr>
          <w:i/>
          <w:iCs/>
          <w:lang w:eastAsia="ko-KR" w:bidi="ar"/>
        </w:rPr>
        <w:t>SL-PreconfigurationNR</w:t>
      </w:r>
      <w:r w:rsidRPr="00BD7C0F">
        <w:rPr>
          <w:lang w:eastAsia="ko-KR" w:bidi="ar"/>
        </w:rPr>
        <w:t xml:space="preserve"> (for UE out-of-coverage).</w:t>
      </w:r>
    </w:p>
    <w:p w14:paraId="5DF15278" w14:textId="61734E88" w:rsidR="007C0D57" w:rsidRPr="00BD7C0F" w:rsidRDefault="007C0D57" w:rsidP="007C0D57">
      <w:pPr>
        <w:rPr>
          <w:szCs w:val="22"/>
          <w:lang w:eastAsia="zh-CN"/>
        </w:rPr>
      </w:pPr>
      <w:r w:rsidRPr="00BD7C0F">
        <w:rPr>
          <w:lang w:eastAsia="ko-KR" w:bidi="ar"/>
        </w:rPr>
        <w:t xml:space="preserve">For inter-UE coordination (IUC) information configuration, the UE may obtain it from </w:t>
      </w:r>
      <w:r w:rsidRPr="00BD7C0F">
        <w:rPr>
          <w:i/>
          <w:iCs/>
          <w:lang w:eastAsia="ko-KR" w:bidi="ar"/>
        </w:rPr>
        <w:t>SIB12</w:t>
      </w:r>
      <w:r w:rsidRPr="00BD7C0F">
        <w:rPr>
          <w:lang w:eastAsia="ko-KR" w:bidi="ar"/>
        </w:rPr>
        <w:t xml:space="preserve"> (</w:t>
      </w:r>
      <w:r w:rsidRPr="00BD7C0F">
        <w:rPr>
          <w:rFonts w:eastAsia="SimSun"/>
          <w:lang w:eastAsia="zh-CN" w:bidi="ar"/>
        </w:rPr>
        <w:t>f</w:t>
      </w:r>
      <w:r w:rsidRPr="00BD7C0F">
        <w:rPr>
          <w:lang w:eastAsia="ko-KR" w:bidi="ar"/>
        </w:rPr>
        <w:t>or in-coverage UE, as defined in clause 8.2, in RRC_IDLE and RRC_INACTIVE state) or</w:t>
      </w:r>
      <w:r w:rsidRPr="00BD7C0F">
        <w:rPr>
          <w:rFonts w:eastAsia="SimSun"/>
          <w:lang w:eastAsia="zh-CN" w:bidi="ar"/>
        </w:rPr>
        <w:t xml:space="preserve"> </w:t>
      </w:r>
      <w:r w:rsidRPr="00BD7C0F">
        <w:rPr>
          <w:i/>
          <w:iCs/>
          <w:lang w:eastAsia="ko-KR" w:bidi="ar"/>
        </w:rPr>
        <w:t xml:space="preserve">SL-PreconfigurationNR </w:t>
      </w:r>
      <w:r w:rsidRPr="00BD7C0F">
        <w:rPr>
          <w:lang w:eastAsia="ko-KR" w:bidi="ar"/>
        </w:rPr>
        <w:t>(for UE out-of-coverage).</w:t>
      </w:r>
    </w:p>
    <w:p w14:paraId="56ECDBF9" w14:textId="77777777" w:rsidR="003E70C7" w:rsidRPr="00BD7C0F" w:rsidRDefault="003E70C7" w:rsidP="003E70C7">
      <w:pPr>
        <w:pStyle w:val="Heading2"/>
        <w:rPr>
          <w:rFonts w:eastAsia="SimSun"/>
          <w:szCs w:val="22"/>
        </w:rPr>
      </w:pPr>
      <w:bookmarkStart w:id="673" w:name="_Toc100784138"/>
      <w:r w:rsidRPr="00BD7C0F">
        <w:rPr>
          <w:szCs w:val="22"/>
        </w:rPr>
        <w:t>8.2</w:t>
      </w:r>
      <w:r w:rsidRPr="00BD7C0F">
        <w:rPr>
          <w:szCs w:val="22"/>
        </w:rPr>
        <w:tab/>
        <w:t xml:space="preserve">Cell selection and reselection for </w:t>
      </w:r>
      <w:r w:rsidRPr="00BD7C0F">
        <w:rPr>
          <w:rFonts w:eastAsia="SimSun"/>
          <w:szCs w:val="22"/>
          <w:lang w:eastAsia="zh-CN"/>
        </w:rPr>
        <w:t>Sidelink</w:t>
      </w:r>
      <w:bookmarkEnd w:id="669"/>
      <w:bookmarkEnd w:id="670"/>
      <w:bookmarkEnd w:id="671"/>
      <w:bookmarkEnd w:id="673"/>
    </w:p>
    <w:p w14:paraId="57BFBD6A" w14:textId="1241D090" w:rsidR="00B31F53" w:rsidRPr="00BD7C0F" w:rsidRDefault="00B31F53" w:rsidP="00B31F53">
      <w:r w:rsidRPr="00BD7C0F">
        <w:t>The requirements defined in this clause</w:t>
      </w:r>
      <w:r w:rsidRPr="00BD7C0F">
        <w:rPr>
          <w:lang w:eastAsia="ko-KR"/>
        </w:rPr>
        <w:t xml:space="preserve"> for </w:t>
      </w:r>
      <w:r w:rsidRPr="00BD7C0F">
        <w:rPr>
          <w:rFonts w:eastAsia="Malgun Gothic"/>
          <w:lang w:eastAsia="ko-KR"/>
        </w:rPr>
        <w:t>sidelink</w:t>
      </w:r>
      <w:r w:rsidRPr="00BD7C0F">
        <w:rPr>
          <w:lang w:eastAsia="ko-KR"/>
        </w:rPr>
        <w:t xml:space="preserve"> operation</w:t>
      </w:r>
      <w:r w:rsidRPr="00BD7C0F">
        <w:t xml:space="preserve"> </w:t>
      </w:r>
      <w:r w:rsidR="00F04EB4" w:rsidRPr="00BD7C0F">
        <w:rPr>
          <w:lang w:eastAsia="ko-KR"/>
        </w:rPr>
        <w:t xml:space="preserve">(including sidelink relay operations) </w:t>
      </w:r>
      <w:r w:rsidRPr="00BD7C0F">
        <w:t>apply for UEs in RRC_IDLE</w:t>
      </w:r>
      <w:r w:rsidR="00DE058C" w:rsidRPr="00BD7C0F">
        <w:rPr>
          <w:lang w:eastAsia="zh-CN"/>
        </w:rPr>
        <w:t xml:space="preserve">, </w:t>
      </w:r>
      <w:r w:rsidR="00DE058C" w:rsidRPr="00BD7C0F">
        <w:t>RRC_INACTIVE</w:t>
      </w:r>
      <w:r w:rsidRPr="00BD7C0F">
        <w:t xml:space="preserve"> and in RRC_CONNECTED.</w:t>
      </w:r>
    </w:p>
    <w:p w14:paraId="71D2832A" w14:textId="77777777" w:rsidR="00B31F53" w:rsidRPr="00BD7C0F" w:rsidRDefault="00B31F53" w:rsidP="00B31F53">
      <w:pPr>
        <w:rPr>
          <w:rFonts w:eastAsia="SimSun"/>
          <w:lang w:eastAsia="zh-CN"/>
        </w:rPr>
      </w:pPr>
      <w:r w:rsidRPr="00BD7C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D7C0F" w:rsidRDefault="003E70C7" w:rsidP="003E70C7">
      <w:pPr>
        <w:rPr>
          <w:szCs w:val="22"/>
          <w:lang w:eastAsia="zh-CN"/>
        </w:rPr>
      </w:pPr>
      <w:r w:rsidRPr="00BD7C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D7C0F" w:rsidRDefault="003E70C7" w:rsidP="00B31F53">
      <w:pPr>
        <w:rPr>
          <w:lang w:eastAsia="ko-KR"/>
        </w:rPr>
      </w:pPr>
      <w:r w:rsidRPr="00BD7C0F">
        <w:t xml:space="preserve">If the UE </w:t>
      </w:r>
      <w:r w:rsidRPr="00BD7C0F">
        <w:rPr>
          <w:lang w:eastAsia="ko-KR"/>
        </w:rPr>
        <w:t xml:space="preserve">detects </w:t>
      </w:r>
      <w:r w:rsidRPr="00BD7C0F">
        <w:t>a</w:t>
      </w:r>
      <w:r w:rsidRPr="00BD7C0F">
        <w:rPr>
          <w:lang w:eastAsia="ko-KR"/>
        </w:rPr>
        <w:t>t least one</w:t>
      </w:r>
      <w:r w:rsidRPr="00BD7C0F">
        <w:t xml:space="preserve"> cell on the </w:t>
      </w:r>
      <w:r w:rsidRPr="00BD7C0F">
        <w:rPr>
          <w:lang w:eastAsia="ko-KR"/>
        </w:rPr>
        <w:t xml:space="preserve">frequency which UE is configured to perform </w:t>
      </w:r>
      <w:r w:rsidRPr="00BD7C0F">
        <w:rPr>
          <w:rFonts w:eastAsia="SimSun"/>
          <w:lang w:eastAsia="zh-CN"/>
        </w:rPr>
        <w:t>V2X sidelink communication</w:t>
      </w:r>
      <w:r w:rsidRPr="00BD7C0F">
        <w:rPr>
          <w:lang w:eastAsia="ko-KR"/>
        </w:rPr>
        <w:t xml:space="preserve"> on fulfilling</w:t>
      </w:r>
      <w:r w:rsidRPr="00BD7C0F">
        <w:t xml:space="preserve"> the S</w:t>
      </w:r>
      <w:r w:rsidRPr="00BD7C0F">
        <w:rPr>
          <w:lang w:eastAsia="ko-KR"/>
        </w:rPr>
        <w:t xml:space="preserve"> </w:t>
      </w:r>
      <w:r w:rsidRPr="00BD7C0F">
        <w:t>criteri</w:t>
      </w:r>
      <w:r w:rsidRPr="00BD7C0F">
        <w:rPr>
          <w:lang w:eastAsia="ko-KR"/>
        </w:rPr>
        <w:t>on</w:t>
      </w:r>
      <w:r w:rsidRPr="00BD7C0F">
        <w:t xml:space="preserve"> in accordance with clause 8</w:t>
      </w:r>
      <w:r w:rsidRPr="00BD7C0F">
        <w:rPr>
          <w:rFonts w:eastAsia="SimSun"/>
          <w:lang w:eastAsia="zh-CN"/>
        </w:rPr>
        <w:t>.2.1</w:t>
      </w:r>
      <w:r w:rsidRPr="00BD7C0F">
        <w:t xml:space="preserve">, it shall consider itself to be </w:t>
      </w:r>
      <w:r w:rsidRPr="00BD7C0F">
        <w:rPr>
          <w:lang w:eastAsia="ko-KR"/>
        </w:rPr>
        <w:t xml:space="preserve">in-coverage for </w:t>
      </w:r>
      <w:r w:rsidRPr="00BD7C0F">
        <w:rPr>
          <w:rFonts w:eastAsia="SimSun"/>
          <w:lang w:eastAsia="zh-CN"/>
        </w:rPr>
        <w:t>V2X sidelink communication</w:t>
      </w:r>
      <w:r w:rsidRPr="00BD7C0F">
        <w:rPr>
          <w:rFonts w:eastAsia="Malgun Gothic"/>
          <w:lang w:eastAsia="ko-KR"/>
        </w:rPr>
        <w:t xml:space="preserve"> </w:t>
      </w:r>
      <w:r w:rsidRPr="00BD7C0F">
        <w:rPr>
          <w:lang w:eastAsia="ko-KR"/>
        </w:rPr>
        <w:t>on that frequency</w:t>
      </w:r>
      <w:r w:rsidRPr="00BD7C0F">
        <w:t xml:space="preserve">. If the UE </w:t>
      </w:r>
      <w:r w:rsidRPr="00BD7C0F">
        <w:rPr>
          <w:lang w:eastAsia="ko-KR"/>
        </w:rPr>
        <w:t xml:space="preserve">cannot detect any </w:t>
      </w:r>
      <w:r w:rsidRPr="00BD7C0F">
        <w:t xml:space="preserve">cell on </w:t>
      </w:r>
      <w:r w:rsidRPr="00BD7C0F">
        <w:rPr>
          <w:lang w:eastAsia="ko-KR"/>
        </w:rPr>
        <w:t xml:space="preserve">that frequency </w:t>
      </w:r>
      <w:r w:rsidRPr="00BD7C0F">
        <w:t xml:space="preserve">meeting </w:t>
      </w:r>
      <w:r w:rsidRPr="00BD7C0F">
        <w:rPr>
          <w:lang w:eastAsia="ko-KR"/>
        </w:rPr>
        <w:t xml:space="preserve">the </w:t>
      </w:r>
      <w:r w:rsidRPr="00BD7C0F">
        <w:t>S</w:t>
      </w:r>
      <w:r w:rsidRPr="00BD7C0F">
        <w:rPr>
          <w:lang w:eastAsia="ko-KR"/>
        </w:rPr>
        <w:t xml:space="preserve"> </w:t>
      </w:r>
      <w:r w:rsidRPr="00BD7C0F">
        <w:t>criteri</w:t>
      </w:r>
      <w:r w:rsidRPr="00BD7C0F">
        <w:rPr>
          <w:lang w:eastAsia="ko-KR"/>
        </w:rPr>
        <w:t>on</w:t>
      </w:r>
      <w:r w:rsidRPr="00BD7C0F">
        <w:t xml:space="preserve">, it shall consider itself to be </w:t>
      </w:r>
      <w:r w:rsidRPr="00BD7C0F">
        <w:rPr>
          <w:lang w:eastAsia="ko-KR"/>
        </w:rPr>
        <w:t xml:space="preserve">out-of-coverage for </w:t>
      </w:r>
      <w:r w:rsidRPr="00BD7C0F">
        <w:rPr>
          <w:rFonts w:eastAsia="SimSun"/>
          <w:lang w:eastAsia="zh-CN"/>
        </w:rPr>
        <w:t>V2X sidelink communication</w:t>
      </w:r>
      <w:r w:rsidRPr="00BD7C0F">
        <w:rPr>
          <w:lang w:eastAsia="ko-KR"/>
        </w:rPr>
        <w:t xml:space="preserve"> on that frequency.</w:t>
      </w:r>
    </w:p>
    <w:p w14:paraId="43766F0A" w14:textId="77777777" w:rsidR="00C13B3C" w:rsidRPr="00BD7C0F" w:rsidRDefault="00B31F53" w:rsidP="00C13B3C">
      <w:pPr>
        <w:rPr>
          <w:rFonts w:eastAsia="SimSun"/>
          <w:lang w:eastAsia="ko-KR"/>
        </w:rPr>
      </w:pPr>
      <w:r w:rsidRPr="00BD7C0F">
        <w:rPr>
          <w:lang w:eastAsia="ko-KR"/>
        </w:rPr>
        <w:lastRenderedPageBreak/>
        <w:t xml:space="preserve">If the UE has selected a cell on a non-serving frequency for </w:t>
      </w:r>
      <w:r w:rsidRPr="00BD7C0F">
        <w:rPr>
          <w:rFonts w:eastAsia="SimSun"/>
          <w:lang w:eastAsia="zh-CN"/>
        </w:rPr>
        <w:t>V2X sidelink communication</w:t>
      </w:r>
      <w:r w:rsidRPr="00BD7C0F">
        <w:rPr>
          <w:lang w:eastAsia="ko-KR"/>
        </w:rPr>
        <w:t xml:space="preserve">, it </w:t>
      </w:r>
      <w:r w:rsidRPr="00BD7C0F">
        <w:t xml:space="preserve">shall </w:t>
      </w:r>
      <w:r w:rsidRPr="00BD7C0F">
        <w:rPr>
          <w:lang w:eastAsia="ko-KR"/>
        </w:rPr>
        <w:t>perform additional intra-frequency reselection process</w:t>
      </w:r>
      <w:r w:rsidRPr="00BD7C0F">
        <w:t xml:space="preserve"> to select </w:t>
      </w:r>
      <w:r w:rsidRPr="00BD7C0F">
        <w:rPr>
          <w:lang w:eastAsia="ko-KR"/>
        </w:rPr>
        <w:t xml:space="preserve">a better cell for </w:t>
      </w:r>
      <w:r w:rsidRPr="00BD7C0F">
        <w:rPr>
          <w:rFonts w:eastAsia="Malgun Gothic"/>
          <w:lang w:eastAsia="ko-KR"/>
        </w:rPr>
        <w:t>sidelink</w:t>
      </w:r>
      <w:r w:rsidRPr="00BD7C0F">
        <w:rPr>
          <w:lang w:eastAsia="ko-KR"/>
        </w:rPr>
        <w:t xml:space="preserve"> operation on that frequency in accordance with clause </w:t>
      </w:r>
      <w:r w:rsidRPr="00BD7C0F">
        <w:rPr>
          <w:rFonts w:eastAsia="SimSun"/>
          <w:lang w:eastAsia="zh-CN"/>
        </w:rPr>
        <w:t>8.2.1</w:t>
      </w:r>
      <w:r w:rsidRPr="00BD7C0F">
        <w:rPr>
          <w:lang w:eastAsia="ko-KR"/>
        </w:rPr>
        <w:t>.</w:t>
      </w:r>
    </w:p>
    <w:p w14:paraId="318EB038" w14:textId="77777777" w:rsidR="003E70C7" w:rsidRPr="00BD7C0F" w:rsidRDefault="00C13B3C" w:rsidP="00C13B3C">
      <w:pPr>
        <w:rPr>
          <w:rFonts w:eastAsia="SimSun"/>
          <w:lang w:eastAsia="zh-CN"/>
        </w:rPr>
      </w:pPr>
      <w:r w:rsidRPr="00BD7C0F">
        <w:rPr>
          <w:lang w:eastAsia="ko-KR"/>
        </w:rPr>
        <w:t xml:space="preserve">If the UE has selected a cell on a non-serving frequency for </w:t>
      </w:r>
      <w:r w:rsidRPr="00BD7C0F">
        <w:t>NR sidelink communication</w:t>
      </w:r>
      <w:r w:rsidRPr="00BD7C0F">
        <w:rPr>
          <w:lang w:eastAsia="ko-KR"/>
        </w:rPr>
        <w:t xml:space="preserve">, it </w:t>
      </w:r>
      <w:r w:rsidRPr="00BD7C0F">
        <w:t xml:space="preserve">shall </w:t>
      </w:r>
      <w:r w:rsidRPr="00BD7C0F">
        <w:rPr>
          <w:lang w:eastAsia="ko-KR"/>
        </w:rPr>
        <w:t>perform additional reselection process</w:t>
      </w:r>
      <w:r w:rsidRPr="00BD7C0F">
        <w:t xml:space="preserve"> to select </w:t>
      </w:r>
      <w:r w:rsidRPr="00BD7C0F">
        <w:rPr>
          <w:lang w:eastAsia="ko-KR"/>
        </w:rPr>
        <w:t xml:space="preserve">a better cell for </w:t>
      </w:r>
      <w:r w:rsidRPr="00BD7C0F">
        <w:rPr>
          <w:rFonts w:eastAsia="Malgun Gothic"/>
          <w:lang w:eastAsia="ko-KR"/>
        </w:rPr>
        <w:t>sidelink</w:t>
      </w:r>
      <w:r w:rsidRPr="00BD7C0F">
        <w:rPr>
          <w:lang w:eastAsia="ko-KR"/>
        </w:rPr>
        <w:t xml:space="preserve"> operation in accordance with clause </w:t>
      </w:r>
      <w:r w:rsidRPr="00BD7C0F">
        <w:t>8.2.1.</w:t>
      </w:r>
    </w:p>
    <w:p w14:paraId="4A0B292A" w14:textId="77777777" w:rsidR="003E70C7" w:rsidRPr="00BD7C0F" w:rsidRDefault="003E70C7" w:rsidP="003E70C7">
      <w:pPr>
        <w:pStyle w:val="Heading3"/>
      </w:pPr>
      <w:bookmarkStart w:id="674" w:name="_Toc12401263"/>
      <w:bookmarkStart w:id="675" w:name="_Toc37298585"/>
      <w:bookmarkStart w:id="676" w:name="_Toc46502347"/>
      <w:bookmarkStart w:id="677" w:name="_Toc52749324"/>
      <w:bookmarkStart w:id="678" w:name="_Toc100784139"/>
      <w:r w:rsidRPr="00BD7C0F">
        <w:rPr>
          <w:rFonts w:eastAsia="SimSun"/>
          <w:lang w:eastAsia="zh-CN"/>
        </w:rPr>
        <w:t>8.2.1</w:t>
      </w:r>
      <w:r w:rsidRPr="00BD7C0F">
        <w:tab/>
      </w:r>
      <w:bookmarkEnd w:id="674"/>
      <w:r w:rsidRPr="00BD7C0F">
        <w:t>Parameters used for cell selection and reselection triggered for sidelink</w:t>
      </w:r>
      <w:bookmarkEnd w:id="675"/>
      <w:bookmarkEnd w:id="676"/>
      <w:bookmarkEnd w:id="677"/>
      <w:bookmarkEnd w:id="678"/>
    </w:p>
    <w:p w14:paraId="2936FB6A" w14:textId="77777777" w:rsidR="003E70C7" w:rsidRPr="00BD7C0F" w:rsidRDefault="003E70C7" w:rsidP="003E70C7">
      <w:pPr>
        <w:rPr>
          <w:lang w:eastAsia="ko-KR"/>
        </w:rPr>
      </w:pPr>
      <w:r w:rsidRPr="00BD7C0F">
        <w:t>When evaluating</w:t>
      </w:r>
      <w:r w:rsidRPr="00BD7C0F">
        <w:rPr>
          <w:lang w:eastAsia="ko-KR"/>
        </w:rPr>
        <w:t xml:space="preserve"> S criterion</w:t>
      </w:r>
      <w:r w:rsidR="00C13B3C" w:rsidRPr="00BD7C0F">
        <w:rPr>
          <w:lang w:eastAsia="ko-KR"/>
        </w:rPr>
        <w:t>,</w:t>
      </w:r>
      <w:r w:rsidRPr="00BD7C0F">
        <w:rPr>
          <w:lang w:eastAsia="ko-KR"/>
        </w:rPr>
        <w:t xml:space="preserve"> R criterion (ranking)</w:t>
      </w:r>
      <w:r w:rsidR="00C13B3C" w:rsidRPr="00BD7C0F">
        <w:rPr>
          <w:rFonts w:eastAsia="SimSun"/>
          <w:lang w:eastAsia="ko-KR"/>
        </w:rPr>
        <w:t xml:space="preserve"> or inter-frequency cell reselection criterion</w:t>
      </w:r>
      <w:r w:rsidRPr="00BD7C0F">
        <w:rPr>
          <w:lang w:eastAsia="ko-KR"/>
        </w:rPr>
        <w:t xml:space="preserve">, </w:t>
      </w:r>
      <w:r w:rsidRPr="00BD7C0F">
        <w:t>as defined in clause 5.2.3.2</w:t>
      </w:r>
      <w:r w:rsidR="00C13B3C" w:rsidRPr="00BD7C0F">
        <w:t>,</w:t>
      </w:r>
      <w:r w:rsidRPr="00BD7C0F">
        <w:rPr>
          <w:lang w:eastAsia="ko-KR"/>
        </w:rPr>
        <w:t xml:space="preserve"> clause 5.2.4.6</w:t>
      </w:r>
      <w:r w:rsidR="00C13B3C" w:rsidRPr="00BD7C0F">
        <w:rPr>
          <w:rFonts w:eastAsia="SimSun"/>
          <w:lang w:eastAsia="ko-KR"/>
        </w:rPr>
        <w:t xml:space="preserve"> and clause 5.2.4.5</w:t>
      </w:r>
      <w:r w:rsidRPr="00BD7C0F">
        <w:rPr>
          <w:lang w:eastAsia="ko-KR"/>
        </w:rPr>
        <w:t xml:space="preserve"> respectively, for cell selection/reselection triggered for </w:t>
      </w:r>
      <w:r w:rsidRPr="00BD7C0F">
        <w:rPr>
          <w:rFonts w:eastAsia="SimSun"/>
          <w:lang w:eastAsia="zh-CN"/>
        </w:rPr>
        <w:t xml:space="preserve">NR </w:t>
      </w:r>
      <w:r w:rsidRPr="00BD7C0F">
        <w:rPr>
          <w:lang w:eastAsia="ko-KR"/>
        </w:rPr>
        <w:t>sidelink communication or V2X sidelink communication</w:t>
      </w:r>
      <w:r w:rsidRPr="00BD7C0F">
        <w:rPr>
          <w:rFonts w:eastAsia="SimSun"/>
          <w:lang w:eastAsia="zh-CN"/>
        </w:rPr>
        <w:t xml:space="preserve"> </w:t>
      </w:r>
      <w:r w:rsidRPr="00BD7C0F">
        <w:rPr>
          <w:lang w:eastAsia="ko-KR"/>
        </w:rPr>
        <w:t xml:space="preserve">on a non-serving frequency, </w:t>
      </w:r>
      <w:r w:rsidRPr="00BD7C0F">
        <w:t xml:space="preserve">UE shall </w:t>
      </w:r>
      <w:r w:rsidRPr="00BD7C0F">
        <w:rPr>
          <w:lang w:eastAsia="ko-KR"/>
        </w:rPr>
        <w:t>perform the evaluation as follows:</w:t>
      </w:r>
    </w:p>
    <w:p w14:paraId="3D57CC1A" w14:textId="3619CB84" w:rsidR="003E70C7" w:rsidRPr="00BD7C0F" w:rsidRDefault="003E70C7" w:rsidP="00AE3AD2">
      <w:pPr>
        <w:pStyle w:val="B1"/>
        <w:rPr>
          <w:lang w:eastAsia="ko-KR"/>
        </w:rPr>
      </w:pPr>
      <w:r w:rsidRPr="00BD7C0F">
        <w:t>-</w:t>
      </w:r>
      <w:r w:rsidRPr="00BD7C0F">
        <w:tab/>
      </w:r>
      <w:r w:rsidRPr="00BD7C0F">
        <w:rPr>
          <w:rFonts w:eastAsia="SimSun"/>
          <w:lang w:eastAsia="zh-CN"/>
        </w:rPr>
        <w:t>The UE</w:t>
      </w:r>
      <w:r w:rsidRPr="00BD7C0F">
        <w:rPr>
          <w:lang w:eastAsia="ko-KR"/>
        </w:rPr>
        <w:t xml:space="preserve"> shall use cell selection/reselection parameters broadcast by the concerned cell (i.e. selected cell for the sidelink operation) for the evaluation.</w:t>
      </w:r>
    </w:p>
    <w:p w14:paraId="5C4ADF35" w14:textId="4247D56D" w:rsidR="0087119C" w:rsidRPr="00BD7C0F" w:rsidRDefault="0087119C" w:rsidP="00D91C2A">
      <w:pPr>
        <w:pStyle w:val="Heading1"/>
        <w:rPr>
          <w:rFonts w:eastAsia="SimSun"/>
          <w:lang w:eastAsia="zh-CN"/>
        </w:rPr>
      </w:pPr>
      <w:bookmarkStart w:id="679" w:name="_Toc100784140"/>
      <w:r w:rsidRPr="00BD7C0F">
        <w:rPr>
          <w:rFonts w:eastAsia="SimSun"/>
          <w:lang w:eastAsia="zh-CN"/>
        </w:rPr>
        <w:t>9</w:t>
      </w:r>
      <w:r w:rsidRPr="00BD7C0F">
        <w:rPr>
          <w:rFonts w:eastAsia="SimSun"/>
          <w:lang w:eastAsia="zh-CN"/>
        </w:rPr>
        <w:tab/>
      </w:r>
      <w:r w:rsidR="008E5BE3" w:rsidRPr="00BD7C0F">
        <w:rPr>
          <w:lang w:eastAsia="zh-CN"/>
        </w:rPr>
        <w:t>Tracking Reference Signal</w:t>
      </w:r>
      <w:bookmarkEnd w:id="679"/>
    </w:p>
    <w:p w14:paraId="16A15EFF" w14:textId="1DEAE6CE" w:rsidR="0087119C" w:rsidRPr="00BD7C0F" w:rsidRDefault="0087119C" w:rsidP="00D91C2A">
      <w:pPr>
        <w:rPr>
          <w:rFonts w:eastAsia="Batang"/>
          <w:szCs w:val="24"/>
          <w:lang w:eastAsia="en-US"/>
        </w:rPr>
      </w:pPr>
      <w:r w:rsidRPr="00BD7C0F">
        <w:rPr>
          <w:rFonts w:eastAsia="SimSun"/>
        </w:rPr>
        <w:t>The UE in RRC_IDLE and RRC_INACTIVE state</w:t>
      </w:r>
      <w:ins w:id="680" w:author="CR#0238r1" w:date="2022-07-06T13:58:00Z">
        <w:r w:rsidR="0064249E">
          <w:rPr>
            <w:rFonts w:eastAsia="SimSun"/>
          </w:rPr>
          <w:t>s</w:t>
        </w:r>
      </w:ins>
      <w:r w:rsidRPr="00BD7C0F">
        <w:rPr>
          <w:rFonts w:eastAsia="SimSun"/>
        </w:rPr>
        <w:t xml:space="preserve"> may use </w:t>
      </w:r>
      <w:r w:rsidR="008E5BE3" w:rsidRPr="00BD7C0F">
        <w:rPr>
          <w:lang w:eastAsia="zh-CN"/>
        </w:rPr>
        <w:t>Tracking Reference Signal</w:t>
      </w:r>
      <w:r w:rsidR="008E5BE3" w:rsidRPr="00BD7C0F">
        <w:rPr>
          <w:rFonts w:eastAsia="SimSun"/>
        </w:rPr>
        <w:t xml:space="preserve"> (</w:t>
      </w:r>
      <w:r w:rsidRPr="00BD7C0F">
        <w:rPr>
          <w:rFonts w:eastAsia="SimSun"/>
        </w:rPr>
        <w:t>TRS</w:t>
      </w:r>
      <w:r w:rsidR="008E5BE3" w:rsidRPr="00BD7C0F">
        <w:rPr>
          <w:rFonts w:eastAsia="SimSun"/>
        </w:rPr>
        <w:t>)</w:t>
      </w:r>
      <w:r w:rsidRPr="00BD7C0F">
        <w:rPr>
          <w:rFonts w:eastAsia="SimSun"/>
        </w:rPr>
        <w:t xml:space="preserve"> whose configurations are provided in system information </w:t>
      </w:r>
      <w:r w:rsidRPr="00BD7C0F">
        <w:rPr>
          <w:rFonts w:eastAsia="SimSun"/>
          <w:lang w:eastAsia="zh-CN"/>
        </w:rPr>
        <w:t xml:space="preserve">for </w:t>
      </w:r>
      <w:r w:rsidRPr="00BD7C0F">
        <w:rPr>
          <w:rFonts w:eastAsia="SimSun"/>
        </w:rPr>
        <w:t xml:space="preserve">its paging reception to save power. </w:t>
      </w:r>
      <w:r w:rsidRPr="00BD7C0F">
        <w:t>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681" w:author="CR#0238r1" w:date="2022-07-06T13:58:00Z">
        <w:r w:rsidR="0064249E">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682" w:author="CR#0238r1" w:date="2022-07-06T13:58:00Z">
        <w:r w:rsidRPr="00BD7C0F" w:rsidDel="003A5694">
          <w:rPr>
            <w:rFonts w:eastAsia="Batang"/>
            <w:szCs w:val="24"/>
            <w:lang w:eastAsia="en-US"/>
          </w:rPr>
          <w:delText>RRC_IDLE and RRC_INA</w:delText>
        </w:r>
        <w:r w:rsidR="00B40EC2" w:rsidRPr="00BD7C0F" w:rsidDel="003A5694">
          <w:rPr>
            <w:rFonts w:eastAsia="Batang"/>
            <w:szCs w:val="24"/>
            <w:lang w:eastAsia="en-US"/>
          </w:rPr>
          <w:delText>C</w:delText>
        </w:r>
        <w:r w:rsidRPr="00BD7C0F" w:rsidDel="003A5694">
          <w:rPr>
            <w:rFonts w:eastAsia="Batang"/>
            <w:szCs w:val="24"/>
            <w:lang w:eastAsia="en-US"/>
          </w:rPr>
          <w:delText xml:space="preserve">TIVE state </w:delText>
        </w:r>
      </w:del>
      <w:r w:rsidRPr="00BD7C0F">
        <w:rPr>
          <w:rFonts w:eastAsia="Batang"/>
          <w:szCs w:val="24"/>
          <w:lang w:eastAsia="en-US"/>
        </w:rPr>
        <w:t xml:space="preserve">UEs </w:t>
      </w:r>
      <w:ins w:id="683" w:author="CR#0238r1" w:date="2022-07-06T13:58:00Z">
        <w:r w:rsidR="003A5694">
          <w:rPr>
            <w:rFonts w:eastAsia="Batang"/>
            <w:szCs w:val="24"/>
            <w:lang w:eastAsia="en-US"/>
          </w:rPr>
          <w:t>in</w:t>
        </w:r>
        <w:r w:rsidR="003A5694" w:rsidRPr="00E05F86">
          <w:rPr>
            <w:rFonts w:eastAsia="Batang"/>
            <w:szCs w:val="24"/>
            <w:lang w:eastAsia="en-US"/>
          </w:rPr>
          <w:t xml:space="preserve"> </w:t>
        </w:r>
        <w:r w:rsidR="003A5694" w:rsidRPr="00BD7C0F">
          <w:rPr>
            <w:rFonts w:eastAsia="Batang"/>
            <w:szCs w:val="24"/>
            <w:lang w:eastAsia="en-US"/>
          </w:rPr>
          <w:t>RRC_IDLE and RRC_INACTIVE state</w:t>
        </w:r>
        <w:r w:rsidR="003A5694">
          <w:rPr>
            <w:rFonts w:eastAsia="Batang"/>
            <w:szCs w:val="24"/>
            <w:lang w:eastAsia="en-US"/>
          </w:rPr>
          <w:t>s</w:t>
        </w:r>
        <w:r w:rsidR="003A5694" w:rsidRPr="00BD7C0F">
          <w:rPr>
            <w:rFonts w:eastAsia="Batang"/>
            <w:szCs w:val="24"/>
            <w:lang w:eastAsia="en-US"/>
          </w:rPr>
          <w:t xml:space="preserve"> </w:t>
        </w:r>
      </w:ins>
      <w:r w:rsidRPr="00BD7C0F">
        <w:rPr>
          <w:rFonts w:eastAsia="Batang"/>
          <w:szCs w:val="24"/>
          <w:lang w:eastAsia="en-US"/>
        </w:rPr>
        <w:t xml:space="preserve">based on explicit L1 based </w:t>
      </w:r>
      <w:r w:rsidRPr="00BD7C0F">
        <w:rPr>
          <w:rFonts w:eastAsia="SimSun"/>
          <w:lang w:eastAsia="en-GB"/>
        </w:rPr>
        <w:t xml:space="preserve">availability indication </w:t>
      </w:r>
      <w:r w:rsidRPr="00BD7C0F">
        <w:rPr>
          <w:rFonts w:eastAsia="Batang"/>
          <w:szCs w:val="24"/>
          <w:lang w:eastAsia="en-US"/>
        </w:rPr>
        <w:t xml:space="preserve">defined in </w:t>
      </w:r>
      <w:r w:rsidRPr="00BD7C0F">
        <w:rPr>
          <w:rFonts w:eastAsia="SimSun"/>
        </w:rPr>
        <w:t>TS 38.213 [4]</w:t>
      </w:r>
      <w:r w:rsidRPr="00BD7C0F">
        <w:rPr>
          <w:bCs/>
          <w:lang w:eastAsia="en-US"/>
        </w:rPr>
        <w:t>.</w:t>
      </w:r>
    </w:p>
    <w:p w14:paraId="26CA3551" w14:textId="13F20BF8" w:rsidR="00092712" w:rsidRPr="00BD7C0F" w:rsidRDefault="00080512" w:rsidP="00092712">
      <w:pPr>
        <w:pStyle w:val="Heading8"/>
      </w:pPr>
      <w:bookmarkStart w:id="684" w:name="historyclause"/>
      <w:r w:rsidRPr="00BD7C0F">
        <w:br w:type="page"/>
      </w:r>
      <w:bookmarkStart w:id="685" w:name="_Toc52492300"/>
      <w:bookmarkStart w:id="686" w:name="_Toc29237956"/>
      <w:bookmarkStart w:id="687" w:name="_Toc76719182"/>
      <w:bookmarkStart w:id="688" w:name="_Toc46499568"/>
      <w:bookmarkStart w:id="689" w:name="_Toc37235860"/>
      <w:bookmarkStart w:id="690" w:name="_Toc100784141"/>
      <w:bookmarkStart w:id="691" w:name="_Toc29245231"/>
      <w:bookmarkStart w:id="692" w:name="_Toc37298586"/>
      <w:bookmarkStart w:id="693" w:name="_Toc46502348"/>
      <w:bookmarkStart w:id="694" w:name="_Toc52749325"/>
      <w:r w:rsidR="00092712" w:rsidRPr="00BD7C0F">
        <w:lastRenderedPageBreak/>
        <w:t>Annex A (informative):</w:t>
      </w:r>
      <w:r w:rsidR="00092712" w:rsidRPr="00BD7C0F">
        <w:br/>
        <w:t>Example of Hashed ID Calculation using 32-bit FCS</w:t>
      </w:r>
      <w:bookmarkEnd w:id="685"/>
      <w:bookmarkEnd w:id="686"/>
      <w:bookmarkEnd w:id="687"/>
      <w:bookmarkEnd w:id="688"/>
      <w:bookmarkEnd w:id="689"/>
      <w:bookmarkEnd w:id="690"/>
    </w:p>
    <w:p w14:paraId="366C2337" w14:textId="77777777" w:rsidR="00092712" w:rsidRPr="00BD7C0F" w:rsidRDefault="00092712" w:rsidP="00092712">
      <w:pPr>
        <w:rPr>
          <w:b/>
        </w:rPr>
      </w:pPr>
      <w:r w:rsidRPr="00BD7C0F">
        <w:rPr>
          <w:b/>
        </w:rPr>
        <w:t>Inputs:</w:t>
      </w:r>
    </w:p>
    <w:p w14:paraId="6D8FD70F" w14:textId="77777777" w:rsidR="00092712" w:rsidRPr="00BD7C0F" w:rsidRDefault="00092712" w:rsidP="00092712">
      <w:pPr>
        <w:pStyle w:val="B1"/>
      </w:pPr>
      <w:r w:rsidRPr="00BD7C0F">
        <w:t>-</w:t>
      </w:r>
      <w:r w:rsidRPr="00BD7C0F">
        <w:tab/>
        <w:t>Least significant bits of 5G-S-TMSI: 0x12341234</w:t>
      </w:r>
    </w:p>
    <w:p w14:paraId="423A51BC" w14:textId="77777777" w:rsidR="00092712" w:rsidRPr="00BD7C0F" w:rsidRDefault="00092712" w:rsidP="00092712">
      <w:pPr>
        <w:pStyle w:val="B1"/>
      </w:pPr>
      <w:r w:rsidRPr="00BD7C0F">
        <w:t>-</w:t>
      </w:r>
      <w:r w:rsidRPr="00BD7C0F">
        <w:tab/>
        <w:t>Generator polynomial: 0x104C11DB7 (1 0000 0100 1100 0001 0001 1101 1011 0111)</w:t>
      </w:r>
    </w:p>
    <w:p w14:paraId="525E79BB" w14:textId="77777777" w:rsidR="00092712" w:rsidRPr="00BD7C0F" w:rsidRDefault="00092712" w:rsidP="00092712">
      <w:pPr>
        <w:rPr>
          <w:b/>
        </w:rPr>
      </w:pPr>
      <w:r w:rsidRPr="00BD7C0F">
        <w:rPr>
          <w:b/>
        </w:rPr>
        <w:t>Procedure to Calculate Hashed ID:</w:t>
      </w:r>
    </w:p>
    <w:p w14:paraId="0D70CC02" w14:textId="77777777" w:rsidR="00092712" w:rsidRPr="00BD7C0F" w:rsidRDefault="00092712" w:rsidP="00092712">
      <w:r w:rsidRPr="00BD7C0F">
        <w:t>step a)</w:t>
      </w:r>
    </w:p>
    <w:p w14:paraId="3B4F30BC" w14:textId="77777777" w:rsidR="00092712" w:rsidRPr="00BD7C0F" w:rsidRDefault="00092712" w:rsidP="00092712">
      <w:pPr>
        <w:pStyle w:val="B1"/>
      </w:pPr>
      <w:r w:rsidRPr="00BD7C0F">
        <w:t>-</w:t>
      </w:r>
      <w:r w:rsidRPr="00BD7C0F">
        <w:tab/>
        <w:t>k = 32</w:t>
      </w:r>
    </w:p>
    <w:p w14:paraId="680D6520" w14:textId="77777777" w:rsidR="00092712" w:rsidRPr="00BD7C0F" w:rsidRDefault="00092712" w:rsidP="00092712">
      <w:pPr>
        <w:pStyle w:val="B1"/>
      </w:pPr>
      <w:r w:rsidRPr="00BD7C0F">
        <w:t>-</w:t>
      </w:r>
      <w:r w:rsidRPr="00BD7C0F">
        <w:tab/>
        <w:t>numerator: 0xFFFF FFFF 0000 0000</w:t>
      </w:r>
    </w:p>
    <w:p w14:paraId="64ED6BBE" w14:textId="77777777" w:rsidR="00092712" w:rsidRPr="00BD7C0F" w:rsidRDefault="00092712" w:rsidP="00092712">
      <w:pPr>
        <w:pStyle w:val="B1"/>
      </w:pPr>
      <w:r w:rsidRPr="00BD7C0F">
        <w:t>-</w:t>
      </w:r>
      <w:r w:rsidRPr="00BD7C0F">
        <w:tab/>
        <w:t>denominator: 0x1 04C1 1DB7</w:t>
      </w:r>
    </w:p>
    <w:p w14:paraId="034B402E" w14:textId="77777777" w:rsidR="00092712" w:rsidRPr="00BD7C0F" w:rsidRDefault="00092712" w:rsidP="00092712">
      <w:pPr>
        <w:pStyle w:val="B1"/>
      </w:pPr>
      <w:r w:rsidRPr="00BD7C0F">
        <w:t>-</w:t>
      </w:r>
      <w:r w:rsidRPr="00BD7C0F">
        <w:tab/>
        <w:t>remainder Y1 = 0xC704DD7B</w:t>
      </w:r>
    </w:p>
    <w:p w14:paraId="78E9C441" w14:textId="77777777" w:rsidR="00092712" w:rsidRPr="00BD7C0F" w:rsidRDefault="00092712" w:rsidP="00092712">
      <w:r w:rsidRPr="00BD7C0F">
        <w:t>step b)</w:t>
      </w:r>
    </w:p>
    <w:p w14:paraId="3B1ADD83" w14:textId="77777777" w:rsidR="00092712" w:rsidRPr="00BD7C0F" w:rsidRDefault="00092712" w:rsidP="00092712">
      <w:pPr>
        <w:pStyle w:val="B1"/>
      </w:pPr>
      <w:r w:rsidRPr="00BD7C0F">
        <w:t>-</w:t>
      </w:r>
      <w:r w:rsidRPr="00BD7C0F">
        <w:tab/>
        <w:t>numerator: 0x1234 1234 0000 0000</w:t>
      </w:r>
    </w:p>
    <w:p w14:paraId="10B0CABA" w14:textId="77777777" w:rsidR="00092712" w:rsidRPr="00BD7C0F" w:rsidRDefault="00092712" w:rsidP="00092712">
      <w:pPr>
        <w:pStyle w:val="B1"/>
      </w:pPr>
      <w:r w:rsidRPr="00BD7C0F">
        <w:t>-</w:t>
      </w:r>
      <w:r w:rsidRPr="00BD7C0F">
        <w:tab/>
        <w:t>denominator: 0x1 04C1 1DB7</w:t>
      </w:r>
    </w:p>
    <w:p w14:paraId="695DF6C4" w14:textId="77777777" w:rsidR="00092712" w:rsidRPr="00BD7C0F" w:rsidRDefault="00092712" w:rsidP="00092712">
      <w:pPr>
        <w:pStyle w:val="B1"/>
      </w:pPr>
      <w:r w:rsidRPr="00BD7C0F">
        <w:t>-</w:t>
      </w:r>
      <w:r w:rsidRPr="00BD7C0F">
        <w:tab/>
        <w:t>remainder Y2 = 0x1D66F1A6</w:t>
      </w:r>
    </w:p>
    <w:p w14:paraId="54D0BC0E" w14:textId="77777777" w:rsidR="00092712" w:rsidRPr="00BD7C0F" w:rsidRDefault="00092712" w:rsidP="00092712">
      <w:r w:rsidRPr="00BD7C0F">
        <w:rPr>
          <w:b/>
        </w:rPr>
        <w:t xml:space="preserve">Hashed_ID </w:t>
      </w:r>
      <w:r w:rsidRPr="00BD7C0F">
        <w:t>= FCS = ones complement of (remainder Y1 XOR remainder Y2)</w:t>
      </w:r>
    </w:p>
    <w:p w14:paraId="66CB52C7" w14:textId="77777777" w:rsidR="00092712" w:rsidRPr="00BD7C0F" w:rsidRDefault="00092712" w:rsidP="00092712">
      <w:pPr>
        <w:pStyle w:val="B1"/>
      </w:pPr>
      <w:r w:rsidRPr="00BD7C0F">
        <w:t>= ones complement of (0xC704DD7B XOR 0x1D66F1A6)</w:t>
      </w:r>
    </w:p>
    <w:p w14:paraId="21339980" w14:textId="77777777" w:rsidR="00092712" w:rsidRPr="00BD7C0F" w:rsidRDefault="00092712" w:rsidP="00092712">
      <w:pPr>
        <w:pStyle w:val="B1"/>
      </w:pPr>
      <w:r w:rsidRPr="00BD7C0F">
        <w:t>= negation of (0xDA622CDD)</w:t>
      </w:r>
    </w:p>
    <w:p w14:paraId="53948AFB" w14:textId="77777777" w:rsidR="00092712" w:rsidRPr="00BD7C0F" w:rsidRDefault="00092712" w:rsidP="00092712">
      <w:pPr>
        <w:pStyle w:val="B1"/>
        <w:rPr>
          <w:b/>
        </w:rPr>
      </w:pPr>
      <w:r w:rsidRPr="00BD7C0F">
        <w:rPr>
          <w:b/>
        </w:rPr>
        <w:t>= 0x259DD322</w:t>
      </w:r>
    </w:p>
    <w:p w14:paraId="6C3DDCEE" w14:textId="312B9C4F" w:rsidR="00080512" w:rsidRPr="00BD7C0F" w:rsidRDefault="00E64708">
      <w:pPr>
        <w:pStyle w:val="Heading8"/>
      </w:pPr>
      <w:bookmarkStart w:id="695" w:name="_Toc100784142"/>
      <w:r w:rsidRPr="00BD7C0F">
        <w:lastRenderedPageBreak/>
        <w:t xml:space="preserve">Annex </w:t>
      </w:r>
      <w:r w:rsidR="00092712" w:rsidRPr="00BD7C0F">
        <w:t>B</w:t>
      </w:r>
      <w:r w:rsidR="00080512" w:rsidRPr="00BD7C0F">
        <w:t xml:space="preserve"> (informative):</w:t>
      </w:r>
      <w:r w:rsidR="00080512" w:rsidRPr="00BD7C0F">
        <w:br/>
        <w:t>Change history</w:t>
      </w:r>
      <w:bookmarkEnd w:id="691"/>
      <w:bookmarkEnd w:id="692"/>
      <w:bookmarkEnd w:id="693"/>
      <w:bookmarkEnd w:id="694"/>
      <w:bookmarkEnd w:id="6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BD7C0F" w:rsidRPr="00BD7C0F" w14:paraId="7FCEB7C8" w14:textId="77777777" w:rsidTr="00F37BC5">
        <w:trPr>
          <w:cantSplit/>
        </w:trPr>
        <w:tc>
          <w:tcPr>
            <w:tcW w:w="9639" w:type="dxa"/>
            <w:gridSpan w:val="8"/>
            <w:tcBorders>
              <w:bottom w:val="nil"/>
            </w:tcBorders>
            <w:shd w:val="solid" w:color="FFFFFF" w:fill="auto"/>
          </w:tcPr>
          <w:bookmarkEnd w:id="684"/>
          <w:p w14:paraId="1C518E59" w14:textId="77777777" w:rsidR="003C3971" w:rsidRPr="00BD7C0F" w:rsidRDefault="003C3971" w:rsidP="00C72833">
            <w:pPr>
              <w:pStyle w:val="TAL"/>
              <w:jc w:val="center"/>
              <w:rPr>
                <w:b/>
                <w:sz w:val="16"/>
                <w:lang w:eastAsia="en-US"/>
              </w:rPr>
            </w:pPr>
            <w:r w:rsidRPr="00BD7C0F">
              <w:rPr>
                <w:b/>
                <w:lang w:eastAsia="en-US"/>
              </w:rPr>
              <w:lastRenderedPageBreak/>
              <w:t>Change history</w:t>
            </w:r>
          </w:p>
        </w:tc>
      </w:tr>
      <w:tr w:rsidR="00BD7C0F" w:rsidRPr="00BD7C0F" w14:paraId="7DE936B9" w14:textId="77777777" w:rsidTr="00F37BC5">
        <w:tc>
          <w:tcPr>
            <w:tcW w:w="800" w:type="dxa"/>
            <w:shd w:val="pct10" w:color="auto" w:fill="FFFFFF"/>
          </w:tcPr>
          <w:p w14:paraId="386D707D" w14:textId="77777777" w:rsidR="003C3971" w:rsidRPr="00BD7C0F" w:rsidRDefault="003C3971" w:rsidP="00CE5F2A">
            <w:pPr>
              <w:pStyle w:val="TAH"/>
              <w:rPr>
                <w:sz w:val="16"/>
                <w:szCs w:val="16"/>
              </w:rPr>
            </w:pPr>
            <w:r w:rsidRPr="00BD7C0F">
              <w:rPr>
                <w:sz w:val="16"/>
                <w:szCs w:val="16"/>
              </w:rPr>
              <w:t>Date</w:t>
            </w:r>
          </w:p>
        </w:tc>
        <w:tc>
          <w:tcPr>
            <w:tcW w:w="760" w:type="dxa"/>
            <w:shd w:val="pct10" w:color="auto" w:fill="FFFFFF"/>
          </w:tcPr>
          <w:p w14:paraId="59813690" w14:textId="77777777" w:rsidR="003C3971" w:rsidRPr="00BD7C0F" w:rsidRDefault="00DF2B1F" w:rsidP="00CE5F2A">
            <w:pPr>
              <w:pStyle w:val="TAH"/>
              <w:rPr>
                <w:sz w:val="16"/>
                <w:szCs w:val="16"/>
              </w:rPr>
            </w:pPr>
            <w:r w:rsidRPr="00BD7C0F">
              <w:rPr>
                <w:sz w:val="16"/>
                <w:szCs w:val="16"/>
              </w:rPr>
              <w:t>Meeting</w:t>
            </w:r>
          </w:p>
        </w:tc>
        <w:tc>
          <w:tcPr>
            <w:tcW w:w="992" w:type="dxa"/>
            <w:shd w:val="pct10" w:color="auto" w:fill="FFFFFF"/>
          </w:tcPr>
          <w:p w14:paraId="4D171345" w14:textId="77777777" w:rsidR="003C3971" w:rsidRPr="00BD7C0F" w:rsidRDefault="003C3971" w:rsidP="00CE5F2A">
            <w:pPr>
              <w:pStyle w:val="TAH"/>
              <w:rPr>
                <w:sz w:val="16"/>
                <w:szCs w:val="16"/>
              </w:rPr>
            </w:pPr>
            <w:r w:rsidRPr="00BD7C0F">
              <w:rPr>
                <w:sz w:val="16"/>
                <w:szCs w:val="16"/>
              </w:rPr>
              <w:t>TDoc</w:t>
            </w:r>
          </w:p>
        </w:tc>
        <w:tc>
          <w:tcPr>
            <w:tcW w:w="567" w:type="dxa"/>
            <w:shd w:val="pct10" w:color="auto" w:fill="FFFFFF"/>
          </w:tcPr>
          <w:p w14:paraId="094B198F" w14:textId="77777777" w:rsidR="003C3971" w:rsidRPr="00BD7C0F" w:rsidRDefault="003C3971" w:rsidP="00CE5F2A">
            <w:pPr>
              <w:pStyle w:val="TAH"/>
              <w:rPr>
                <w:sz w:val="16"/>
                <w:szCs w:val="16"/>
              </w:rPr>
            </w:pPr>
            <w:r w:rsidRPr="00BD7C0F">
              <w:rPr>
                <w:sz w:val="16"/>
                <w:szCs w:val="16"/>
              </w:rPr>
              <w:t>CR</w:t>
            </w:r>
          </w:p>
        </w:tc>
        <w:tc>
          <w:tcPr>
            <w:tcW w:w="425" w:type="dxa"/>
            <w:shd w:val="pct10" w:color="auto" w:fill="FFFFFF"/>
          </w:tcPr>
          <w:p w14:paraId="21202E1C" w14:textId="77777777" w:rsidR="003C3971" w:rsidRPr="00BD7C0F" w:rsidRDefault="003C3971" w:rsidP="00CE5F2A">
            <w:pPr>
              <w:pStyle w:val="TAH"/>
              <w:rPr>
                <w:sz w:val="16"/>
                <w:szCs w:val="16"/>
              </w:rPr>
            </w:pPr>
            <w:r w:rsidRPr="00BD7C0F">
              <w:rPr>
                <w:sz w:val="16"/>
                <w:szCs w:val="16"/>
              </w:rPr>
              <w:t>Rev</w:t>
            </w:r>
          </w:p>
        </w:tc>
        <w:tc>
          <w:tcPr>
            <w:tcW w:w="425" w:type="dxa"/>
            <w:shd w:val="pct10" w:color="auto" w:fill="FFFFFF"/>
          </w:tcPr>
          <w:p w14:paraId="6A95B39F" w14:textId="77777777" w:rsidR="003C3971" w:rsidRPr="00BD7C0F" w:rsidRDefault="003C3971" w:rsidP="00CE5F2A">
            <w:pPr>
              <w:pStyle w:val="TAH"/>
              <w:rPr>
                <w:sz w:val="16"/>
                <w:szCs w:val="16"/>
              </w:rPr>
            </w:pPr>
            <w:r w:rsidRPr="00BD7C0F">
              <w:rPr>
                <w:sz w:val="16"/>
                <w:szCs w:val="16"/>
              </w:rPr>
              <w:t>Cat</w:t>
            </w:r>
          </w:p>
        </w:tc>
        <w:tc>
          <w:tcPr>
            <w:tcW w:w="4962" w:type="dxa"/>
            <w:shd w:val="pct10" w:color="auto" w:fill="FFFFFF"/>
          </w:tcPr>
          <w:p w14:paraId="0C18D799" w14:textId="77777777" w:rsidR="003C3971" w:rsidRPr="00BD7C0F" w:rsidRDefault="003C3971" w:rsidP="00CE5F2A">
            <w:pPr>
              <w:pStyle w:val="TAH"/>
              <w:rPr>
                <w:sz w:val="16"/>
                <w:szCs w:val="16"/>
              </w:rPr>
            </w:pPr>
            <w:r w:rsidRPr="00BD7C0F">
              <w:rPr>
                <w:sz w:val="16"/>
                <w:szCs w:val="16"/>
              </w:rPr>
              <w:t>Subject/Comment</w:t>
            </w:r>
          </w:p>
        </w:tc>
        <w:tc>
          <w:tcPr>
            <w:tcW w:w="708" w:type="dxa"/>
            <w:shd w:val="pct10" w:color="auto" w:fill="FFFFFF"/>
          </w:tcPr>
          <w:p w14:paraId="3013AD39" w14:textId="77777777" w:rsidR="003C3971" w:rsidRPr="00BD7C0F" w:rsidRDefault="003C3971" w:rsidP="00CE5F2A">
            <w:pPr>
              <w:pStyle w:val="TAH"/>
              <w:rPr>
                <w:sz w:val="16"/>
                <w:szCs w:val="16"/>
              </w:rPr>
            </w:pPr>
            <w:r w:rsidRPr="00BD7C0F">
              <w:rPr>
                <w:sz w:val="16"/>
                <w:szCs w:val="16"/>
              </w:rPr>
              <w:t>New vers</w:t>
            </w:r>
            <w:r w:rsidR="00DF2B1F" w:rsidRPr="00BD7C0F">
              <w:rPr>
                <w:sz w:val="16"/>
                <w:szCs w:val="16"/>
              </w:rPr>
              <w:t>ion</w:t>
            </w:r>
          </w:p>
        </w:tc>
      </w:tr>
      <w:tr w:rsidR="00BD7C0F" w:rsidRPr="00BD7C0F" w14:paraId="29DF9021" w14:textId="77777777" w:rsidTr="00F37BC5">
        <w:tc>
          <w:tcPr>
            <w:tcW w:w="800" w:type="dxa"/>
            <w:shd w:val="solid" w:color="FFFFFF" w:fill="auto"/>
          </w:tcPr>
          <w:p w14:paraId="76E5614C" w14:textId="77777777" w:rsidR="004933DB" w:rsidRPr="00BD7C0F" w:rsidRDefault="004933DB" w:rsidP="00CE5F2A">
            <w:pPr>
              <w:pStyle w:val="TAL"/>
              <w:rPr>
                <w:sz w:val="16"/>
                <w:szCs w:val="16"/>
              </w:rPr>
            </w:pPr>
            <w:r w:rsidRPr="00BD7C0F">
              <w:rPr>
                <w:sz w:val="16"/>
                <w:szCs w:val="16"/>
              </w:rPr>
              <w:t>3/2017</w:t>
            </w:r>
          </w:p>
        </w:tc>
        <w:tc>
          <w:tcPr>
            <w:tcW w:w="760" w:type="dxa"/>
            <w:shd w:val="solid" w:color="FFFFFF" w:fill="auto"/>
          </w:tcPr>
          <w:p w14:paraId="58D297D2" w14:textId="77777777" w:rsidR="004933DB" w:rsidRPr="00BD7C0F" w:rsidRDefault="004933DB" w:rsidP="00CE5F2A">
            <w:pPr>
              <w:pStyle w:val="TAL"/>
              <w:rPr>
                <w:sz w:val="16"/>
                <w:szCs w:val="16"/>
              </w:rPr>
            </w:pPr>
          </w:p>
        </w:tc>
        <w:tc>
          <w:tcPr>
            <w:tcW w:w="992" w:type="dxa"/>
            <w:shd w:val="solid" w:color="FFFFFF" w:fill="auto"/>
          </w:tcPr>
          <w:p w14:paraId="22172CD5" w14:textId="77777777" w:rsidR="004933DB" w:rsidRPr="00BD7C0F" w:rsidRDefault="004933DB" w:rsidP="00CE5F2A">
            <w:pPr>
              <w:pStyle w:val="TAL"/>
              <w:rPr>
                <w:sz w:val="16"/>
                <w:szCs w:val="16"/>
              </w:rPr>
            </w:pPr>
          </w:p>
        </w:tc>
        <w:tc>
          <w:tcPr>
            <w:tcW w:w="567" w:type="dxa"/>
            <w:shd w:val="solid" w:color="FFFFFF" w:fill="auto"/>
          </w:tcPr>
          <w:p w14:paraId="6E1F9D2D" w14:textId="77777777" w:rsidR="004933DB" w:rsidRPr="00BD7C0F" w:rsidRDefault="004933DB" w:rsidP="00CE5F2A">
            <w:pPr>
              <w:pStyle w:val="TAL"/>
              <w:rPr>
                <w:sz w:val="16"/>
                <w:szCs w:val="16"/>
              </w:rPr>
            </w:pPr>
          </w:p>
        </w:tc>
        <w:tc>
          <w:tcPr>
            <w:tcW w:w="425" w:type="dxa"/>
            <w:shd w:val="solid" w:color="FFFFFF" w:fill="auto"/>
          </w:tcPr>
          <w:p w14:paraId="4DDDB139" w14:textId="77777777" w:rsidR="004933DB" w:rsidRPr="00BD7C0F" w:rsidRDefault="004933DB" w:rsidP="00CE5F2A">
            <w:pPr>
              <w:pStyle w:val="TAL"/>
              <w:rPr>
                <w:sz w:val="16"/>
                <w:szCs w:val="16"/>
              </w:rPr>
            </w:pPr>
          </w:p>
        </w:tc>
        <w:tc>
          <w:tcPr>
            <w:tcW w:w="425" w:type="dxa"/>
            <w:shd w:val="solid" w:color="FFFFFF" w:fill="auto"/>
          </w:tcPr>
          <w:p w14:paraId="4CE4A482" w14:textId="77777777" w:rsidR="004933DB" w:rsidRPr="00BD7C0F" w:rsidRDefault="004933DB" w:rsidP="00CE5F2A">
            <w:pPr>
              <w:pStyle w:val="TAL"/>
              <w:rPr>
                <w:sz w:val="16"/>
                <w:szCs w:val="16"/>
              </w:rPr>
            </w:pPr>
          </w:p>
        </w:tc>
        <w:tc>
          <w:tcPr>
            <w:tcW w:w="4962" w:type="dxa"/>
            <w:shd w:val="solid" w:color="FFFFFF" w:fill="auto"/>
          </w:tcPr>
          <w:p w14:paraId="7A87F008" w14:textId="77777777" w:rsidR="004933DB" w:rsidRPr="00BD7C0F" w:rsidRDefault="004933DB" w:rsidP="00CE5F2A">
            <w:pPr>
              <w:pStyle w:val="TAL"/>
              <w:rPr>
                <w:sz w:val="16"/>
                <w:szCs w:val="16"/>
              </w:rPr>
            </w:pPr>
            <w:r w:rsidRPr="00BD7C0F">
              <w:rPr>
                <w:sz w:val="16"/>
                <w:szCs w:val="16"/>
              </w:rPr>
              <w:t>Initial skeleton</w:t>
            </w:r>
          </w:p>
        </w:tc>
        <w:tc>
          <w:tcPr>
            <w:tcW w:w="708" w:type="dxa"/>
            <w:shd w:val="solid" w:color="FFFFFF" w:fill="auto"/>
          </w:tcPr>
          <w:p w14:paraId="4C1056D2" w14:textId="77777777" w:rsidR="004933DB" w:rsidRPr="00BD7C0F" w:rsidRDefault="004933DB" w:rsidP="00CE5F2A">
            <w:pPr>
              <w:pStyle w:val="TAL"/>
              <w:rPr>
                <w:sz w:val="16"/>
                <w:szCs w:val="16"/>
              </w:rPr>
            </w:pPr>
            <w:r w:rsidRPr="00BD7C0F">
              <w:rPr>
                <w:sz w:val="16"/>
                <w:szCs w:val="16"/>
              </w:rPr>
              <w:t>0.0.1</w:t>
            </w:r>
          </w:p>
        </w:tc>
      </w:tr>
      <w:tr w:rsidR="00BD7C0F" w:rsidRPr="00BD7C0F" w14:paraId="0E904C20" w14:textId="77777777" w:rsidTr="00F37BC5">
        <w:tc>
          <w:tcPr>
            <w:tcW w:w="800" w:type="dxa"/>
            <w:shd w:val="solid" w:color="FFFFFF" w:fill="auto"/>
          </w:tcPr>
          <w:p w14:paraId="00A913AA" w14:textId="77777777" w:rsidR="00D1009E" w:rsidRPr="00BD7C0F" w:rsidRDefault="00D1009E" w:rsidP="00CE5F2A">
            <w:pPr>
              <w:pStyle w:val="TAL"/>
              <w:rPr>
                <w:sz w:val="16"/>
                <w:szCs w:val="16"/>
              </w:rPr>
            </w:pPr>
            <w:r w:rsidRPr="00BD7C0F">
              <w:rPr>
                <w:sz w:val="16"/>
                <w:szCs w:val="16"/>
              </w:rPr>
              <w:t>5/2017</w:t>
            </w:r>
          </w:p>
        </w:tc>
        <w:tc>
          <w:tcPr>
            <w:tcW w:w="760" w:type="dxa"/>
            <w:shd w:val="solid" w:color="FFFFFF" w:fill="auto"/>
          </w:tcPr>
          <w:p w14:paraId="716413C8" w14:textId="77777777" w:rsidR="00D1009E" w:rsidRPr="00BD7C0F" w:rsidRDefault="00D1009E" w:rsidP="00CE5F2A">
            <w:pPr>
              <w:pStyle w:val="TAL"/>
              <w:rPr>
                <w:sz w:val="16"/>
                <w:szCs w:val="16"/>
              </w:rPr>
            </w:pPr>
          </w:p>
        </w:tc>
        <w:tc>
          <w:tcPr>
            <w:tcW w:w="992" w:type="dxa"/>
            <w:shd w:val="solid" w:color="FFFFFF" w:fill="auto"/>
          </w:tcPr>
          <w:p w14:paraId="2757D43F" w14:textId="77777777" w:rsidR="00D1009E" w:rsidRPr="00BD7C0F" w:rsidRDefault="00D1009E" w:rsidP="00CE5F2A">
            <w:pPr>
              <w:pStyle w:val="TAL"/>
              <w:rPr>
                <w:sz w:val="16"/>
                <w:szCs w:val="16"/>
              </w:rPr>
            </w:pPr>
          </w:p>
        </w:tc>
        <w:tc>
          <w:tcPr>
            <w:tcW w:w="567" w:type="dxa"/>
            <w:shd w:val="solid" w:color="FFFFFF" w:fill="auto"/>
          </w:tcPr>
          <w:p w14:paraId="6F764C2D" w14:textId="77777777" w:rsidR="00D1009E" w:rsidRPr="00BD7C0F" w:rsidRDefault="00D1009E" w:rsidP="00CE5F2A">
            <w:pPr>
              <w:pStyle w:val="TAL"/>
              <w:rPr>
                <w:sz w:val="16"/>
                <w:szCs w:val="16"/>
              </w:rPr>
            </w:pPr>
          </w:p>
        </w:tc>
        <w:tc>
          <w:tcPr>
            <w:tcW w:w="425" w:type="dxa"/>
            <w:shd w:val="solid" w:color="FFFFFF" w:fill="auto"/>
          </w:tcPr>
          <w:p w14:paraId="28554BA4" w14:textId="77777777" w:rsidR="00D1009E" w:rsidRPr="00BD7C0F" w:rsidRDefault="00D1009E" w:rsidP="00CE5F2A">
            <w:pPr>
              <w:pStyle w:val="TAL"/>
              <w:rPr>
                <w:sz w:val="16"/>
                <w:szCs w:val="16"/>
              </w:rPr>
            </w:pPr>
          </w:p>
        </w:tc>
        <w:tc>
          <w:tcPr>
            <w:tcW w:w="425" w:type="dxa"/>
            <w:shd w:val="solid" w:color="FFFFFF" w:fill="auto"/>
          </w:tcPr>
          <w:p w14:paraId="6B439EA1" w14:textId="77777777" w:rsidR="00D1009E" w:rsidRPr="00BD7C0F" w:rsidRDefault="00D1009E" w:rsidP="00CE5F2A">
            <w:pPr>
              <w:pStyle w:val="TAL"/>
              <w:rPr>
                <w:sz w:val="16"/>
                <w:szCs w:val="16"/>
              </w:rPr>
            </w:pPr>
          </w:p>
        </w:tc>
        <w:tc>
          <w:tcPr>
            <w:tcW w:w="4962" w:type="dxa"/>
            <w:shd w:val="solid" w:color="FFFFFF" w:fill="auto"/>
          </w:tcPr>
          <w:p w14:paraId="1C296E57" w14:textId="77777777" w:rsidR="00D1009E" w:rsidRPr="00BD7C0F" w:rsidRDefault="00D1009E" w:rsidP="00CE5F2A">
            <w:pPr>
              <w:pStyle w:val="TAL"/>
              <w:rPr>
                <w:sz w:val="16"/>
                <w:szCs w:val="16"/>
              </w:rPr>
            </w:pPr>
            <w:r w:rsidRPr="00BD7C0F">
              <w:rPr>
                <w:sz w:val="16"/>
                <w:szCs w:val="16"/>
              </w:rPr>
              <w:t>Updated initial skeleton</w:t>
            </w:r>
          </w:p>
        </w:tc>
        <w:tc>
          <w:tcPr>
            <w:tcW w:w="708" w:type="dxa"/>
            <w:shd w:val="solid" w:color="FFFFFF" w:fill="auto"/>
          </w:tcPr>
          <w:p w14:paraId="7C7AD026" w14:textId="77777777" w:rsidR="00D1009E" w:rsidRPr="00BD7C0F" w:rsidRDefault="00D1009E" w:rsidP="00CE5F2A">
            <w:pPr>
              <w:pStyle w:val="TAL"/>
              <w:rPr>
                <w:sz w:val="16"/>
                <w:szCs w:val="16"/>
              </w:rPr>
            </w:pPr>
            <w:r w:rsidRPr="00BD7C0F">
              <w:rPr>
                <w:sz w:val="16"/>
                <w:szCs w:val="16"/>
              </w:rPr>
              <w:t>0.0.2</w:t>
            </w:r>
          </w:p>
        </w:tc>
      </w:tr>
      <w:tr w:rsidR="00BD7C0F" w:rsidRPr="00BD7C0F" w14:paraId="54F85F6D" w14:textId="77777777" w:rsidTr="00F37BC5">
        <w:tc>
          <w:tcPr>
            <w:tcW w:w="800" w:type="dxa"/>
            <w:shd w:val="solid" w:color="FFFFFF" w:fill="auto"/>
          </w:tcPr>
          <w:p w14:paraId="50C52717" w14:textId="77777777" w:rsidR="004142E8" w:rsidRPr="00BD7C0F" w:rsidRDefault="004142E8" w:rsidP="00CE5F2A">
            <w:pPr>
              <w:pStyle w:val="TAL"/>
              <w:rPr>
                <w:sz w:val="16"/>
                <w:szCs w:val="16"/>
              </w:rPr>
            </w:pPr>
            <w:r w:rsidRPr="00BD7C0F">
              <w:rPr>
                <w:sz w:val="16"/>
                <w:szCs w:val="16"/>
              </w:rPr>
              <w:t>6/2017</w:t>
            </w:r>
          </w:p>
        </w:tc>
        <w:tc>
          <w:tcPr>
            <w:tcW w:w="760" w:type="dxa"/>
            <w:shd w:val="solid" w:color="FFFFFF" w:fill="auto"/>
          </w:tcPr>
          <w:p w14:paraId="3679716D" w14:textId="77777777" w:rsidR="004142E8" w:rsidRPr="00BD7C0F" w:rsidRDefault="004142E8" w:rsidP="00CE5F2A">
            <w:pPr>
              <w:pStyle w:val="TAL"/>
              <w:rPr>
                <w:sz w:val="16"/>
                <w:szCs w:val="16"/>
              </w:rPr>
            </w:pPr>
          </w:p>
        </w:tc>
        <w:tc>
          <w:tcPr>
            <w:tcW w:w="992" w:type="dxa"/>
            <w:shd w:val="solid" w:color="FFFFFF" w:fill="auto"/>
          </w:tcPr>
          <w:p w14:paraId="6C0134CB" w14:textId="77777777" w:rsidR="004142E8" w:rsidRPr="00BD7C0F" w:rsidRDefault="004142E8" w:rsidP="00CE5F2A">
            <w:pPr>
              <w:pStyle w:val="TAL"/>
              <w:rPr>
                <w:sz w:val="16"/>
                <w:szCs w:val="16"/>
              </w:rPr>
            </w:pPr>
          </w:p>
        </w:tc>
        <w:tc>
          <w:tcPr>
            <w:tcW w:w="567" w:type="dxa"/>
            <w:shd w:val="solid" w:color="FFFFFF" w:fill="auto"/>
          </w:tcPr>
          <w:p w14:paraId="0553338E" w14:textId="77777777" w:rsidR="004142E8" w:rsidRPr="00BD7C0F" w:rsidRDefault="004142E8" w:rsidP="00CE5F2A">
            <w:pPr>
              <w:pStyle w:val="TAL"/>
              <w:rPr>
                <w:sz w:val="16"/>
                <w:szCs w:val="16"/>
              </w:rPr>
            </w:pPr>
          </w:p>
        </w:tc>
        <w:tc>
          <w:tcPr>
            <w:tcW w:w="425" w:type="dxa"/>
            <w:shd w:val="solid" w:color="FFFFFF" w:fill="auto"/>
          </w:tcPr>
          <w:p w14:paraId="63ED7FF6" w14:textId="77777777" w:rsidR="004142E8" w:rsidRPr="00BD7C0F" w:rsidRDefault="004142E8" w:rsidP="00CE5F2A">
            <w:pPr>
              <w:pStyle w:val="TAL"/>
              <w:rPr>
                <w:sz w:val="16"/>
                <w:szCs w:val="16"/>
              </w:rPr>
            </w:pPr>
          </w:p>
        </w:tc>
        <w:tc>
          <w:tcPr>
            <w:tcW w:w="425" w:type="dxa"/>
            <w:shd w:val="solid" w:color="FFFFFF" w:fill="auto"/>
          </w:tcPr>
          <w:p w14:paraId="2952F51B" w14:textId="77777777" w:rsidR="004142E8" w:rsidRPr="00BD7C0F" w:rsidRDefault="004142E8" w:rsidP="00CE5F2A">
            <w:pPr>
              <w:pStyle w:val="TAL"/>
              <w:rPr>
                <w:sz w:val="16"/>
                <w:szCs w:val="16"/>
              </w:rPr>
            </w:pPr>
          </w:p>
        </w:tc>
        <w:tc>
          <w:tcPr>
            <w:tcW w:w="4962" w:type="dxa"/>
            <w:shd w:val="solid" w:color="FFFFFF" w:fill="auto"/>
          </w:tcPr>
          <w:p w14:paraId="6E91E67F" w14:textId="77777777" w:rsidR="004142E8" w:rsidRPr="00BD7C0F" w:rsidRDefault="004142E8" w:rsidP="00CE5F2A">
            <w:pPr>
              <w:pStyle w:val="TAL"/>
              <w:rPr>
                <w:sz w:val="16"/>
                <w:szCs w:val="16"/>
              </w:rPr>
            </w:pPr>
            <w:r w:rsidRPr="00BD7C0F">
              <w:rPr>
                <w:sz w:val="16"/>
                <w:szCs w:val="16"/>
              </w:rPr>
              <w:t>Updated based on RAN2#98 agreements</w:t>
            </w:r>
          </w:p>
        </w:tc>
        <w:tc>
          <w:tcPr>
            <w:tcW w:w="708" w:type="dxa"/>
            <w:shd w:val="solid" w:color="FFFFFF" w:fill="auto"/>
          </w:tcPr>
          <w:p w14:paraId="6E44803C" w14:textId="77777777" w:rsidR="004142E8" w:rsidRPr="00BD7C0F" w:rsidRDefault="004142E8" w:rsidP="00CE5F2A">
            <w:pPr>
              <w:pStyle w:val="TAL"/>
              <w:rPr>
                <w:sz w:val="16"/>
                <w:szCs w:val="16"/>
              </w:rPr>
            </w:pPr>
            <w:r w:rsidRPr="00BD7C0F">
              <w:rPr>
                <w:sz w:val="16"/>
                <w:szCs w:val="16"/>
              </w:rPr>
              <w:t>0.0.3</w:t>
            </w:r>
          </w:p>
        </w:tc>
      </w:tr>
      <w:tr w:rsidR="00BD7C0F" w:rsidRPr="00BD7C0F" w14:paraId="1255BE61" w14:textId="77777777" w:rsidTr="00F37BC5">
        <w:tc>
          <w:tcPr>
            <w:tcW w:w="800" w:type="dxa"/>
            <w:shd w:val="solid" w:color="FFFFFF" w:fill="auto"/>
          </w:tcPr>
          <w:p w14:paraId="5771CC83" w14:textId="77777777" w:rsidR="00D3629E" w:rsidRPr="00BD7C0F" w:rsidRDefault="00D3629E" w:rsidP="00CE5F2A">
            <w:pPr>
              <w:pStyle w:val="TAL"/>
              <w:rPr>
                <w:sz w:val="16"/>
                <w:szCs w:val="16"/>
              </w:rPr>
            </w:pPr>
            <w:r w:rsidRPr="00BD7C0F">
              <w:rPr>
                <w:sz w:val="16"/>
                <w:szCs w:val="16"/>
              </w:rPr>
              <w:t>8/2017</w:t>
            </w:r>
          </w:p>
        </w:tc>
        <w:tc>
          <w:tcPr>
            <w:tcW w:w="760" w:type="dxa"/>
            <w:shd w:val="solid" w:color="FFFFFF" w:fill="auto"/>
          </w:tcPr>
          <w:p w14:paraId="43BF975B" w14:textId="77777777" w:rsidR="00D3629E" w:rsidRPr="00BD7C0F" w:rsidRDefault="00D3629E" w:rsidP="00CE5F2A">
            <w:pPr>
              <w:pStyle w:val="TAL"/>
              <w:rPr>
                <w:sz w:val="16"/>
                <w:szCs w:val="16"/>
              </w:rPr>
            </w:pPr>
          </w:p>
        </w:tc>
        <w:tc>
          <w:tcPr>
            <w:tcW w:w="992" w:type="dxa"/>
            <w:shd w:val="solid" w:color="FFFFFF" w:fill="auto"/>
          </w:tcPr>
          <w:p w14:paraId="281E48C4" w14:textId="77777777" w:rsidR="00D3629E" w:rsidRPr="00BD7C0F" w:rsidRDefault="00D3629E" w:rsidP="00CE5F2A">
            <w:pPr>
              <w:pStyle w:val="TAL"/>
              <w:rPr>
                <w:sz w:val="16"/>
                <w:szCs w:val="16"/>
              </w:rPr>
            </w:pPr>
          </w:p>
        </w:tc>
        <w:tc>
          <w:tcPr>
            <w:tcW w:w="567" w:type="dxa"/>
            <w:shd w:val="solid" w:color="FFFFFF" w:fill="auto"/>
          </w:tcPr>
          <w:p w14:paraId="2CDA3E5A" w14:textId="77777777" w:rsidR="00D3629E" w:rsidRPr="00BD7C0F" w:rsidRDefault="00D3629E" w:rsidP="00CE5F2A">
            <w:pPr>
              <w:pStyle w:val="TAL"/>
              <w:rPr>
                <w:sz w:val="16"/>
                <w:szCs w:val="16"/>
              </w:rPr>
            </w:pPr>
          </w:p>
        </w:tc>
        <w:tc>
          <w:tcPr>
            <w:tcW w:w="425" w:type="dxa"/>
            <w:shd w:val="solid" w:color="FFFFFF" w:fill="auto"/>
          </w:tcPr>
          <w:p w14:paraId="4B96D08C" w14:textId="77777777" w:rsidR="00D3629E" w:rsidRPr="00BD7C0F" w:rsidRDefault="00D3629E" w:rsidP="00CE5F2A">
            <w:pPr>
              <w:pStyle w:val="TAL"/>
              <w:rPr>
                <w:sz w:val="16"/>
                <w:szCs w:val="16"/>
              </w:rPr>
            </w:pPr>
          </w:p>
        </w:tc>
        <w:tc>
          <w:tcPr>
            <w:tcW w:w="425" w:type="dxa"/>
            <w:shd w:val="solid" w:color="FFFFFF" w:fill="auto"/>
          </w:tcPr>
          <w:p w14:paraId="73CB5A21" w14:textId="77777777" w:rsidR="00D3629E" w:rsidRPr="00BD7C0F" w:rsidRDefault="00D3629E" w:rsidP="00CE5F2A">
            <w:pPr>
              <w:pStyle w:val="TAL"/>
              <w:rPr>
                <w:sz w:val="16"/>
                <w:szCs w:val="16"/>
              </w:rPr>
            </w:pPr>
          </w:p>
        </w:tc>
        <w:tc>
          <w:tcPr>
            <w:tcW w:w="4962" w:type="dxa"/>
            <w:shd w:val="solid" w:color="FFFFFF" w:fill="auto"/>
          </w:tcPr>
          <w:p w14:paraId="5B4DAAEF" w14:textId="77777777" w:rsidR="00D3629E" w:rsidRPr="00BD7C0F" w:rsidRDefault="00D3629E" w:rsidP="00CE5F2A">
            <w:pPr>
              <w:pStyle w:val="TAL"/>
              <w:rPr>
                <w:sz w:val="16"/>
                <w:szCs w:val="16"/>
              </w:rPr>
            </w:pPr>
            <w:r w:rsidRPr="00BD7C0F">
              <w:rPr>
                <w:sz w:val="16"/>
                <w:szCs w:val="16"/>
              </w:rPr>
              <w:t>Updated based on feedback from companies</w:t>
            </w:r>
          </w:p>
        </w:tc>
        <w:tc>
          <w:tcPr>
            <w:tcW w:w="708" w:type="dxa"/>
            <w:shd w:val="solid" w:color="FFFFFF" w:fill="auto"/>
          </w:tcPr>
          <w:p w14:paraId="4DA371E8" w14:textId="77777777" w:rsidR="00D3629E" w:rsidRPr="00BD7C0F" w:rsidRDefault="00D3629E" w:rsidP="00CE5F2A">
            <w:pPr>
              <w:pStyle w:val="TAL"/>
              <w:rPr>
                <w:sz w:val="16"/>
                <w:szCs w:val="16"/>
              </w:rPr>
            </w:pPr>
            <w:r w:rsidRPr="00BD7C0F">
              <w:rPr>
                <w:sz w:val="16"/>
                <w:szCs w:val="16"/>
              </w:rPr>
              <w:t>0.0.4</w:t>
            </w:r>
          </w:p>
        </w:tc>
      </w:tr>
      <w:tr w:rsidR="00BD7C0F" w:rsidRPr="00BD7C0F" w14:paraId="3987FF5C" w14:textId="77777777" w:rsidTr="00F37BC5">
        <w:tc>
          <w:tcPr>
            <w:tcW w:w="800" w:type="dxa"/>
            <w:shd w:val="solid" w:color="FFFFFF" w:fill="auto"/>
          </w:tcPr>
          <w:p w14:paraId="7E7554B1" w14:textId="77777777" w:rsidR="00AB20BB" w:rsidRPr="00BD7C0F" w:rsidRDefault="00AB20BB" w:rsidP="00CE5F2A">
            <w:pPr>
              <w:pStyle w:val="TAL"/>
              <w:rPr>
                <w:sz w:val="16"/>
                <w:szCs w:val="16"/>
              </w:rPr>
            </w:pPr>
            <w:r w:rsidRPr="00BD7C0F">
              <w:rPr>
                <w:sz w:val="16"/>
                <w:szCs w:val="16"/>
              </w:rPr>
              <w:t>10/2017</w:t>
            </w:r>
          </w:p>
        </w:tc>
        <w:tc>
          <w:tcPr>
            <w:tcW w:w="760" w:type="dxa"/>
            <w:shd w:val="solid" w:color="FFFFFF" w:fill="auto"/>
          </w:tcPr>
          <w:p w14:paraId="763F191C" w14:textId="77777777" w:rsidR="00AB20BB" w:rsidRPr="00BD7C0F" w:rsidRDefault="00AB20BB" w:rsidP="00CE5F2A">
            <w:pPr>
              <w:pStyle w:val="TAL"/>
              <w:rPr>
                <w:sz w:val="16"/>
                <w:szCs w:val="16"/>
              </w:rPr>
            </w:pPr>
          </w:p>
        </w:tc>
        <w:tc>
          <w:tcPr>
            <w:tcW w:w="992" w:type="dxa"/>
            <w:shd w:val="solid" w:color="FFFFFF" w:fill="auto"/>
          </w:tcPr>
          <w:p w14:paraId="6DB34F77" w14:textId="77777777" w:rsidR="00AB20BB" w:rsidRPr="00BD7C0F" w:rsidRDefault="00AB20BB" w:rsidP="00CE5F2A">
            <w:pPr>
              <w:pStyle w:val="TAL"/>
              <w:rPr>
                <w:sz w:val="16"/>
                <w:szCs w:val="16"/>
              </w:rPr>
            </w:pPr>
          </w:p>
        </w:tc>
        <w:tc>
          <w:tcPr>
            <w:tcW w:w="567" w:type="dxa"/>
            <w:shd w:val="solid" w:color="FFFFFF" w:fill="auto"/>
          </w:tcPr>
          <w:p w14:paraId="12FC71A8" w14:textId="77777777" w:rsidR="00AB20BB" w:rsidRPr="00BD7C0F" w:rsidRDefault="00AB20BB" w:rsidP="00CE5F2A">
            <w:pPr>
              <w:pStyle w:val="TAL"/>
              <w:rPr>
                <w:sz w:val="16"/>
                <w:szCs w:val="16"/>
              </w:rPr>
            </w:pPr>
          </w:p>
        </w:tc>
        <w:tc>
          <w:tcPr>
            <w:tcW w:w="425" w:type="dxa"/>
            <w:shd w:val="solid" w:color="FFFFFF" w:fill="auto"/>
          </w:tcPr>
          <w:p w14:paraId="79A10362" w14:textId="77777777" w:rsidR="00AB20BB" w:rsidRPr="00BD7C0F" w:rsidRDefault="00AB20BB" w:rsidP="00CE5F2A">
            <w:pPr>
              <w:pStyle w:val="TAL"/>
              <w:rPr>
                <w:sz w:val="16"/>
                <w:szCs w:val="16"/>
              </w:rPr>
            </w:pPr>
          </w:p>
        </w:tc>
        <w:tc>
          <w:tcPr>
            <w:tcW w:w="425" w:type="dxa"/>
            <w:shd w:val="solid" w:color="FFFFFF" w:fill="auto"/>
          </w:tcPr>
          <w:p w14:paraId="310BC023" w14:textId="77777777" w:rsidR="00AB20BB" w:rsidRPr="00BD7C0F" w:rsidRDefault="00AB20BB" w:rsidP="00CE5F2A">
            <w:pPr>
              <w:pStyle w:val="TAL"/>
              <w:rPr>
                <w:sz w:val="16"/>
                <w:szCs w:val="16"/>
              </w:rPr>
            </w:pPr>
          </w:p>
        </w:tc>
        <w:tc>
          <w:tcPr>
            <w:tcW w:w="4962" w:type="dxa"/>
            <w:shd w:val="solid" w:color="FFFFFF" w:fill="auto"/>
          </w:tcPr>
          <w:p w14:paraId="2AD6CA2B" w14:textId="77777777" w:rsidR="00AB20BB" w:rsidRPr="00BD7C0F" w:rsidRDefault="00AB20BB" w:rsidP="00CE5F2A">
            <w:pPr>
              <w:pStyle w:val="TAL"/>
              <w:rPr>
                <w:sz w:val="16"/>
                <w:szCs w:val="16"/>
              </w:rPr>
            </w:pPr>
            <w:r w:rsidRPr="00BD7C0F">
              <w:rPr>
                <w:sz w:val="16"/>
                <w:szCs w:val="16"/>
              </w:rPr>
              <w:t>No changes</w:t>
            </w:r>
          </w:p>
        </w:tc>
        <w:tc>
          <w:tcPr>
            <w:tcW w:w="708" w:type="dxa"/>
            <w:shd w:val="solid" w:color="FFFFFF" w:fill="auto"/>
          </w:tcPr>
          <w:p w14:paraId="0D16AA17" w14:textId="77777777" w:rsidR="00AB20BB" w:rsidRPr="00BD7C0F" w:rsidRDefault="00AB20BB" w:rsidP="00CE5F2A">
            <w:pPr>
              <w:pStyle w:val="TAL"/>
              <w:rPr>
                <w:sz w:val="16"/>
                <w:szCs w:val="16"/>
              </w:rPr>
            </w:pPr>
            <w:r w:rsidRPr="00BD7C0F">
              <w:rPr>
                <w:sz w:val="16"/>
                <w:szCs w:val="16"/>
              </w:rPr>
              <w:t>0.0.5</w:t>
            </w:r>
          </w:p>
        </w:tc>
      </w:tr>
      <w:tr w:rsidR="00BD7C0F" w:rsidRPr="00BD7C0F" w14:paraId="35A0CCF6" w14:textId="77777777" w:rsidTr="00F37BC5">
        <w:tc>
          <w:tcPr>
            <w:tcW w:w="800" w:type="dxa"/>
            <w:shd w:val="solid" w:color="FFFFFF" w:fill="auto"/>
          </w:tcPr>
          <w:p w14:paraId="315C3F72" w14:textId="77777777" w:rsidR="004A64C6" w:rsidRPr="00BD7C0F" w:rsidRDefault="004A64C6" w:rsidP="00CE5F2A">
            <w:pPr>
              <w:pStyle w:val="TAL"/>
              <w:rPr>
                <w:sz w:val="16"/>
                <w:szCs w:val="16"/>
              </w:rPr>
            </w:pPr>
            <w:r w:rsidRPr="00BD7C0F">
              <w:rPr>
                <w:sz w:val="16"/>
                <w:szCs w:val="16"/>
              </w:rPr>
              <w:t>11/2017</w:t>
            </w:r>
          </w:p>
        </w:tc>
        <w:tc>
          <w:tcPr>
            <w:tcW w:w="760" w:type="dxa"/>
            <w:shd w:val="solid" w:color="FFFFFF" w:fill="auto"/>
          </w:tcPr>
          <w:p w14:paraId="3AFAB5C8" w14:textId="77777777" w:rsidR="004A64C6" w:rsidRPr="00BD7C0F" w:rsidRDefault="004A64C6" w:rsidP="00CE5F2A">
            <w:pPr>
              <w:pStyle w:val="TAL"/>
              <w:rPr>
                <w:sz w:val="16"/>
                <w:szCs w:val="16"/>
              </w:rPr>
            </w:pPr>
          </w:p>
        </w:tc>
        <w:tc>
          <w:tcPr>
            <w:tcW w:w="992" w:type="dxa"/>
            <w:shd w:val="solid" w:color="FFFFFF" w:fill="auto"/>
          </w:tcPr>
          <w:p w14:paraId="3F1C8A6E" w14:textId="77777777" w:rsidR="004A64C6" w:rsidRPr="00BD7C0F" w:rsidRDefault="004A64C6" w:rsidP="00CE5F2A">
            <w:pPr>
              <w:pStyle w:val="TAL"/>
              <w:rPr>
                <w:sz w:val="16"/>
                <w:szCs w:val="16"/>
              </w:rPr>
            </w:pPr>
          </w:p>
        </w:tc>
        <w:tc>
          <w:tcPr>
            <w:tcW w:w="567" w:type="dxa"/>
            <w:shd w:val="solid" w:color="FFFFFF" w:fill="auto"/>
          </w:tcPr>
          <w:p w14:paraId="44F77075" w14:textId="77777777" w:rsidR="004A64C6" w:rsidRPr="00BD7C0F" w:rsidRDefault="004A64C6" w:rsidP="00CE5F2A">
            <w:pPr>
              <w:pStyle w:val="TAL"/>
              <w:rPr>
                <w:sz w:val="16"/>
                <w:szCs w:val="16"/>
              </w:rPr>
            </w:pPr>
          </w:p>
        </w:tc>
        <w:tc>
          <w:tcPr>
            <w:tcW w:w="425" w:type="dxa"/>
            <w:shd w:val="solid" w:color="FFFFFF" w:fill="auto"/>
          </w:tcPr>
          <w:p w14:paraId="63A211D1" w14:textId="77777777" w:rsidR="004A64C6" w:rsidRPr="00BD7C0F" w:rsidRDefault="004A64C6" w:rsidP="00CE5F2A">
            <w:pPr>
              <w:pStyle w:val="TAL"/>
              <w:rPr>
                <w:sz w:val="16"/>
                <w:szCs w:val="16"/>
              </w:rPr>
            </w:pPr>
          </w:p>
        </w:tc>
        <w:tc>
          <w:tcPr>
            <w:tcW w:w="425" w:type="dxa"/>
            <w:shd w:val="solid" w:color="FFFFFF" w:fill="auto"/>
          </w:tcPr>
          <w:p w14:paraId="5B926C8B" w14:textId="77777777" w:rsidR="004A64C6" w:rsidRPr="00BD7C0F" w:rsidRDefault="004A64C6" w:rsidP="00CE5F2A">
            <w:pPr>
              <w:pStyle w:val="TAL"/>
              <w:rPr>
                <w:sz w:val="16"/>
                <w:szCs w:val="16"/>
              </w:rPr>
            </w:pPr>
          </w:p>
        </w:tc>
        <w:tc>
          <w:tcPr>
            <w:tcW w:w="4962" w:type="dxa"/>
            <w:shd w:val="solid" w:color="FFFFFF" w:fill="auto"/>
          </w:tcPr>
          <w:p w14:paraId="1B5B06BC" w14:textId="77777777" w:rsidR="004A64C6" w:rsidRPr="00BD7C0F" w:rsidRDefault="004A64C6" w:rsidP="00CE5F2A">
            <w:pPr>
              <w:pStyle w:val="TAL"/>
              <w:rPr>
                <w:sz w:val="16"/>
                <w:szCs w:val="16"/>
              </w:rPr>
            </w:pPr>
            <w:r w:rsidRPr="00BD7C0F">
              <w:rPr>
                <w:sz w:val="16"/>
                <w:szCs w:val="16"/>
              </w:rPr>
              <w:t>No changes</w:t>
            </w:r>
          </w:p>
        </w:tc>
        <w:tc>
          <w:tcPr>
            <w:tcW w:w="708" w:type="dxa"/>
            <w:shd w:val="solid" w:color="FFFFFF" w:fill="auto"/>
          </w:tcPr>
          <w:p w14:paraId="0E1E25E7" w14:textId="77777777" w:rsidR="004A64C6" w:rsidRPr="00BD7C0F" w:rsidRDefault="004A64C6" w:rsidP="00CE5F2A">
            <w:pPr>
              <w:pStyle w:val="TAL"/>
              <w:rPr>
                <w:sz w:val="16"/>
                <w:szCs w:val="16"/>
              </w:rPr>
            </w:pPr>
            <w:r w:rsidRPr="00BD7C0F">
              <w:rPr>
                <w:sz w:val="16"/>
                <w:szCs w:val="16"/>
              </w:rPr>
              <w:t>0.0.6</w:t>
            </w:r>
          </w:p>
        </w:tc>
      </w:tr>
      <w:tr w:rsidR="00BD7C0F" w:rsidRPr="00BD7C0F" w14:paraId="2A595756" w14:textId="77777777" w:rsidTr="00F37BC5">
        <w:tc>
          <w:tcPr>
            <w:tcW w:w="800" w:type="dxa"/>
            <w:shd w:val="solid" w:color="FFFFFF" w:fill="auto"/>
          </w:tcPr>
          <w:p w14:paraId="74E3BC20" w14:textId="77777777" w:rsidR="00AC1D48" w:rsidRPr="00BD7C0F" w:rsidRDefault="00AC1D48" w:rsidP="00CE5F2A">
            <w:pPr>
              <w:pStyle w:val="TAL"/>
              <w:rPr>
                <w:sz w:val="16"/>
                <w:szCs w:val="16"/>
              </w:rPr>
            </w:pPr>
            <w:r w:rsidRPr="00BD7C0F">
              <w:rPr>
                <w:sz w:val="16"/>
                <w:szCs w:val="16"/>
              </w:rPr>
              <w:t>01/2018</w:t>
            </w:r>
          </w:p>
        </w:tc>
        <w:tc>
          <w:tcPr>
            <w:tcW w:w="760" w:type="dxa"/>
            <w:shd w:val="solid" w:color="FFFFFF" w:fill="auto"/>
          </w:tcPr>
          <w:p w14:paraId="5FB511C2" w14:textId="77777777" w:rsidR="00AC1D48" w:rsidRPr="00BD7C0F" w:rsidRDefault="00AC1D48" w:rsidP="00CE5F2A">
            <w:pPr>
              <w:pStyle w:val="TAL"/>
              <w:rPr>
                <w:sz w:val="16"/>
                <w:szCs w:val="16"/>
              </w:rPr>
            </w:pPr>
          </w:p>
        </w:tc>
        <w:tc>
          <w:tcPr>
            <w:tcW w:w="992" w:type="dxa"/>
            <w:shd w:val="solid" w:color="FFFFFF" w:fill="auto"/>
          </w:tcPr>
          <w:p w14:paraId="40771C50" w14:textId="77777777" w:rsidR="00AC1D48" w:rsidRPr="00BD7C0F" w:rsidRDefault="00AC1D48" w:rsidP="00CE5F2A">
            <w:pPr>
              <w:pStyle w:val="TAL"/>
              <w:rPr>
                <w:sz w:val="16"/>
                <w:szCs w:val="16"/>
              </w:rPr>
            </w:pPr>
          </w:p>
        </w:tc>
        <w:tc>
          <w:tcPr>
            <w:tcW w:w="567" w:type="dxa"/>
            <w:shd w:val="solid" w:color="FFFFFF" w:fill="auto"/>
          </w:tcPr>
          <w:p w14:paraId="348604ED" w14:textId="77777777" w:rsidR="00AC1D48" w:rsidRPr="00BD7C0F" w:rsidRDefault="00AC1D48" w:rsidP="00CE5F2A">
            <w:pPr>
              <w:pStyle w:val="TAL"/>
              <w:rPr>
                <w:sz w:val="16"/>
                <w:szCs w:val="16"/>
              </w:rPr>
            </w:pPr>
          </w:p>
        </w:tc>
        <w:tc>
          <w:tcPr>
            <w:tcW w:w="425" w:type="dxa"/>
            <w:shd w:val="solid" w:color="FFFFFF" w:fill="auto"/>
          </w:tcPr>
          <w:p w14:paraId="1477C61A" w14:textId="77777777" w:rsidR="00AC1D48" w:rsidRPr="00BD7C0F" w:rsidRDefault="00AC1D48" w:rsidP="00CE5F2A">
            <w:pPr>
              <w:pStyle w:val="TAL"/>
              <w:rPr>
                <w:sz w:val="16"/>
                <w:szCs w:val="16"/>
              </w:rPr>
            </w:pPr>
          </w:p>
        </w:tc>
        <w:tc>
          <w:tcPr>
            <w:tcW w:w="425" w:type="dxa"/>
            <w:shd w:val="solid" w:color="FFFFFF" w:fill="auto"/>
          </w:tcPr>
          <w:p w14:paraId="51F78A4B" w14:textId="77777777" w:rsidR="00AC1D48" w:rsidRPr="00BD7C0F" w:rsidRDefault="00AC1D48" w:rsidP="00CE5F2A">
            <w:pPr>
              <w:pStyle w:val="TAL"/>
              <w:rPr>
                <w:sz w:val="16"/>
                <w:szCs w:val="16"/>
              </w:rPr>
            </w:pPr>
          </w:p>
        </w:tc>
        <w:tc>
          <w:tcPr>
            <w:tcW w:w="4962" w:type="dxa"/>
            <w:shd w:val="solid" w:color="FFFFFF" w:fill="auto"/>
          </w:tcPr>
          <w:p w14:paraId="20813797" w14:textId="77777777" w:rsidR="00AC1D48" w:rsidRPr="00BD7C0F" w:rsidRDefault="00AC1D48" w:rsidP="00CE5F2A">
            <w:pPr>
              <w:pStyle w:val="TAL"/>
              <w:rPr>
                <w:sz w:val="16"/>
                <w:szCs w:val="16"/>
              </w:rPr>
            </w:pPr>
            <w:r w:rsidRPr="00BD7C0F">
              <w:rPr>
                <w:sz w:val="16"/>
                <w:szCs w:val="16"/>
              </w:rPr>
              <w:t>No changes</w:t>
            </w:r>
          </w:p>
        </w:tc>
        <w:tc>
          <w:tcPr>
            <w:tcW w:w="708" w:type="dxa"/>
            <w:shd w:val="solid" w:color="FFFFFF" w:fill="auto"/>
          </w:tcPr>
          <w:p w14:paraId="183E5541" w14:textId="77777777" w:rsidR="00AC1D48" w:rsidRPr="00BD7C0F" w:rsidRDefault="00AC1D48" w:rsidP="00CE5F2A">
            <w:pPr>
              <w:pStyle w:val="TAL"/>
              <w:rPr>
                <w:sz w:val="16"/>
                <w:szCs w:val="16"/>
              </w:rPr>
            </w:pPr>
            <w:r w:rsidRPr="00BD7C0F">
              <w:rPr>
                <w:sz w:val="16"/>
                <w:szCs w:val="16"/>
              </w:rPr>
              <w:t>0.0.7</w:t>
            </w:r>
          </w:p>
        </w:tc>
      </w:tr>
      <w:tr w:rsidR="00BD7C0F" w:rsidRPr="00BD7C0F" w14:paraId="69D01230" w14:textId="77777777" w:rsidTr="00F37BC5">
        <w:tc>
          <w:tcPr>
            <w:tcW w:w="800" w:type="dxa"/>
            <w:shd w:val="solid" w:color="FFFFFF" w:fill="auto"/>
          </w:tcPr>
          <w:p w14:paraId="407844FA" w14:textId="77777777" w:rsidR="00F85D81" w:rsidRPr="00BD7C0F" w:rsidRDefault="00F85D81" w:rsidP="00CE5F2A">
            <w:pPr>
              <w:pStyle w:val="TAL"/>
              <w:rPr>
                <w:sz w:val="16"/>
                <w:szCs w:val="16"/>
              </w:rPr>
            </w:pPr>
            <w:r w:rsidRPr="00BD7C0F">
              <w:rPr>
                <w:sz w:val="16"/>
                <w:szCs w:val="16"/>
              </w:rPr>
              <w:t>01/2018</w:t>
            </w:r>
          </w:p>
        </w:tc>
        <w:tc>
          <w:tcPr>
            <w:tcW w:w="760" w:type="dxa"/>
            <w:shd w:val="solid" w:color="FFFFFF" w:fill="auto"/>
          </w:tcPr>
          <w:p w14:paraId="60FAF047" w14:textId="77777777" w:rsidR="00F85D81" w:rsidRPr="00BD7C0F" w:rsidRDefault="00F85D81" w:rsidP="00CE5F2A">
            <w:pPr>
              <w:pStyle w:val="TAL"/>
              <w:rPr>
                <w:sz w:val="16"/>
                <w:szCs w:val="16"/>
              </w:rPr>
            </w:pPr>
          </w:p>
        </w:tc>
        <w:tc>
          <w:tcPr>
            <w:tcW w:w="992" w:type="dxa"/>
            <w:shd w:val="solid" w:color="FFFFFF" w:fill="auto"/>
          </w:tcPr>
          <w:p w14:paraId="15E0BC3F" w14:textId="77777777" w:rsidR="00F85D81" w:rsidRPr="00BD7C0F" w:rsidRDefault="00F85D81" w:rsidP="00CE5F2A">
            <w:pPr>
              <w:pStyle w:val="TAL"/>
              <w:rPr>
                <w:sz w:val="16"/>
                <w:szCs w:val="16"/>
              </w:rPr>
            </w:pPr>
          </w:p>
        </w:tc>
        <w:tc>
          <w:tcPr>
            <w:tcW w:w="567" w:type="dxa"/>
            <w:shd w:val="solid" w:color="FFFFFF" w:fill="auto"/>
          </w:tcPr>
          <w:p w14:paraId="69A2784D" w14:textId="77777777" w:rsidR="00F85D81" w:rsidRPr="00BD7C0F" w:rsidRDefault="00F85D81" w:rsidP="00CE5F2A">
            <w:pPr>
              <w:pStyle w:val="TAL"/>
              <w:rPr>
                <w:sz w:val="16"/>
                <w:szCs w:val="16"/>
              </w:rPr>
            </w:pPr>
          </w:p>
        </w:tc>
        <w:tc>
          <w:tcPr>
            <w:tcW w:w="425" w:type="dxa"/>
            <w:shd w:val="solid" w:color="FFFFFF" w:fill="auto"/>
          </w:tcPr>
          <w:p w14:paraId="18EE23C0" w14:textId="77777777" w:rsidR="00F85D81" w:rsidRPr="00BD7C0F" w:rsidRDefault="00F85D81" w:rsidP="00CE5F2A">
            <w:pPr>
              <w:pStyle w:val="TAL"/>
              <w:rPr>
                <w:sz w:val="16"/>
                <w:szCs w:val="16"/>
              </w:rPr>
            </w:pPr>
          </w:p>
        </w:tc>
        <w:tc>
          <w:tcPr>
            <w:tcW w:w="425" w:type="dxa"/>
            <w:shd w:val="solid" w:color="FFFFFF" w:fill="auto"/>
          </w:tcPr>
          <w:p w14:paraId="02DE474F" w14:textId="77777777" w:rsidR="00F85D81" w:rsidRPr="00BD7C0F" w:rsidRDefault="00F85D81" w:rsidP="00CE5F2A">
            <w:pPr>
              <w:pStyle w:val="TAL"/>
              <w:rPr>
                <w:sz w:val="16"/>
                <w:szCs w:val="16"/>
              </w:rPr>
            </w:pPr>
          </w:p>
        </w:tc>
        <w:tc>
          <w:tcPr>
            <w:tcW w:w="4962" w:type="dxa"/>
            <w:shd w:val="solid" w:color="FFFFFF" w:fill="auto"/>
          </w:tcPr>
          <w:p w14:paraId="24624AE9" w14:textId="77777777" w:rsidR="00F85D81" w:rsidRPr="00BD7C0F" w:rsidRDefault="00F85D81" w:rsidP="00CE5F2A">
            <w:pPr>
              <w:pStyle w:val="TAL"/>
              <w:rPr>
                <w:sz w:val="16"/>
                <w:szCs w:val="16"/>
              </w:rPr>
            </w:pPr>
            <w:r w:rsidRPr="00BD7C0F">
              <w:rPr>
                <w:sz w:val="16"/>
                <w:szCs w:val="16"/>
              </w:rPr>
              <w:t>No changes</w:t>
            </w:r>
          </w:p>
        </w:tc>
        <w:tc>
          <w:tcPr>
            <w:tcW w:w="708" w:type="dxa"/>
            <w:shd w:val="solid" w:color="FFFFFF" w:fill="auto"/>
          </w:tcPr>
          <w:p w14:paraId="69E0A2BD" w14:textId="77777777" w:rsidR="00F85D81" w:rsidRPr="00BD7C0F" w:rsidRDefault="00F85D81" w:rsidP="00CE5F2A">
            <w:pPr>
              <w:pStyle w:val="TAL"/>
              <w:rPr>
                <w:sz w:val="16"/>
                <w:szCs w:val="16"/>
              </w:rPr>
            </w:pPr>
            <w:r w:rsidRPr="00BD7C0F">
              <w:rPr>
                <w:sz w:val="16"/>
                <w:szCs w:val="16"/>
              </w:rPr>
              <w:t>0.1.0</w:t>
            </w:r>
          </w:p>
        </w:tc>
      </w:tr>
      <w:tr w:rsidR="00BD7C0F" w:rsidRPr="00BD7C0F" w14:paraId="5915BB5D" w14:textId="77777777" w:rsidTr="00F37BC5">
        <w:tc>
          <w:tcPr>
            <w:tcW w:w="800" w:type="dxa"/>
            <w:shd w:val="solid" w:color="FFFFFF" w:fill="auto"/>
          </w:tcPr>
          <w:p w14:paraId="6E5699FF" w14:textId="77777777" w:rsidR="00F85D81" w:rsidRPr="00BD7C0F" w:rsidRDefault="00F85D81" w:rsidP="00CE5F2A">
            <w:pPr>
              <w:pStyle w:val="TAL"/>
              <w:rPr>
                <w:sz w:val="16"/>
                <w:szCs w:val="16"/>
              </w:rPr>
            </w:pPr>
            <w:r w:rsidRPr="00BD7C0F">
              <w:rPr>
                <w:sz w:val="16"/>
                <w:szCs w:val="16"/>
              </w:rPr>
              <w:t>0</w:t>
            </w:r>
            <w:r w:rsidR="0029223F" w:rsidRPr="00BD7C0F">
              <w:rPr>
                <w:sz w:val="16"/>
                <w:szCs w:val="16"/>
              </w:rPr>
              <w:t>2</w:t>
            </w:r>
            <w:r w:rsidRPr="00BD7C0F">
              <w:rPr>
                <w:sz w:val="16"/>
                <w:szCs w:val="16"/>
              </w:rPr>
              <w:t>/2018</w:t>
            </w:r>
          </w:p>
        </w:tc>
        <w:tc>
          <w:tcPr>
            <w:tcW w:w="760" w:type="dxa"/>
            <w:shd w:val="solid" w:color="FFFFFF" w:fill="auto"/>
          </w:tcPr>
          <w:p w14:paraId="0B5EAE52" w14:textId="77777777" w:rsidR="00F85D81" w:rsidRPr="00BD7C0F" w:rsidRDefault="00F85D81" w:rsidP="00CE5F2A">
            <w:pPr>
              <w:pStyle w:val="TAL"/>
              <w:rPr>
                <w:sz w:val="16"/>
                <w:szCs w:val="16"/>
              </w:rPr>
            </w:pPr>
          </w:p>
        </w:tc>
        <w:tc>
          <w:tcPr>
            <w:tcW w:w="992" w:type="dxa"/>
            <w:shd w:val="solid" w:color="FFFFFF" w:fill="auto"/>
          </w:tcPr>
          <w:p w14:paraId="4A523BCE" w14:textId="77777777" w:rsidR="00F85D81" w:rsidRPr="00BD7C0F" w:rsidRDefault="00F85D81" w:rsidP="00CE5F2A">
            <w:pPr>
              <w:pStyle w:val="TAL"/>
              <w:rPr>
                <w:sz w:val="16"/>
                <w:szCs w:val="16"/>
              </w:rPr>
            </w:pPr>
          </w:p>
        </w:tc>
        <w:tc>
          <w:tcPr>
            <w:tcW w:w="567" w:type="dxa"/>
            <w:shd w:val="solid" w:color="FFFFFF" w:fill="auto"/>
          </w:tcPr>
          <w:p w14:paraId="4FCD3AA2" w14:textId="77777777" w:rsidR="00F85D81" w:rsidRPr="00BD7C0F" w:rsidRDefault="00F85D81" w:rsidP="00CE5F2A">
            <w:pPr>
              <w:pStyle w:val="TAL"/>
              <w:rPr>
                <w:sz w:val="16"/>
                <w:szCs w:val="16"/>
              </w:rPr>
            </w:pPr>
          </w:p>
        </w:tc>
        <w:tc>
          <w:tcPr>
            <w:tcW w:w="425" w:type="dxa"/>
            <w:shd w:val="solid" w:color="FFFFFF" w:fill="auto"/>
          </w:tcPr>
          <w:p w14:paraId="0F4F28CE" w14:textId="77777777" w:rsidR="00F85D81" w:rsidRPr="00BD7C0F" w:rsidRDefault="00F85D81" w:rsidP="00CE5F2A">
            <w:pPr>
              <w:pStyle w:val="TAL"/>
              <w:rPr>
                <w:sz w:val="16"/>
                <w:szCs w:val="16"/>
              </w:rPr>
            </w:pPr>
          </w:p>
        </w:tc>
        <w:tc>
          <w:tcPr>
            <w:tcW w:w="425" w:type="dxa"/>
            <w:shd w:val="solid" w:color="FFFFFF" w:fill="auto"/>
          </w:tcPr>
          <w:p w14:paraId="6ADD130B" w14:textId="77777777" w:rsidR="00F85D81" w:rsidRPr="00BD7C0F" w:rsidRDefault="00F85D81" w:rsidP="00CE5F2A">
            <w:pPr>
              <w:pStyle w:val="TAL"/>
              <w:rPr>
                <w:sz w:val="16"/>
                <w:szCs w:val="16"/>
              </w:rPr>
            </w:pPr>
          </w:p>
        </w:tc>
        <w:tc>
          <w:tcPr>
            <w:tcW w:w="4962" w:type="dxa"/>
            <w:shd w:val="solid" w:color="FFFFFF" w:fill="auto"/>
          </w:tcPr>
          <w:p w14:paraId="3E306D48" w14:textId="77777777" w:rsidR="00F85D81" w:rsidRPr="00BD7C0F" w:rsidRDefault="00F85D81" w:rsidP="00CE5F2A">
            <w:pPr>
              <w:pStyle w:val="TAL"/>
              <w:rPr>
                <w:sz w:val="16"/>
                <w:szCs w:val="16"/>
              </w:rPr>
            </w:pPr>
            <w:r w:rsidRPr="00BD7C0F">
              <w:rPr>
                <w:sz w:val="16"/>
                <w:szCs w:val="16"/>
              </w:rPr>
              <w:t>Updated based on RAN-NR-AH1801 agreements</w:t>
            </w:r>
          </w:p>
        </w:tc>
        <w:tc>
          <w:tcPr>
            <w:tcW w:w="708" w:type="dxa"/>
            <w:shd w:val="solid" w:color="FFFFFF" w:fill="auto"/>
          </w:tcPr>
          <w:p w14:paraId="62DD265D" w14:textId="77777777" w:rsidR="00F85D81" w:rsidRPr="00BD7C0F" w:rsidRDefault="00F85D81" w:rsidP="00CE5F2A">
            <w:pPr>
              <w:pStyle w:val="TAL"/>
              <w:rPr>
                <w:sz w:val="16"/>
                <w:szCs w:val="16"/>
              </w:rPr>
            </w:pPr>
            <w:r w:rsidRPr="00BD7C0F">
              <w:rPr>
                <w:sz w:val="16"/>
                <w:szCs w:val="16"/>
              </w:rPr>
              <w:t>0.1.1</w:t>
            </w:r>
          </w:p>
        </w:tc>
      </w:tr>
      <w:tr w:rsidR="00BD7C0F" w:rsidRPr="00BD7C0F" w14:paraId="74885F37" w14:textId="77777777" w:rsidTr="00F37BC5">
        <w:tc>
          <w:tcPr>
            <w:tcW w:w="800" w:type="dxa"/>
            <w:shd w:val="solid" w:color="FFFFFF" w:fill="auto"/>
          </w:tcPr>
          <w:p w14:paraId="31C1C91C" w14:textId="77777777" w:rsidR="000D6128" w:rsidRPr="00BD7C0F" w:rsidRDefault="000D6128" w:rsidP="00CE5F2A">
            <w:pPr>
              <w:pStyle w:val="TAL"/>
              <w:rPr>
                <w:sz w:val="16"/>
                <w:szCs w:val="16"/>
              </w:rPr>
            </w:pPr>
            <w:r w:rsidRPr="00BD7C0F">
              <w:rPr>
                <w:sz w:val="16"/>
                <w:szCs w:val="16"/>
              </w:rPr>
              <w:t>02/2018</w:t>
            </w:r>
          </w:p>
        </w:tc>
        <w:tc>
          <w:tcPr>
            <w:tcW w:w="760" w:type="dxa"/>
            <w:shd w:val="solid" w:color="FFFFFF" w:fill="auto"/>
          </w:tcPr>
          <w:p w14:paraId="724D0758" w14:textId="77777777" w:rsidR="000D6128" w:rsidRPr="00BD7C0F" w:rsidRDefault="000D6128" w:rsidP="00CE5F2A">
            <w:pPr>
              <w:pStyle w:val="TAL"/>
              <w:rPr>
                <w:sz w:val="16"/>
                <w:szCs w:val="16"/>
              </w:rPr>
            </w:pPr>
          </w:p>
        </w:tc>
        <w:tc>
          <w:tcPr>
            <w:tcW w:w="992" w:type="dxa"/>
            <w:shd w:val="solid" w:color="FFFFFF" w:fill="auto"/>
          </w:tcPr>
          <w:p w14:paraId="101FA273" w14:textId="77777777" w:rsidR="000D6128" w:rsidRPr="00BD7C0F" w:rsidRDefault="000D6128" w:rsidP="00CE5F2A">
            <w:pPr>
              <w:pStyle w:val="TAL"/>
              <w:rPr>
                <w:sz w:val="16"/>
                <w:szCs w:val="16"/>
              </w:rPr>
            </w:pPr>
          </w:p>
        </w:tc>
        <w:tc>
          <w:tcPr>
            <w:tcW w:w="567" w:type="dxa"/>
            <w:shd w:val="solid" w:color="FFFFFF" w:fill="auto"/>
          </w:tcPr>
          <w:p w14:paraId="28A7C369" w14:textId="77777777" w:rsidR="000D6128" w:rsidRPr="00BD7C0F" w:rsidRDefault="000D6128" w:rsidP="00CE5F2A">
            <w:pPr>
              <w:pStyle w:val="TAL"/>
              <w:rPr>
                <w:sz w:val="16"/>
                <w:szCs w:val="16"/>
              </w:rPr>
            </w:pPr>
          </w:p>
        </w:tc>
        <w:tc>
          <w:tcPr>
            <w:tcW w:w="425" w:type="dxa"/>
            <w:shd w:val="solid" w:color="FFFFFF" w:fill="auto"/>
          </w:tcPr>
          <w:p w14:paraId="47005E5F" w14:textId="77777777" w:rsidR="000D6128" w:rsidRPr="00BD7C0F" w:rsidRDefault="000D6128" w:rsidP="00CE5F2A">
            <w:pPr>
              <w:pStyle w:val="TAL"/>
              <w:rPr>
                <w:sz w:val="16"/>
                <w:szCs w:val="16"/>
              </w:rPr>
            </w:pPr>
          </w:p>
        </w:tc>
        <w:tc>
          <w:tcPr>
            <w:tcW w:w="425" w:type="dxa"/>
            <w:shd w:val="solid" w:color="FFFFFF" w:fill="auto"/>
          </w:tcPr>
          <w:p w14:paraId="74314A6F" w14:textId="77777777" w:rsidR="000D6128" w:rsidRPr="00BD7C0F" w:rsidRDefault="000D6128" w:rsidP="00CE5F2A">
            <w:pPr>
              <w:pStyle w:val="TAL"/>
              <w:rPr>
                <w:sz w:val="16"/>
                <w:szCs w:val="16"/>
              </w:rPr>
            </w:pPr>
          </w:p>
        </w:tc>
        <w:tc>
          <w:tcPr>
            <w:tcW w:w="4962" w:type="dxa"/>
            <w:shd w:val="solid" w:color="FFFFFF" w:fill="auto"/>
          </w:tcPr>
          <w:p w14:paraId="2201820E" w14:textId="77777777" w:rsidR="000D6128" w:rsidRPr="00BD7C0F" w:rsidRDefault="000D6128" w:rsidP="00CE5F2A">
            <w:pPr>
              <w:pStyle w:val="TAL"/>
              <w:rPr>
                <w:sz w:val="16"/>
                <w:szCs w:val="16"/>
              </w:rPr>
            </w:pPr>
            <w:r w:rsidRPr="00BD7C0F">
              <w:rPr>
                <w:sz w:val="16"/>
                <w:szCs w:val="16"/>
              </w:rPr>
              <w:t>No changes</w:t>
            </w:r>
          </w:p>
        </w:tc>
        <w:tc>
          <w:tcPr>
            <w:tcW w:w="708" w:type="dxa"/>
            <w:shd w:val="solid" w:color="FFFFFF" w:fill="auto"/>
          </w:tcPr>
          <w:p w14:paraId="2EE72522" w14:textId="77777777" w:rsidR="000D6128" w:rsidRPr="00BD7C0F" w:rsidRDefault="000D6128" w:rsidP="00CE5F2A">
            <w:pPr>
              <w:pStyle w:val="TAL"/>
              <w:rPr>
                <w:sz w:val="16"/>
                <w:szCs w:val="16"/>
              </w:rPr>
            </w:pPr>
            <w:r w:rsidRPr="00BD7C0F">
              <w:rPr>
                <w:sz w:val="16"/>
                <w:szCs w:val="16"/>
              </w:rPr>
              <w:t>0.1.2</w:t>
            </w:r>
          </w:p>
        </w:tc>
      </w:tr>
      <w:tr w:rsidR="00BD7C0F" w:rsidRPr="00BD7C0F" w14:paraId="7F053353" w14:textId="77777777" w:rsidTr="00F37BC5">
        <w:tc>
          <w:tcPr>
            <w:tcW w:w="800" w:type="dxa"/>
            <w:shd w:val="solid" w:color="FFFFFF" w:fill="auto"/>
          </w:tcPr>
          <w:p w14:paraId="2EB9C754" w14:textId="77777777" w:rsidR="0066058F" w:rsidRPr="00BD7C0F" w:rsidRDefault="0066058F" w:rsidP="00CE5F2A">
            <w:pPr>
              <w:pStyle w:val="TAL"/>
              <w:rPr>
                <w:sz w:val="16"/>
                <w:szCs w:val="16"/>
              </w:rPr>
            </w:pPr>
            <w:r w:rsidRPr="00BD7C0F">
              <w:rPr>
                <w:sz w:val="16"/>
                <w:szCs w:val="16"/>
              </w:rPr>
              <w:t>03/2018</w:t>
            </w:r>
          </w:p>
        </w:tc>
        <w:tc>
          <w:tcPr>
            <w:tcW w:w="760" w:type="dxa"/>
            <w:shd w:val="solid" w:color="FFFFFF" w:fill="auto"/>
          </w:tcPr>
          <w:p w14:paraId="2820AF38" w14:textId="77777777" w:rsidR="0066058F" w:rsidRPr="00BD7C0F" w:rsidRDefault="0066058F" w:rsidP="00CE5F2A">
            <w:pPr>
              <w:pStyle w:val="TAL"/>
              <w:rPr>
                <w:sz w:val="16"/>
                <w:szCs w:val="16"/>
              </w:rPr>
            </w:pPr>
          </w:p>
        </w:tc>
        <w:tc>
          <w:tcPr>
            <w:tcW w:w="992" w:type="dxa"/>
            <w:shd w:val="solid" w:color="FFFFFF" w:fill="auto"/>
          </w:tcPr>
          <w:p w14:paraId="08EEB8AF" w14:textId="77777777" w:rsidR="0066058F" w:rsidRPr="00BD7C0F" w:rsidRDefault="0066058F" w:rsidP="00CE5F2A">
            <w:pPr>
              <w:pStyle w:val="TAL"/>
              <w:rPr>
                <w:sz w:val="16"/>
                <w:szCs w:val="16"/>
              </w:rPr>
            </w:pPr>
          </w:p>
        </w:tc>
        <w:tc>
          <w:tcPr>
            <w:tcW w:w="567" w:type="dxa"/>
            <w:shd w:val="solid" w:color="FFFFFF" w:fill="auto"/>
          </w:tcPr>
          <w:p w14:paraId="492FD409" w14:textId="77777777" w:rsidR="0066058F" w:rsidRPr="00BD7C0F" w:rsidRDefault="0066058F" w:rsidP="00CE5F2A">
            <w:pPr>
              <w:pStyle w:val="TAL"/>
              <w:rPr>
                <w:sz w:val="16"/>
                <w:szCs w:val="16"/>
              </w:rPr>
            </w:pPr>
          </w:p>
        </w:tc>
        <w:tc>
          <w:tcPr>
            <w:tcW w:w="425" w:type="dxa"/>
            <w:shd w:val="solid" w:color="FFFFFF" w:fill="auto"/>
          </w:tcPr>
          <w:p w14:paraId="4AE63B87" w14:textId="77777777" w:rsidR="0066058F" w:rsidRPr="00BD7C0F" w:rsidRDefault="0066058F" w:rsidP="00CE5F2A">
            <w:pPr>
              <w:pStyle w:val="TAL"/>
              <w:rPr>
                <w:sz w:val="16"/>
                <w:szCs w:val="16"/>
              </w:rPr>
            </w:pPr>
          </w:p>
        </w:tc>
        <w:tc>
          <w:tcPr>
            <w:tcW w:w="425" w:type="dxa"/>
            <w:shd w:val="solid" w:color="FFFFFF" w:fill="auto"/>
          </w:tcPr>
          <w:p w14:paraId="7D869736" w14:textId="77777777" w:rsidR="0066058F" w:rsidRPr="00BD7C0F" w:rsidRDefault="0066058F" w:rsidP="00CE5F2A">
            <w:pPr>
              <w:pStyle w:val="TAL"/>
              <w:rPr>
                <w:sz w:val="16"/>
                <w:szCs w:val="16"/>
              </w:rPr>
            </w:pPr>
          </w:p>
        </w:tc>
        <w:tc>
          <w:tcPr>
            <w:tcW w:w="4962" w:type="dxa"/>
            <w:shd w:val="solid" w:color="FFFFFF" w:fill="auto"/>
          </w:tcPr>
          <w:p w14:paraId="2F63E569" w14:textId="77777777" w:rsidR="0066058F" w:rsidRPr="00BD7C0F" w:rsidRDefault="0066058F" w:rsidP="00CE5F2A">
            <w:pPr>
              <w:pStyle w:val="TAL"/>
              <w:rPr>
                <w:sz w:val="16"/>
                <w:szCs w:val="16"/>
              </w:rPr>
            </w:pPr>
            <w:r w:rsidRPr="00BD7C0F">
              <w:rPr>
                <w:sz w:val="16"/>
                <w:szCs w:val="16"/>
              </w:rPr>
              <w:t>Updated based on RAN#101 agreements</w:t>
            </w:r>
          </w:p>
        </w:tc>
        <w:tc>
          <w:tcPr>
            <w:tcW w:w="708" w:type="dxa"/>
            <w:shd w:val="solid" w:color="FFFFFF" w:fill="auto"/>
          </w:tcPr>
          <w:p w14:paraId="2664AB1D" w14:textId="77777777" w:rsidR="0066058F" w:rsidRPr="00BD7C0F" w:rsidRDefault="0066058F" w:rsidP="00CE5F2A">
            <w:pPr>
              <w:pStyle w:val="TAL"/>
              <w:rPr>
                <w:sz w:val="16"/>
                <w:szCs w:val="16"/>
              </w:rPr>
            </w:pPr>
            <w:r w:rsidRPr="00BD7C0F">
              <w:rPr>
                <w:sz w:val="16"/>
                <w:szCs w:val="16"/>
              </w:rPr>
              <w:t>0.2.0</w:t>
            </w:r>
          </w:p>
        </w:tc>
      </w:tr>
      <w:tr w:rsidR="00BD7C0F" w:rsidRPr="00BD7C0F" w14:paraId="62EC72D5" w14:textId="77777777" w:rsidTr="00F37BC5">
        <w:tc>
          <w:tcPr>
            <w:tcW w:w="800" w:type="dxa"/>
            <w:shd w:val="solid" w:color="FFFFFF" w:fill="auto"/>
          </w:tcPr>
          <w:p w14:paraId="058EF569" w14:textId="77777777" w:rsidR="0066058F" w:rsidRPr="00BD7C0F" w:rsidRDefault="0066058F" w:rsidP="00CE5F2A">
            <w:pPr>
              <w:pStyle w:val="TAL"/>
              <w:rPr>
                <w:sz w:val="16"/>
                <w:szCs w:val="16"/>
              </w:rPr>
            </w:pPr>
            <w:r w:rsidRPr="00BD7C0F">
              <w:rPr>
                <w:sz w:val="16"/>
                <w:szCs w:val="16"/>
              </w:rPr>
              <w:t>03/2018</w:t>
            </w:r>
          </w:p>
        </w:tc>
        <w:tc>
          <w:tcPr>
            <w:tcW w:w="760" w:type="dxa"/>
            <w:shd w:val="solid" w:color="FFFFFF" w:fill="auto"/>
          </w:tcPr>
          <w:p w14:paraId="5869732B" w14:textId="77777777" w:rsidR="0066058F" w:rsidRPr="00BD7C0F" w:rsidRDefault="005C436F" w:rsidP="00CE5F2A">
            <w:pPr>
              <w:pStyle w:val="TAL"/>
              <w:rPr>
                <w:sz w:val="16"/>
                <w:szCs w:val="16"/>
              </w:rPr>
            </w:pPr>
            <w:r w:rsidRPr="00BD7C0F">
              <w:rPr>
                <w:sz w:val="16"/>
                <w:szCs w:val="16"/>
              </w:rPr>
              <w:t>RAN#79</w:t>
            </w:r>
          </w:p>
        </w:tc>
        <w:tc>
          <w:tcPr>
            <w:tcW w:w="992" w:type="dxa"/>
            <w:shd w:val="solid" w:color="FFFFFF" w:fill="auto"/>
          </w:tcPr>
          <w:p w14:paraId="60741109" w14:textId="77777777" w:rsidR="0066058F" w:rsidRPr="00BD7C0F" w:rsidRDefault="005C436F" w:rsidP="00CE5F2A">
            <w:pPr>
              <w:pStyle w:val="TAL"/>
              <w:rPr>
                <w:sz w:val="16"/>
                <w:szCs w:val="16"/>
              </w:rPr>
            </w:pPr>
            <w:r w:rsidRPr="00BD7C0F">
              <w:rPr>
                <w:sz w:val="16"/>
                <w:szCs w:val="16"/>
              </w:rPr>
              <w:t>RP-180451</w:t>
            </w:r>
          </w:p>
        </w:tc>
        <w:tc>
          <w:tcPr>
            <w:tcW w:w="567" w:type="dxa"/>
            <w:shd w:val="solid" w:color="FFFFFF" w:fill="auto"/>
          </w:tcPr>
          <w:p w14:paraId="5FBE6CFF" w14:textId="77777777" w:rsidR="0066058F" w:rsidRPr="00BD7C0F" w:rsidRDefault="0066058F" w:rsidP="00CE5F2A">
            <w:pPr>
              <w:pStyle w:val="TAL"/>
              <w:rPr>
                <w:sz w:val="16"/>
                <w:szCs w:val="16"/>
              </w:rPr>
            </w:pPr>
          </w:p>
        </w:tc>
        <w:tc>
          <w:tcPr>
            <w:tcW w:w="425" w:type="dxa"/>
            <w:shd w:val="solid" w:color="FFFFFF" w:fill="auto"/>
          </w:tcPr>
          <w:p w14:paraId="27684D9A" w14:textId="77777777" w:rsidR="0066058F" w:rsidRPr="00BD7C0F" w:rsidRDefault="0066058F" w:rsidP="00CE5F2A">
            <w:pPr>
              <w:pStyle w:val="TAL"/>
              <w:rPr>
                <w:sz w:val="16"/>
                <w:szCs w:val="16"/>
              </w:rPr>
            </w:pPr>
          </w:p>
        </w:tc>
        <w:tc>
          <w:tcPr>
            <w:tcW w:w="425" w:type="dxa"/>
            <w:shd w:val="solid" w:color="FFFFFF" w:fill="auto"/>
          </w:tcPr>
          <w:p w14:paraId="6775D40D" w14:textId="77777777" w:rsidR="0066058F" w:rsidRPr="00BD7C0F" w:rsidRDefault="0066058F" w:rsidP="00CE5F2A">
            <w:pPr>
              <w:pStyle w:val="TAL"/>
              <w:rPr>
                <w:sz w:val="16"/>
                <w:szCs w:val="16"/>
              </w:rPr>
            </w:pPr>
          </w:p>
        </w:tc>
        <w:tc>
          <w:tcPr>
            <w:tcW w:w="4962" w:type="dxa"/>
            <w:shd w:val="solid" w:color="FFFFFF" w:fill="auto"/>
          </w:tcPr>
          <w:p w14:paraId="2E54DF06" w14:textId="77777777" w:rsidR="0066058F" w:rsidRPr="00BD7C0F" w:rsidRDefault="00BB1EF7" w:rsidP="00CE5F2A">
            <w:pPr>
              <w:pStyle w:val="TAL"/>
              <w:rPr>
                <w:sz w:val="16"/>
                <w:szCs w:val="16"/>
              </w:rPr>
            </w:pPr>
            <w:r w:rsidRPr="00BD7C0F">
              <w:rPr>
                <w:sz w:val="16"/>
                <w:szCs w:val="16"/>
              </w:rPr>
              <w:t>Typo corrections</w:t>
            </w:r>
            <w:r w:rsidR="00FB46F5" w:rsidRPr="00BD7C0F">
              <w:rPr>
                <w:sz w:val="16"/>
                <w:szCs w:val="16"/>
              </w:rPr>
              <w:t xml:space="preserve">; submitted </w:t>
            </w:r>
            <w:r w:rsidR="00800A0A" w:rsidRPr="00BD7C0F">
              <w:rPr>
                <w:sz w:val="16"/>
                <w:szCs w:val="16"/>
              </w:rPr>
              <w:t xml:space="preserve">to RAN#79 </w:t>
            </w:r>
            <w:r w:rsidR="00FB46F5" w:rsidRPr="00BD7C0F">
              <w:rPr>
                <w:sz w:val="16"/>
                <w:szCs w:val="16"/>
              </w:rPr>
              <w:t>for information</w:t>
            </w:r>
          </w:p>
        </w:tc>
        <w:tc>
          <w:tcPr>
            <w:tcW w:w="708" w:type="dxa"/>
            <w:shd w:val="solid" w:color="FFFFFF" w:fill="auto"/>
          </w:tcPr>
          <w:p w14:paraId="08FCBD07" w14:textId="77777777" w:rsidR="0066058F" w:rsidRPr="00BD7C0F" w:rsidRDefault="0066058F" w:rsidP="00CE5F2A">
            <w:pPr>
              <w:pStyle w:val="TAL"/>
              <w:rPr>
                <w:sz w:val="16"/>
                <w:szCs w:val="16"/>
              </w:rPr>
            </w:pPr>
            <w:r w:rsidRPr="00BD7C0F">
              <w:rPr>
                <w:sz w:val="16"/>
                <w:szCs w:val="16"/>
              </w:rPr>
              <w:t>1.0.0</w:t>
            </w:r>
          </w:p>
        </w:tc>
      </w:tr>
      <w:tr w:rsidR="00BD7C0F" w:rsidRPr="00BD7C0F" w14:paraId="4E7599F1" w14:textId="77777777" w:rsidTr="00F37BC5">
        <w:tc>
          <w:tcPr>
            <w:tcW w:w="800" w:type="dxa"/>
            <w:shd w:val="solid" w:color="FFFFFF" w:fill="auto"/>
          </w:tcPr>
          <w:p w14:paraId="23FE458C" w14:textId="77777777" w:rsidR="005C436F" w:rsidRPr="00BD7C0F" w:rsidRDefault="005C436F" w:rsidP="00CE5F2A">
            <w:pPr>
              <w:pStyle w:val="TAL"/>
              <w:rPr>
                <w:sz w:val="16"/>
                <w:szCs w:val="16"/>
              </w:rPr>
            </w:pPr>
            <w:r w:rsidRPr="00BD7C0F">
              <w:rPr>
                <w:sz w:val="16"/>
                <w:szCs w:val="16"/>
              </w:rPr>
              <w:t>04/2018</w:t>
            </w:r>
          </w:p>
        </w:tc>
        <w:tc>
          <w:tcPr>
            <w:tcW w:w="760" w:type="dxa"/>
            <w:shd w:val="solid" w:color="FFFFFF" w:fill="auto"/>
          </w:tcPr>
          <w:p w14:paraId="6CBEE279" w14:textId="77777777" w:rsidR="005C436F" w:rsidRPr="00BD7C0F" w:rsidRDefault="005C436F" w:rsidP="00CE5F2A">
            <w:pPr>
              <w:pStyle w:val="TAL"/>
              <w:rPr>
                <w:sz w:val="16"/>
                <w:szCs w:val="16"/>
              </w:rPr>
            </w:pPr>
            <w:r w:rsidRPr="00BD7C0F">
              <w:rPr>
                <w:sz w:val="16"/>
                <w:szCs w:val="16"/>
              </w:rPr>
              <w:t>RAN2#101bis</w:t>
            </w:r>
          </w:p>
        </w:tc>
        <w:tc>
          <w:tcPr>
            <w:tcW w:w="992" w:type="dxa"/>
            <w:shd w:val="solid" w:color="FFFFFF" w:fill="auto"/>
          </w:tcPr>
          <w:p w14:paraId="72033B42" w14:textId="77777777" w:rsidR="005C436F" w:rsidRPr="00BD7C0F" w:rsidRDefault="00875137" w:rsidP="00CE5F2A">
            <w:pPr>
              <w:pStyle w:val="TAL"/>
              <w:rPr>
                <w:sz w:val="16"/>
                <w:szCs w:val="16"/>
              </w:rPr>
            </w:pPr>
            <w:r w:rsidRPr="00BD7C0F">
              <w:rPr>
                <w:bCs/>
                <w:sz w:val="16"/>
                <w:szCs w:val="16"/>
              </w:rPr>
              <w:t>R2-1805086</w:t>
            </w:r>
          </w:p>
        </w:tc>
        <w:tc>
          <w:tcPr>
            <w:tcW w:w="567" w:type="dxa"/>
            <w:shd w:val="solid" w:color="FFFFFF" w:fill="auto"/>
          </w:tcPr>
          <w:p w14:paraId="01054433" w14:textId="77777777" w:rsidR="005C436F" w:rsidRPr="00BD7C0F" w:rsidRDefault="005C436F" w:rsidP="00CE5F2A">
            <w:pPr>
              <w:pStyle w:val="TAL"/>
              <w:rPr>
                <w:sz w:val="16"/>
                <w:szCs w:val="16"/>
              </w:rPr>
            </w:pPr>
          </w:p>
        </w:tc>
        <w:tc>
          <w:tcPr>
            <w:tcW w:w="425" w:type="dxa"/>
            <w:shd w:val="solid" w:color="FFFFFF" w:fill="auto"/>
          </w:tcPr>
          <w:p w14:paraId="4215F753" w14:textId="77777777" w:rsidR="005C436F" w:rsidRPr="00BD7C0F" w:rsidRDefault="005C436F" w:rsidP="00CE5F2A">
            <w:pPr>
              <w:pStyle w:val="TAL"/>
              <w:rPr>
                <w:sz w:val="16"/>
                <w:szCs w:val="16"/>
              </w:rPr>
            </w:pPr>
          </w:p>
        </w:tc>
        <w:tc>
          <w:tcPr>
            <w:tcW w:w="425" w:type="dxa"/>
            <w:shd w:val="solid" w:color="FFFFFF" w:fill="auto"/>
          </w:tcPr>
          <w:p w14:paraId="5FBDF7BB" w14:textId="77777777" w:rsidR="005C436F" w:rsidRPr="00BD7C0F" w:rsidRDefault="005C436F" w:rsidP="00CE5F2A">
            <w:pPr>
              <w:pStyle w:val="TAL"/>
              <w:rPr>
                <w:sz w:val="16"/>
                <w:szCs w:val="16"/>
              </w:rPr>
            </w:pPr>
          </w:p>
        </w:tc>
        <w:tc>
          <w:tcPr>
            <w:tcW w:w="4962" w:type="dxa"/>
            <w:shd w:val="solid" w:color="FFFFFF" w:fill="auto"/>
          </w:tcPr>
          <w:p w14:paraId="15D5984E" w14:textId="77777777" w:rsidR="005C436F" w:rsidRPr="00BD7C0F" w:rsidRDefault="005C436F" w:rsidP="00CE5F2A">
            <w:pPr>
              <w:pStyle w:val="TAL"/>
              <w:rPr>
                <w:sz w:val="16"/>
                <w:szCs w:val="16"/>
              </w:rPr>
            </w:pPr>
            <w:r w:rsidRPr="00BD7C0F">
              <w:rPr>
                <w:sz w:val="16"/>
                <w:szCs w:val="16"/>
              </w:rPr>
              <w:t>No changes</w:t>
            </w:r>
          </w:p>
        </w:tc>
        <w:tc>
          <w:tcPr>
            <w:tcW w:w="708" w:type="dxa"/>
            <w:shd w:val="solid" w:color="FFFFFF" w:fill="auto"/>
          </w:tcPr>
          <w:p w14:paraId="3E4093DF" w14:textId="77777777" w:rsidR="005C436F" w:rsidRPr="00BD7C0F" w:rsidRDefault="005C436F" w:rsidP="00CE5F2A">
            <w:pPr>
              <w:pStyle w:val="TAL"/>
              <w:rPr>
                <w:sz w:val="16"/>
                <w:szCs w:val="16"/>
              </w:rPr>
            </w:pPr>
            <w:r w:rsidRPr="00BD7C0F">
              <w:rPr>
                <w:sz w:val="16"/>
                <w:szCs w:val="16"/>
              </w:rPr>
              <w:t>1.0.1</w:t>
            </w:r>
          </w:p>
        </w:tc>
      </w:tr>
      <w:tr w:rsidR="00BD7C0F" w:rsidRPr="00BD7C0F" w14:paraId="0DD39C48" w14:textId="77777777" w:rsidTr="00F37BC5">
        <w:tc>
          <w:tcPr>
            <w:tcW w:w="800" w:type="dxa"/>
            <w:shd w:val="solid" w:color="FFFFFF" w:fill="auto"/>
          </w:tcPr>
          <w:p w14:paraId="109F9AC7" w14:textId="77777777" w:rsidR="00FB46F5" w:rsidRPr="00BD7C0F" w:rsidRDefault="00FB46F5" w:rsidP="00CE5F2A">
            <w:pPr>
              <w:pStyle w:val="TAL"/>
              <w:rPr>
                <w:sz w:val="16"/>
                <w:szCs w:val="16"/>
              </w:rPr>
            </w:pPr>
            <w:r w:rsidRPr="00BD7C0F">
              <w:rPr>
                <w:sz w:val="16"/>
                <w:szCs w:val="16"/>
              </w:rPr>
              <w:t>05/2018</w:t>
            </w:r>
          </w:p>
        </w:tc>
        <w:tc>
          <w:tcPr>
            <w:tcW w:w="760" w:type="dxa"/>
            <w:shd w:val="solid" w:color="FFFFFF" w:fill="auto"/>
          </w:tcPr>
          <w:p w14:paraId="5601912B" w14:textId="77777777" w:rsidR="00FB46F5" w:rsidRPr="00BD7C0F" w:rsidRDefault="00FB46F5" w:rsidP="00CE5F2A">
            <w:pPr>
              <w:pStyle w:val="TAL"/>
              <w:rPr>
                <w:sz w:val="16"/>
                <w:szCs w:val="16"/>
              </w:rPr>
            </w:pPr>
            <w:r w:rsidRPr="00BD7C0F">
              <w:rPr>
                <w:sz w:val="16"/>
                <w:szCs w:val="16"/>
              </w:rPr>
              <w:t>RAN2#102</w:t>
            </w:r>
          </w:p>
        </w:tc>
        <w:tc>
          <w:tcPr>
            <w:tcW w:w="992" w:type="dxa"/>
            <w:shd w:val="solid" w:color="FFFFFF" w:fill="auto"/>
          </w:tcPr>
          <w:p w14:paraId="152B0666" w14:textId="77777777" w:rsidR="00FB46F5" w:rsidRPr="00BD7C0F" w:rsidRDefault="00FB46F5" w:rsidP="00CE5F2A">
            <w:pPr>
              <w:pStyle w:val="TAL"/>
              <w:rPr>
                <w:bCs/>
                <w:sz w:val="16"/>
                <w:szCs w:val="16"/>
              </w:rPr>
            </w:pPr>
            <w:r w:rsidRPr="00BD7C0F">
              <w:rPr>
                <w:bCs/>
                <w:sz w:val="16"/>
                <w:szCs w:val="16"/>
              </w:rPr>
              <w:t>R2-1806884</w:t>
            </w:r>
          </w:p>
        </w:tc>
        <w:tc>
          <w:tcPr>
            <w:tcW w:w="567" w:type="dxa"/>
            <w:shd w:val="solid" w:color="FFFFFF" w:fill="auto"/>
          </w:tcPr>
          <w:p w14:paraId="2EA1407C" w14:textId="77777777" w:rsidR="00FB46F5" w:rsidRPr="00BD7C0F" w:rsidRDefault="00FB46F5" w:rsidP="00CE5F2A">
            <w:pPr>
              <w:pStyle w:val="TAL"/>
              <w:rPr>
                <w:sz w:val="16"/>
                <w:szCs w:val="16"/>
              </w:rPr>
            </w:pPr>
          </w:p>
        </w:tc>
        <w:tc>
          <w:tcPr>
            <w:tcW w:w="425" w:type="dxa"/>
            <w:shd w:val="solid" w:color="FFFFFF" w:fill="auto"/>
          </w:tcPr>
          <w:p w14:paraId="7B33AF2F" w14:textId="77777777" w:rsidR="00FB46F5" w:rsidRPr="00BD7C0F" w:rsidRDefault="00FB46F5" w:rsidP="00CE5F2A">
            <w:pPr>
              <w:pStyle w:val="TAL"/>
              <w:rPr>
                <w:sz w:val="16"/>
                <w:szCs w:val="16"/>
              </w:rPr>
            </w:pPr>
          </w:p>
        </w:tc>
        <w:tc>
          <w:tcPr>
            <w:tcW w:w="425" w:type="dxa"/>
            <w:shd w:val="solid" w:color="FFFFFF" w:fill="auto"/>
          </w:tcPr>
          <w:p w14:paraId="08D48BA0" w14:textId="77777777" w:rsidR="00FB46F5" w:rsidRPr="00BD7C0F" w:rsidRDefault="00FB46F5" w:rsidP="00CE5F2A">
            <w:pPr>
              <w:pStyle w:val="TAL"/>
              <w:rPr>
                <w:sz w:val="16"/>
                <w:szCs w:val="16"/>
              </w:rPr>
            </w:pPr>
          </w:p>
        </w:tc>
        <w:tc>
          <w:tcPr>
            <w:tcW w:w="4962" w:type="dxa"/>
            <w:shd w:val="solid" w:color="FFFFFF" w:fill="auto"/>
          </w:tcPr>
          <w:p w14:paraId="5CFD1BD1" w14:textId="77777777" w:rsidR="00FB46F5" w:rsidRPr="00BD7C0F" w:rsidRDefault="00FB46F5" w:rsidP="00CE5F2A">
            <w:pPr>
              <w:pStyle w:val="TAL"/>
              <w:rPr>
                <w:sz w:val="16"/>
                <w:szCs w:val="16"/>
              </w:rPr>
            </w:pPr>
            <w:r w:rsidRPr="00BD7C0F">
              <w:rPr>
                <w:sz w:val="16"/>
                <w:szCs w:val="16"/>
              </w:rPr>
              <w:t>Updated based on RAN2#101bis agreements</w:t>
            </w:r>
          </w:p>
        </w:tc>
        <w:tc>
          <w:tcPr>
            <w:tcW w:w="708" w:type="dxa"/>
            <w:shd w:val="solid" w:color="FFFFFF" w:fill="auto"/>
          </w:tcPr>
          <w:p w14:paraId="7520FE95" w14:textId="77777777" w:rsidR="00FB46F5" w:rsidRPr="00BD7C0F" w:rsidRDefault="00FB46F5" w:rsidP="00CE5F2A">
            <w:pPr>
              <w:pStyle w:val="TAL"/>
              <w:rPr>
                <w:sz w:val="16"/>
                <w:szCs w:val="16"/>
              </w:rPr>
            </w:pPr>
            <w:r w:rsidRPr="00BD7C0F">
              <w:rPr>
                <w:sz w:val="16"/>
                <w:szCs w:val="16"/>
              </w:rPr>
              <w:t>1.1.0</w:t>
            </w:r>
          </w:p>
        </w:tc>
      </w:tr>
      <w:tr w:rsidR="00BD7C0F" w:rsidRPr="00BD7C0F" w14:paraId="53D67F22" w14:textId="77777777" w:rsidTr="00F37BC5">
        <w:tc>
          <w:tcPr>
            <w:tcW w:w="800" w:type="dxa"/>
            <w:shd w:val="solid" w:color="FFFFFF" w:fill="auto"/>
          </w:tcPr>
          <w:p w14:paraId="0A1F3D44" w14:textId="77777777" w:rsidR="00105DF1" w:rsidRPr="00BD7C0F" w:rsidRDefault="00105DF1" w:rsidP="00CE5F2A">
            <w:pPr>
              <w:pStyle w:val="TAL"/>
              <w:rPr>
                <w:sz w:val="16"/>
                <w:szCs w:val="16"/>
              </w:rPr>
            </w:pPr>
            <w:r w:rsidRPr="00BD7C0F">
              <w:rPr>
                <w:sz w:val="16"/>
                <w:szCs w:val="16"/>
              </w:rPr>
              <w:t>06/2018</w:t>
            </w:r>
          </w:p>
        </w:tc>
        <w:tc>
          <w:tcPr>
            <w:tcW w:w="760" w:type="dxa"/>
            <w:shd w:val="solid" w:color="FFFFFF" w:fill="auto"/>
          </w:tcPr>
          <w:p w14:paraId="6B7E1BA3" w14:textId="77777777" w:rsidR="00105DF1" w:rsidRPr="00BD7C0F" w:rsidRDefault="00105DF1" w:rsidP="00CE5F2A">
            <w:pPr>
              <w:pStyle w:val="TAL"/>
              <w:rPr>
                <w:sz w:val="16"/>
                <w:szCs w:val="16"/>
              </w:rPr>
            </w:pPr>
          </w:p>
        </w:tc>
        <w:tc>
          <w:tcPr>
            <w:tcW w:w="992" w:type="dxa"/>
            <w:shd w:val="solid" w:color="FFFFFF" w:fill="auto"/>
          </w:tcPr>
          <w:p w14:paraId="5FF7366C" w14:textId="77777777" w:rsidR="00105DF1" w:rsidRPr="00BD7C0F" w:rsidRDefault="00105DF1" w:rsidP="00CE5F2A">
            <w:pPr>
              <w:pStyle w:val="TAL"/>
              <w:rPr>
                <w:bCs/>
                <w:sz w:val="16"/>
                <w:szCs w:val="16"/>
              </w:rPr>
            </w:pPr>
            <w:r w:rsidRPr="00BD7C0F">
              <w:rPr>
                <w:bCs/>
                <w:sz w:val="16"/>
                <w:szCs w:val="16"/>
              </w:rPr>
              <w:t>R2-1809262</w:t>
            </w:r>
          </w:p>
        </w:tc>
        <w:tc>
          <w:tcPr>
            <w:tcW w:w="567" w:type="dxa"/>
            <w:shd w:val="solid" w:color="FFFFFF" w:fill="auto"/>
          </w:tcPr>
          <w:p w14:paraId="29EFB0F7" w14:textId="77777777" w:rsidR="00105DF1" w:rsidRPr="00BD7C0F" w:rsidRDefault="00105DF1" w:rsidP="00CE5F2A">
            <w:pPr>
              <w:pStyle w:val="TAL"/>
              <w:rPr>
                <w:sz w:val="16"/>
                <w:szCs w:val="16"/>
              </w:rPr>
            </w:pPr>
          </w:p>
        </w:tc>
        <w:tc>
          <w:tcPr>
            <w:tcW w:w="425" w:type="dxa"/>
            <w:shd w:val="solid" w:color="FFFFFF" w:fill="auto"/>
          </w:tcPr>
          <w:p w14:paraId="6B64C480" w14:textId="77777777" w:rsidR="00105DF1" w:rsidRPr="00BD7C0F" w:rsidRDefault="00105DF1" w:rsidP="00CE5F2A">
            <w:pPr>
              <w:pStyle w:val="TAL"/>
              <w:rPr>
                <w:sz w:val="16"/>
                <w:szCs w:val="16"/>
              </w:rPr>
            </w:pPr>
          </w:p>
        </w:tc>
        <w:tc>
          <w:tcPr>
            <w:tcW w:w="425" w:type="dxa"/>
            <w:shd w:val="solid" w:color="FFFFFF" w:fill="auto"/>
          </w:tcPr>
          <w:p w14:paraId="13D35B5D" w14:textId="77777777" w:rsidR="00105DF1" w:rsidRPr="00BD7C0F" w:rsidRDefault="00105DF1" w:rsidP="00CE5F2A">
            <w:pPr>
              <w:pStyle w:val="TAL"/>
              <w:rPr>
                <w:sz w:val="16"/>
                <w:szCs w:val="16"/>
              </w:rPr>
            </w:pPr>
          </w:p>
        </w:tc>
        <w:tc>
          <w:tcPr>
            <w:tcW w:w="4962" w:type="dxa"/>
            <w:shd w:val="solid" w:color="FFFFFF" w:fill="auto"/>
          </w:tcPr>
          <w:p w14:paraId="2E64B1D0" w14:textId="77777777" w:rsidR="00105DF1" w:rsidRPr="00BD7C0F" w:rsidRDefault="00105DF1" w:rsidP="00CE5F2A">
            <w:pPr>
              <w:pStyle w:val="TAL"/>
              <w:rPr>
                <w:sz w:val="16"/>
                <w:szCs w:val="16"/>
              </w:rPr>
            </w:pPr>
            <w:r w:rsidRPr="00BD7C0F">
              <w:rPr>
                <w:sz w:val="16"/>
                <w:szCs w:val="16"/>
              </w:rPr>
              <w:t>Updated based on RAN2#102 agreements</w:t>
            </w:r>
          </w:p>
        </w:tc>
        <w:tc>
          <w:tcPr>
            <w:tcW w:w="708" w:type="dxa"/>
            <w:shd w:val="solid" w:color="FFFFFF" w:fill="auto"/>
          </w:tcPr>
          <w:p w14:paraId="680646C9" w14:textId="77777777" w:rsidR="00105DF1" w:rsidRPr="00BD7C0F" w:rsidRDefault="00105DF1" w:rsidP="00CE5F2A">
            <w:pPr>
              <w:pStyle w:val="TAL"/>
              <w:rPr>
                <w:sz w:val="16"/>
                <w:szCs w:val="16"/>
              </w:rPr>
            </w:pPr>
            <w:r w:rsidRPr="00BD7C0F">
              <w:rPr>
                <w:sz w:val="16"/>
                <w:szCs w:val="16"/>
              </w:rPr>
              <w:t>1.2.0</w:t>
            </w:r>
          </w:p>
        </w:tc>
      </w:tr>
      <w:tr w:rsidR="00BD7C0F" w:rsidRPr="00BD7C0F" w14:paraId="5983F821" w14:textId="77777777" w:rsidTr="00F37BC5">
        <w:tc>
          <w:tcPr>
            <w:tcW w:w="800" w:type="dxa"/>
            <w:shd w:val="solid" w:color="FFFFFF" w:fill="auto"/>
          </w:tcPr>
          <w:p w14:paraId="66D82DB1" w14:textId="77777777" w:rsidR="00105DF1" w:rsidRPr="00BD7C0F" w:rsidRDefault="00105DF1" w:rsidP="00CE5F2A">
            <w:pPr>
              <w:pStyle w:val="TAL"/>
              <w:rPr>
                <w:sz w:val="16"/>
                <w:szCs w:val="16"/>
              </w:rPr>
            </w:pPr>
            <w:r w:rsidRPr="00BD7C0F">
              <w:rPr>
                <w:sz w:val="16"/>
                <w:szCs w:val="16"/>
              </w:rPr>
              <w:t>06/2018</w:t>
            </w:r>
          </w:p>
        </w:tc>
        <w:tc>
          <w:tcPr>
            <w:tcW w:w="760" w:type="dxa"/>
            <w:shd w:val="solid" w:color="FFFFFF" w:fill="auto"/>
          </w:tcPr>
          <w:p w14:paraId="0E5DC030" w14:textId="77777777" w:rsidR="00105DF1" w:rsidRPr="00BD7C0F" w:rsidRDefault="004D049B" w:rsidP="00CE5F2A">
            <w:pPr>
              <w:pStyle w:val="TAL"/>
              <w:rPr>
                <w:sz w:val="16"/>
                <w:szCs w:val="16"/>
              </w:rPr>
            </w:pPr>
            <w:r w:rsidRPr="00BD7C0F">
              <w:rPr>
                <w:sz w:val="16"/>
                <w:szCs w:val="16"/>
              </w:rPr>
              <w:t>RP</w:t>
            </w:r>
            <w:r w:rsidR="00105DF1" w:rsidRPr="00BD7C0F">
              <w:rPr>
                <w:sz w:val="16"/>
                <w:szCs w:val="16"/>
              </w:rPr>
              <w:t>#80</w:t>
            </w:r>
          </w:p>
        </w:tc>
        <w:tc>
          <w:tcPr>
            <w:tcW w:w="992" w:type="dxa"/>
            <w:shd w:val="solid" w:color="FFFFFF" w:fill="auto"/>
          </w:tcPr>
          <w:p w14:paraId="3DA29F98" w14:textId="77777777" w:rsidR="00105DF1" w:rsidRPr="00BD7C0F" w:rsidRDefault="00105DF1" w:rsidP="00CE5F2A">
            <w:pPr>
              <w:pStyle w:val="TAL"/>
              <w:rPr>
                <w:bCs/>
                <w:sz w:val="16"/>
                <w:szCs w:val="16"/>
              </w:rPr>
            </w:pPr>
            <w:r w:rsidRPr="00BD7C0F">
              <w:rPr>
                <w:bCs/>
                <w:sz w:val="16"/>
                <w:szCs w:val="16"/>
              </w:rPr>
              <w:t>RP-180694</w:t>
            </w:r>
          </w:p>
        </w:tc>
        <w:tc>
          <w:tcPr>
            <w:tcW w:w="567" w:type="dxa"/>
            <w:shd w:val="solid" w:color="FFFFFF" w:fill="auto"/>
          </w:tcPr>
          <w:p w14:paraId="22D15FDD" w14:textId="77777777" w:rsidR="00105DF1" w:rsidRPr="00BD7C0F" w:rsidRDefault="00105DF1" w:rsidP="00CE5F2A">
            <w:pPr>
              <w:pStyle w:val="TAL"/>
              <w:rPr>
                <w:sz w:val="16"/>
                <w:szCs w:val="16"/>
              </w:rPr>
            </w:pPr>
          </w:p>
        </w:tc>
        <w:tc>
          <w:tcPr>
            <w:tcW w:w="425" w:type="dxa"/>
            <w:shd w:val="solid" w:color="FFFFFF" w:fill="auto"/>
          </w:tcPr>
          <w:p w14:paraId="55576C5D" w14:textId="77777777" w:rsidR="00105DF1" w:rsidRPr="00BD7C0F" w:rsidRDefault="00105DF1" w:rsidP="00CE5F2A">
            <w:pPr>
              <w:pStyle w:val="TAL"/>
              <w:rPr>
                <w:sz w:val="16"/>
                <w:szCs w:val="16"/>
              </w:rPr>
            </w:pPr>
          </w:p>
        </w:tc>
        <w:tc>
          <w:tcPr>
            <w:tcW w:w="425" w:type="dxa"/>
            <w:shd w:val="solid" w:color="FFFFFF" w:fill="auto"/>
          </w:tcPr>
          <w:p w14:paraId="15E505C7" w14:textId="77777777" w:rsidR="00105DF1" w:rsidRPr="00BD7C0F" w:rsidRDefault="00105DF1" w:rsidP="00CE5F2A">
            <w:pPr>
              <w:pStyle w:val="TAL"/>
              <w:rPr>
                <w:sz w:val="16"/>
                <w:szCs w:val="16"/>
              </w:rPr>
            </w:pPr>
          </w:p>
        </w:tc>
        <w:tc>
          <w:tcPr>
            <w:tcW w:w="4962" w:type="dxa"/>
            <w:shd w:val="solid" w:color="FFFFFF" w:fill="auto"/>
          </w:tcPr>
          <w:p w14:paraId="0E1B5C8B" w14:textId="77777777" w:rsidR="00105DF1" w:rsidRPr="00BD7C0F" w:rsidRDefault="00105DF1" w:rsidP="00CE5F2A">
            <w:pPr>
              <w:pStyle w:val="TAL"/>
              <w:rPr>
                <w:sz w:val="16"/>
                <w:szCs w:val="16"/>
              </w:rPr>
            </w:pPr>
            <w:r w:rsidRPr="00BD7C0F">
              <w:rPr>
                <w:sz w:val="16"/>
                <w:szCs w:val="16"/>
              </w:rPr>
              <w:t>Submitted to RAN#80 for approval</w:t>
            </w:r>
          </w:p>
        </w:tc>
        <w:tc>
          <w:tcPr>
            <w:tcW w:w="708" w:type="dxa"/>
            <w:shd w:val="solid" w:color="FFFFFF" w:fill="auto"/>
          </w:tcPr>
          <w:p w14:paraId="4AB9EB48" w14:textId="77777777" w:rsidR="00105DF1" w:rsidRPr="00BD7C0F" w:rsidRDefault="00105DF1" w:rsidP="00CE5F2A">
            <w:pPr>
              <w:pStyle w:val="TAL"/>
              <w:rPr>
                <w:sz w:val="16"/>
                <w:szCs w:val="16"/>
              </w:rPr>
            </w:pPr>
            <w:r w:rsidRPr="00BD7C0F">
              <w:rPr>
                <w:sz w:val="16"/>
                <w:szCs w:val="16"/>
              </w:rPr>
              <w:t>2.0.0</w:t>
            </w:r>
          </w:p>
        </w:tc>
      </w:tr>
      <w:tr w:rsidR="00BD7C0F" w:rsidRPr="00BD7C0F" w14:paraId="1D116241" w14:textId="77777777" w:rsidTr="00F37BC5">
        <w:tc>
          <w:tcPr>
            <w:tcW w:w="800" w:type="dxa"/>
            <w:shd w:val="solid" w:color="FFFFFF" w:fill="auto"/>
          </w:tcPr>
          <w:p w14:paraId="36D2F510" w14:textId="77777777" w:rsidR="004D049B" w:rsidRPr="00BD7C0F" w:rsidRDefault="004D049B" w:rsidP="00CE5F2A">
            <w:pPr>
              <w:pStyle w:val="TAL"/>
              <w:rPr>
                <w:sz w:val="16"/>
                <w:szCs w:val="16"/>
              </w:rPr>
            </w:pPr>
            <w:r w:rsidRPr="00BD7C0F">
              <w:rPr>
                <w:sz w:val="16"/>
                <w:szCs w:val="16"/>
              </w:rPr>
              <w:t>06/2018</w:t>
            </w:r>
          </w:p>
        </w:tc>
        <w:tc>
          <w:tcPr>
            <w:tcW w:w="760" w:type="dxa"/>
            <w:shd w:val="solid" w:color="FFFFFF" w:fill="auto"/>
          </w:tcPr>
          <w:p w14:paraId="56102FF1" w14:textId="77777777" w:rsidR="004D049B" w:rsidRPr="00BD7C0F" w:rsidRDefault="004D049B" w:rsidP="00CE5F2A">
            <w:pPr>
              <w:pStyle w:val="TAL"/>
              <w:rPr>
                <w:sz w:val="16"/>
                <w:szCs w:val="16"/>
              </w:rPr>
            </w:pPr>
          </w:p>
        </w:tc>
        <w:tc>
          <w:tcPr>
            <w:tcW w:w="992" w:type="dxa"/>
            <w:shd w:val="solid" w:color="FFFFFF" w:fill="auto"/>
          </w:tcPr>
          <w:p w14:paraId="460C152E" w14:textId="77777777" w:rsidR="004D049B" w:rsidRPr="00BD7C0F" w:rsidRDefault="004D049B" w:rsidP="00CE5F2A">
            <w:pPr>
              <w:pStyle w:val="TAL"/>
              <w:rPr>
                <w:bCs/>
                <w:sz w:val="16"/>
                <w:szCs w:val="16"/>
              </w:rPr>
            </w:pPr>
          </w:p>
        </w:tc>
        <w:tc>
          <w:tcPr>
            <w:tcW w:w="567" w:type="dxa"/>
            <w:shd w:val="solid" w:color="FFFFFF" w:fill="auto"/>
          </w:tcPr>
          <w:p w14:paraId="58955D60" w14:textId="77777777" w:rsidR="004D049B" w:rsidRPr="00BD7C0F" w:rsidRDefault="004D049B" w:rsidP="00CE5F2A">
            <w:pPr>
              <w:pStyle w:val="TAL"/>
              <w:rPr>
                <w:sz w:val="16"/>
                <w:szCs w:val="16"/>
              </w:rPr>
            </w:pPr>
          </w:p>
        </w:tc>
        <w:tc>
          <w:tcPr>
            <w:tcW w:w="425" w:type="dxa"/>
            <w:shd w:val="solid" w:color="FFFFFF" w:fill="auto"/>
          </w:tcPr>
          <w:p w14:paraId="752C19A4" w14:textId="77777777" w:rsidR="004D049B" w:rsidRPr="00BD7C0F" w:rsidRDefault="004D049B" w:rsidP="00CE5F2A">
            <w:pPr>
              <w:pStyle w:val="TAL"/>
              <w:rPr>
                <w:sz w:val="16"/>
                <w:szCs w:val="16"/>
              </w:rPr>
            </w:pPr>
          </w:p>
        </w:tc>
        <w:tc>
          <w:tcPr>
            <w:tcW w:w="425" w:type="dxa"/>
            <w:shd w:val="solid" w:color="FFFFFF" w:fill="auto"/>
          </w:tcPr>
          <w:p w14:paraId="37E0ACC1" w14:textId="77777777" w:rsidR="004D049B" w:rsidRPr="00BD7C0F" w:rsidRDefault="004D049B" w:rsidP="00CE5F2A">
            <w:pPr>
              <w:pStyle w:val="TAL"/>
              <w:rPr>
                <w:sz w:val="16"/>
                <w:szCs w:val="16"/>
              </w:rPr>
            </w:pPr>
          </w:p>
        </w:tc>
        <w:tc>
          <w:tcPr>
            <w:tcW w:w="4962" w:type="dxa"/>
            <w:shd w:val="solid" w:color="FFFFFF" w:fill="auto"/>
          </w:tcPr>
          <w:p w14:paraId="41502B79" w14:textId="77777777" w:rsidR="004D049B" w:rsidRPr="00BD7C0F" w:rsidRDefault="004D049B" w:rsidP="00CE5F2A">
            <w:pPr>
              <w:pStyle w:val="TAL"/>
              <w:rPr>
                <w:sz w:val="16"/>
                <w:szCs w:val="16"/>
              </w:rPr>
            </w:pPr>
            <w:r w:rsidRPr="00BD7C0F">
              <w:rPr>
                <w:sz w:val="16"/>
                <w:szCs w:val="16"/>
              </w:rPr>
              <w:t>Upgraded to Rel-15 after the plenary approval</w:t>
            </w:r>
          </w:p>
        </w:tc>
        <w:tc>
          <w:tcPr>
            <w:tcW w:w="708" w:type="dxa"/>
            <w:shd w:val="solid" w:color="FFFFFF" w:fill="auto"/>
          </w:tcPr>
          <w:p w14:paraId="3BA0A61C" w14:textId="77777777" w:rsidR="004D049B" w:rsidRPr="00BD7C0F" w:rsidRDefault="004D049B" w:rsidP="00CE5F2A">
            <w:pPr>
              <w:pStyle w:val="TAL"/>
              <w:rPr>
                <w:sz w:val="16"/>
                <w:szCs w:val="16"/>
              </w:rPr>
            </w:pPr>
            <w:r w:rsidRPr="00BD7C0F">
              <w:rPr>
                <w:sz w:val="16"/>
                <w:szCs w:val="16"/>
              </w:rPr>
              <w:t>15.0.0</w:t>
            </w:r>
          </w:p>
        </w:tc>
      </w:tr>
      <w:tr w:rsidR="00BD7C0F" w:rsidRPr="00BD7C0F" w14:paraId="20DBEC70" w14:textId="77777777" w:rsidTr="00F37BC5">
        <w:tc>
          <w:tcPr>
            <w:tcW w:w="800" w:type="dxa"/>
            <w:shd w:val="solid" w:color="FFFFFF" w:fill="auto"/>
          </w:tcPr>
          <w:p w14:paraId="3EF32889" w14:textId="77777777" w:rsidR="00CE5F2A" w:rsidRPr="00BD7C0F" w:rsidRDefault="00CE5F2A" w:rsidP="00CE5F2A">
            <w:pPr>
              <w:pStyle w:val="TAL"/>
              <w:rPr>
                <w:sz w:val="16"/>
                <w:szCs w:val="16"/>
              </w:rPr>
            </w:pPr>
            <w:r w:rsidRPr="00BD7C0F">
              <w:rPr>
                <w:sz w:val="16"/>
                <w:szCs w:val="16"/>
              </w:rPr>
              <w:t>09/2018</w:t>
            </w:r>
          </w:p>
        </w:tc>
        <w:tc>
          <w:tcPr>
            <w:tcW w:w="760" w:type="dxa"/>
            <w:shd w:val="solid" w:color="FFFFFF" w:fill="auto"/>
          </w:tcPr>
          <w:p w14:paraId="1166F035" w14:textId="77777777" w:rsidR="00CE5F2A" w:rsidRPr="00BD7C0F" w:rsidRDefault="00CE5F2A" w:rsidP="00CE5F2A">
            <w:pPr>
              <w:pStyle w:val="TAL"/>
              <w:rPr>
                <w:sz w:val="16"/>
                <w:szCs w:val="16"/>
              </w:rPr>
            </w:pPr>
            <w:r w:rsidRPr="00BD7C0F">
              <w:rPr>
                <w:sz w:val="16"/>
                <w:szCs w:val="16"/>
              </w:rPr>
              <w:t>RP</w:t>
            </w:r>
            <w:r w:rsidR="003B09DB" w:rsidRPr="00BD7C0F">
              <w:rPr>
                <w:sz w:val="16"/>
                <w:szCs w:val="16"/>
              </w:rPr>
              <w:t>-</w:t>
            </w:r>
            <w:r w:rsidRPr="00BD7C0F">
              <w:rPr>
                <w:sz w:val="16"/>
                <w:szCs w:val="16"/>
              </w:rPr>
              <w:t>81</w:t>
            </w:r>
          </w:p>
        </w:tc>
        <w:tc>
          <w:tcPr>
            <w:tcW w:w="992" w:type="dxa"/>
            <w:shd w:val="solid" w:color="FFFFFF" w:fill="auto"/>
          </w:tcPr>
          <w:p w14:paraId="3519CBF7" w14:textId="77777777" w:rsidR="00CE5F2A" w:rsidRPr="00BD7C0F" w:rsidRDefault="00CE5F2A" w:rsidP="00CE5F2A">
            <w:pPr>
              <w:pStyle w:val="TAL"/>
              <w:rPr>
                <w:bCs/>
                <w:sz w:val="16"/>
                <w:szCs w:val="16"/>
              </w:rPr>
            </w:pPr>
            <w:r w:rsidRPr="00BD7C0F">
              <w:rPr>
                <w:bCs/>
                <w:sz w:val="16"/>
                <w:szCs w:val="16"/>
              </w:rPr>
              <w:t>RP-181941</w:t>
            </w:r>
          </w:p>
        </w:tc>
        <w:tc>
          <w:tcPr>
            <w:tcW w:w="567" w:type="dxa"/>
            <w:shd w:val="solid" w:color="FFFFFF" w:fill="auto"/>
          </w:tcPr>
          <w:p w14:paraId="39B28ABD" w14:textId="77777777" w:rsidR="00CE5F2A" w:rsidRPr="00BD7C0F" w:rsidRDefault="00CE5F2A" w:rsidP="00CE5F2A">
            <w:pPr>
              <w:pStyle w:val="TAL"/>
              <w:rPr>
                <w:sz w:val="16"/>
                <w:szCs w:val="16"/>
              </w:rPr>
            </w:pPr>
            <w:r w:rsidRPr="00BD7C0F">
              <w:rPr>
                <w:sz w:val="16"/>
                <w:szCs w:val="16"/>
              </w:rPr>
              <w:t>0024</w:t>
            </w:r>
          </w:p>
        </w:tc>
        <w:tc>
          <w:tcPr>
            <w:tcW w:w="425" w:type="dxa"/>
            <w:shd w:val="solid" w:color="FFFFFF" w:fill="auto"/>
          </w:tcPr>
          <w:p w14:paraId="11813D7E" w14:textId="77777777" w:rsidR="00CE5F2A" w:rsidRPr="00BD7C0F" w:rsidRDefault="00CE5F2A" w:rsidP="00CE5F2A">
            <w:pPr>
              <w:pStyle w:val="TAL"/>
              <w:rPr>
                <w:sz w:val="16"/>
                <w:szCs w:val="16"/>
              </w:rPr>
            </w:pPr>
            <w:r w:rsidRPr="00BD7C0F">
              <w:rPr>
                <w:sz w:val="16"/>
                <w:szCs w:val="16"/>
              </w:rPr>
              <w:t>2</w:t>
            </w:r>
          </w:p>
        </w:tc>
        <w:tc>
          <w:tcPr>
            <w:tcW w:w="425" w:type="dxa"/>
            <w:shd w:val="solid" w:color="FFFFFF" w:fill="auto"/>
          </w:tcPr>
          <w:p w14:paraId="2620D388" w14:textId="77777777" w:rsidR="00CE5F2A" w:rsidRPr="00BD7C0F" w:rsidRDefault="00CE5F2A" w:rsidP="00CE5F2A">
            <w:pPr>
              <w:pStyle w:val="TAL"/>
              <w:rPr>
                <w:sz w:val="16"/>
                <w:szCs w:val="16"/>
              </w:rPr>
            </w:pPr>
            <w:r w:rsidRPr="00BD7C0F">
              <w:rPr>
                <w:sz w:val="16"/>
                <w:szCs w:val="16"/>
              </w:rPr>
              <w:t>F</w:t>
            </w:r>
          </w:p>
        </w:tc>
        <w:tc>
          <w:tcPr>
            <w:tcW w:w="4962" w:type="dxa"/>
            <w:shd w:val="solid" w:color="FFFFFF" w:fill="auto"/>
          </w:tcPr>
          <w:p w14:paraId="545FCA31" w14:textId="77777777" w:rsidR="00CE5F2A" w:rsidRPr="00BD7C0F" w:rsidRDefault="00CE5F2A" w:rsidP="00CE5F2A">
            <w:pPr>
              <w:pStyle w:val="TAL"/>
              <w:rPr>
                <w:sz w:val="16"/>
                <w:szCs w:val="16"/>
              </w:rPr>
            </w:pPr>
            <w:r w:rsidRPr="00BD7C0F">
              <w:rPr>
                <w:noProof/>
                <w:sz w:val="16"/>
                <w:szCs w:val="16"/>
              </w:rPr>
              <w:t>Miscellaneous Corrections based on endorsed CRs in RAN2#103</w:t>
            </w:r>
          </w:p>
        </w:tc>
        <w:tc>
          <w:tcPr>
            <w:tcW w:w="708" w:type="dxa"/>
            <w:shd w:val="solid" w:color="FFFFFF" w:fill="auto"/>
          </w:tcPr>
          <w:p w14:paraId="79DCA612" w14:textId="77777777" w:rsidR="00CE5F2A" w:rsidRPr="00BD7C0F" w:rsidRDefault="00CE5F2A" w:rsidP="00CE5F2A">
            <w:pPr>
              <w:pStyle w:val="TAL"/>
              <w:rPr>
                <w:sz w:val="16"/>
                <w:szCs w:val="16"/>
              </w:rPr>
            </w:pPr>
            <w:r w:rsidRPr="00BD7C0F">
              <w:rPr>
                <w:sz w:val="16"/>
                <w:szCs w:val="16"/>
              </w:rPr>
              <w:t>15.1.0</w:t>
            </w:r>
          </w:p>
        </w:tc>
      </w:tr>
      <w:tr w:rsidR="00BD7C0F" w:rsidRPr="00BD7C0F" w14:paraId="2584E065" w14:textId="77777777" w:rsidTr="00F37BC5">
        <w:trPr>
          <w:cantSplit/>
        </w:trPr>
        <w:tc>
          <w:tcPr>
            <w:tcW w:w="800" w:type="dxa"/>
            <w:shd w:val="solid" w:color="FFFFFF" w:fill="auto"/>
          </w:tcPr>
          <w:p w14:paraId="300A4DBE" w14:textId="77777777" w:rsidR="003B09DB" w:rsidRPr="00BD7C0F" w:rsidRDefault="003B09DB" w:rsidP="008A30A5">
            <w:pPr>
              <w:pStyle w:val="TAL"/>
              <w:rPr>
                <w:sz w:val="16"/>
                <w:szCs w:val="16"/>
              </w:rPr>
            </w:pPr>
            <w:r w:rsidRPr="00BD7C0F">
              <w:rPr>
                <w:sz w:val="16"/>
                <w:szCs w:val="16"/>
              </w:rPr>
              <w:t>12/2018</w:t>
            </w:r>
          </w:p>
        </w:tc>
        <w:tc>
          <w:tcPr>
            <w:tcW w:w="760" w:type="dxa"/>
            <w:shd w:val="solid" w:color="FFFFFF" w:fill="auto"/>
          </w:tcPr>
          <w:p w14:paraId="16554FB0"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1DEC85C" w14:textId="77777777" w:rsidR="003B09DB" w:rsidRPr="00BD7C0F" w:rsidRDefault="003B09DB" w:rsidP="008A30A5">
            <w:pPr>
              <w:pStyle w:val="TAL"/>
              <w:rPr>
                <w:sz w:val="16"/>
                <w:szCs w:val="16"/>
              </w:rPr>
            </w:pPr>
            <w:r w:rsidRPr="00BD7C0F">
              <w:rPr>
                <w:sz w:val="16"/>
                <w:szCs w:val="16"/>
              </w:rPr>
              <w:t>R2-1818509</w:t>
            </w:r>
          </w:p>
        </w:tc>
        <w:tc>
          <w:tcPr>
            <w:tcW w:w="567" w:type="dxa"/>
            <w:shd w:val="solid" w:color="FFFFFF" w:fill="auto"/>
          </w:tcPr>
          <w:p w14:paraId="3AB95ED1" w14:textId="77777777" w:rsidR="003B09DB" w:rsidRPr="00BD7C0F" w:rsidRDefault="003B09DB" w:rsidP="008A30A5">
            <w:pPr>
              <w:pStyle w:val="TAL"/>
              <w:rPr>
                <w:sz w:val="16"/>
                <w:szCs w:val="16"/>
              </w:rPr>
            </w:pPr>
            <w:r w:rsidRPr="00BD7C0F">
              <w:rPr>
                <w:sz w:val="16"/>
                <w:szCs w:val="16"/>
              </w:rPr>
              <w:t>0047</w:t>
            </w:r>
          </w:p>
        </w:tc>
        <w:tc>
          <w:tcPr>
            <w:tcW w:w="425" w:type="dxa"/>
            <w:shd w:val="solid" w:color="FFFFFF" w:fill="auto"/>
          </w:tcPr>
          <w:p w14:paraId="74775941" w14:textId="77777777" w:rsidR="003B09DB" w:rsidRPr="00BD7C0F" w:rsidRDefault="003B09DB" w:rsidP="008A30A5">
            <w:pPr>
              <w:pStyle w:val="TAL"/>
              <w:rPr>
                <w:sz w:val="16"/>
                <w:szCs w:val="16"/>
              </w:rPr>
            </w:pPr>
            <w:r w:rsidRPr="00BD7C0F">
              <w:rPr>
                <w:sz w:val="16"/>
                <w:szCs w:val="16"/>
              </w:rPr>
              <w:t>4</w:t>
            </w:r>
          </w:p>
        </w:tc>
        <w:tc>
          <w:tcPr>
            <w:tcW w:w="425" w:type="dxa"/>
            <w:shd w:val="solid" w:color="FFFFFF" w:fill="auto"/>
          </w:tcPr>
          <w:p w14:paraId="21A810F2"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479ED0FB" w14:textId="77777777" w:rsidR="003B09DB" w:rsidRPr="00BD7C0F" w:rsidRDefault="003B09DB" w:rsidP="008A30A5">
            <w:pPr>
              <w:pStyle w:val="TAL"/>
              <w:rPr>
                <w:sz w:val="16"/>
                <w:szCs w:val="16"/>
              </w:rPr>
            </w:pPr>
            <w:r w:rsidRPr="00BD7C0F">
              <w:rPr>
                <w:sz w:val="16"/>
                <w:szCs w:val="16"/>
              </w:rPr>
              <w:t>Clarification of Paging Monitoring Occasion</w:t>
            </w:r>
          </w:p>
        </w:tc>
        <w:tc>
          <w:tcPr>
            <w:tcW w:w="708" w:type="dxa"/>
            <w:shd w:val="solid" w:color="FFFFFF" w:fill="auto"/>
          </w:tcPr>
          <w:p w14:paraId="32C40873" w14:textId="77777777" w:rsidR="003B09DB" w:rsidRPr="00BD7C0F" w:rsidRDefault="003B09DB" w:rsidP="008A30A5">
            <w:pPr>
              <w:pStyle w:val="TAL"/>
              <w:rPr>
                <w:sz w:val="16"/>
                <w:szCs w:val="16"/>
              </w:rPr>
            </w:pPr>
            <w:r w:rsidRPr="00BD7C0F">
              <w:rPr>
                <w:sz w:val="16"/>
                <w:szCs w:val="16"/>
              </w:rPr>
              <w:t>15.2.0</w:t>
            </w:r>
          </w:p>
        </w:tc>
      </w:tr>
      <w:tr w:rsidR="00BD7C0F" w:rsidRPr="00BD7C0F" w14:paraId="1E7589C6" w14:textId="77777777" w:rsidTr="00F37BC5">
        <w:trPr>
          <w:cantSplit/>
        </w:trPr>
        <w:tc>
          <w:tcPr>
            <w:tcW w:w="800" w:type="dxa"/>
            <w:shd w:val="solid" w:color="FFFFFF" w:fill="auto"/>
          </w:tcPr>
          <w:p w14:paraId="75A15A81" w14:textId="77777777" w:rsidR="003B09DB" w:rsidRPr="00BD7C0F" w:rsidRDefault="003B09DB" w:rsidP="008A30A5">
            <w:pPr>
              <w:pStyle w:val="TAL"/>
              <w:rPr>
                <w:sz w:val="16"/>
                <w:szCs w:val="16"/>
              </w:rPr>
            </w:pPr>
          </w:p>
        </w:tc>
        <w:tc>
          <w:tcPr>
            <w:tcW w:w="760" w:type="dxa"/>
            <w:shd w:val="solid" w:color="FFFFFF" w:fill="auto"/>
          </w:tcPr>
          <w:p w14:paraId="4A1A0292"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2E170AE" w14:textId="77777777" w:rsidR="003B09DB" w:rsidRPr="00BD7C0F" w:rsidRDefault="003B09DB" w:rsidP="008A30A5">
            <w:pPr>
              <w:pStyle w:val="TAL"/>
              <w:rPr>
                <w:sz w:val="16"/>
                <w:szCs w:val="16"/>
              </w:rPr>
            </w:pPr>
            <w:r w:rsidRPr="00BD7C0F">
              <w:rPr>
                <w:sz w:val="16"/>
                <w:szCs w:val="16"/>
              </w:rPr>
              <w:t>R2-1816301</w:t>
            </w:r>
          </w:p>
        </w:tc>
        <w:tc>
          <w:tcPr>
            <w:tcW w:w="567" w:type="dxa"/>
            <w:shd w:val="solid" w:color="FFFFFF" w:fill="auto"/>
          </w:tcPr>
          <w:p w14:paraId="7DACB4A6" w14:textId="77777777" w:rsidR="003B09DB" w:rsidRPr="00BD7C0F" w:rsidRDefault="003B09DB" w:rsidP="008A30A5">
            <w:pPr>
              <w:pStyle w:val="TAL"/>
              <w:rPr>
                <w:sz w:val="16"/>
                <w:szCs w:val="16"/>
              </w:rPr>
            </w:pPr>
            <w:r w:rsidRPr="00BD7C0F">
              <w:rPr>
                <w:sz w:val="16"/>
                <w:szCs w:val="16"/>
              </w:rPr>
              <w:t>0049</w:t>
            </w:r>
          </w:p>
        </w:tc>
        <w:tc>
          <w:tcPr>
            <w:tcW w:w="425" w:type="dxa"/>
            <w:shd w:val="solid" w:color="FFFFFF" w:fill="auto"/>
          </w:tcPr>
          <w:p w14:paraId="659B44A8"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10A5C0B8"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41DF0499" w14:textId="77777777" w:rsidR="003B09DB" w:rsidRPr="00BD7C0F" w:rsidRDefault="003B09DB" w:rsidP="008A30A5">
            <w:pPr>
              <w:pStyle w:val="TAL"/>
              <w:rPr>
                <w:sz w:val="16"/>
                <w:szCs w:val="16"/>
              </w:rPr>
            </w:pPr>
            <w:r w:rsidRPr="00BD7C0F">
              <w:rPr>
                <w:sz w:val="16"/>
                <w:szCs w:val="16"/>
              </w:rPr>
              <w:t>Correction to description of PO for default association</w:t>
            </w:r>
          </w:p>
        </w:tc>
        <w:tc>
          <w:tcPr>
            <w:tcW w:w="708" w:type="dxa"/>
            <w:shd w:val="solid" w:color="FFFFFF" w:fill="auto"/>
          </w:tcPr>
          <w:p w14:paraId="23C02C70" w14:textId="77777777" w:rsidR="003B09DB" w:rsidRPr="00BD7C0F" w:rsidRDefault="003B09DB" w:rsidP="008A30A5">
            <w:pPr>
              <w:pStyle w:val="TAL"/>
              <w:rPr>
                <w:sz w:val="16"/>
                <w:szCs w:val="16"/>
              </w:rPr>
            </w:pPr>
            <w:r w:rsidRPr="00BD7C0F">
              <w:rPr>
                <w:sz w:val="16"/>
                <w:szCs w:val="16"/>
              </w:rPr>
              <w:t>15.2.0</w:t>
            </w:r>
          </w:p>
        </w:tc>
      </w:tr>
      <w:tr w:rsidR="00BD7C0F" w:rsidRPr="00BD7C0F" w14:paraId="5AE884C6" w14:textId="77777777" w:rsidTr="00F37BC5">
        <w:trPr>
          <w:cantSplit/>
        </w:trPr>
        <w:tc>
          <w:tcPr>
            <w:tcW w:w="800" w:type="dxa"/>
            <w:shd w:val="solid" w:color="FFFFFF" w:fill="auto"/>
          </w:tcPr>
          <w:p w14:paraId="1E33368A" w14:textId="77777777" w:rsidR="003B09DB" w:rsidRPr="00BD7C0F" w:rsidRDefault="003B09DB" w:rsidP="008A30A5">
            <w:pPr>
              <w:pStyle w:val="TAL"/>
              <w:rPr>
                <w:sz w:val="16"/>
                <w:szCs w:val="16"/>
              </w:rPr>
            </w:pPr>
          </w:p>
        </w:tc>
        <w:tc>
          <w:tcPr>
            <w:tcW w:w="760" w:type="dxa"/>
            <w:shd w:val="solid" w:color="FFFFFF" w:fill="auto"/>
          </w:tcPr>
          <w:p w14:paraId="2DC01C28"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3E050412" w14:textId="77777777" w:rsidR="003B09DB" w:rsidRPr="00BD7C0F" w:rsidRDefault="003B09DB" w:rsidP="008A30A5">
            <w:pPr>
              <w:pStyle w:val="TAL"/>
              <w:rPr>
                <w:sz w:val="16"/>
                <w:szCs w:val="16"/>
              </w:rPr>
            </w:pPr>
            <w:r w:rsidRPr="00BD7C0F">
              <w:rPr>
                <w:sz w:val="16"/>
                <w:szCs w:val="16"/>
              </w:rPr>
              <w:t>R2-1819196</w:t>
            </w:r>
          </w:p>
        </w:tc>
        <w:tc>
          <w:tcPr>
            <w:tcW w:w="567" w:type="dxa"/>
            <w:shd w:val="solid" w:color="FFFFFF" w:fill="auto"/>
          </w:tcPr>
          <w:p w14:paraId="617A02B3" w14:textId="77777777" w:rsidR="003B09DB" w:rsidRPr="00BD7C0F" w:rsidRDefault="003B09DB" w:rsidP="008A30A5">
            <w:pPr>
              <w:pStyle w:val="TAL"/>
              <w:rPr>
                <w:sz w:val="16"/>
                <w:szCs w:val="16"/>
              </w:rPr>
            </w:pPr>
            <w:r w:rsidRPr="00BD7C0F">
              <w:rPr>
                <w:sz w:val="16"/>
                <w:szCs w:val="16"/>
              </w:rPr>
              <w:t>0051</w:t>
            </w:r>
          </w:p>
        </w:tc>
        <w:tc>
          <w:tcPr>
            <w:tcW w:w="425" w:type="dxa"/>
            <w:shd w:val="solid" w:color="FFFFFF" w:fill="auto"/>
          </w:tcPr>
          <w:p w14:paraId="20C676E7" w14:textId="77777777" w:rsidR="003B09DB" w:rsidRPr="00BD7C0F" w:rsidRDefault="003B09DB" w:rsidP="008A30A5">
            <w:pPr>
              <w:pStyle w:val="TAL"/>
              <w:rPr>
                <w:sz w:val="16"/>
                <w:szCs w:val="16"/>
              </w:rPr>
            </w:pPr>
            <w:r w:rsidRPr="00BD7C0F">
              <w:rPr>
                <w:sz w:val="16"/>
                <w:szCs w:val="16"/>
              </w:rPr>
              <w:t>3</w:t>
            </w:r>
          </w:p>
        </w:tc>
        <w:tc>
          <w:tcPr>
            <w:tcW w:w="425" w:type="dxa"/>
            <w:shd w:val="solid" w:color="FFFFFF" w:fill="auto"/>
          </w:tcPr>
          <w:p w14:paraId="78CC48A4"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500BBBC8" w14:textId="77777777" w:rsidR="003B09DB" w:rsidRPr="00BD7C0F" w:rsidRDefault="003B09DB" w:rsidP="008A30A5">
            <w:pPr>
              <w:pStyle w:val="TAL"/>
              <w:rPr>
                <w:sz w:val="16"/>
                <w:szCs w:val="16"/>
              </w:rPr>
            </w:pPr>
            <w:r w:rsidRPr="00BD7C0F">
              <w:rPr>
                <w:sz w:val="16"/>
                <w:szCs w:val="16"/>
              </w:rPr>
              <w:t>Corrections on 38.304</w:t>
            </w:r>
          </w:p>
        </w:tc>
        <w:tc>
          <w:tcPr>
            <w:tcW w:w="708" w:type="dxa"/>
            <w:shd w:val="solid" w:color="FFFFFF" w:fill="auto"/>
          </w:tcPr>
          <w:p w14:paraId="6D2FB967" w14:textId="77777777" w:rsidR="003B09DB" w:rsidRPr="00BD7C0F" w:rsidRDefault="003B09DB" w:rsidP="008A30A5">
            <w:pPr>
              <w:pStyle w:val="TAL"/>
              <w:rPr>
                <w:sz w:val="16"/>
                <w:szCs w:val="16"/>
              </w:rPr>
            </w:pPr>
            <w:r w:rsidRPr="00BD7C0F">
              <w:rPr>
                <w:sz w:val="16"/>
                <w:szCs w:val="16"/>
              </w:rPr>
              <w:t>15.2.0</w:t>
            </w:r>
          </w:p>
        </w:tc>
      </w:tr>
      <w:tr w:rsidR="00BD7C0F" w:rsidRPr="00BD7C0F" w14:paraId="29EA47A4" w14:textId="77777777" w:rsidTr="00F37BC5">
        <w:trPr>
          <w:cantSplit/>
        </w:trPr>
        <w:tc>
          <w:tcPr>
            <w:tcW w:w="800" w:type="dxa"/>
            <w:shd w:val="solid" w:color="FFFFFF" w:fill="auto"/>
          </w:tcPr>
          <w:p w14:paraId="253A908D" w14:textId="77777777" w:rsidR="003B09DB" w:rsidRPr="00BD7C0F" w:rsidRDefault="003B09DB" w:rsidP="008A30A5">
            <w:pPr>
              <w:pStyle w:val="TAL"/>
              <w:rPr>
                <w:sz w:val="16"/>
                <w:szCs w:val="16"/>
              </w:rPr>
            </w:pPr>
          </w:p>
        </w:tc>
        <w:tc>
          <w:tcPr>
            <w:tcW w:w="760" w:type="dxa"/>
            <w:shd w:val="solid" w:color="FFFFFF" w:fill="auto"/>
          </w:tcPr>
          <w:p w14:paraId="52C824EC"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33D584F" w14:textId="77777777" w:rsidR="003B09DB" w:rsidRPr="00BD7C0F" w:rsidRDefault="003B09DB" w:rsidP="008A30A5">
            <w:pPr>
              <w:pStyle w:val="TAL"/>
              <w:rPr>
                <w:sz w:val="16"/>
                <w:szCs w:val="16"/>
              </w:rPr>
            </w:pPr>
            <w:r w:rsidRPr="00BD7C0F">
              <w:rPr>
                <w:sz w:val="16"/>
                <w:szCs w:val="16"/>
              </w:rPr>
              <w:t>R2-1816678</w:t>
            </w:r>
          </w:p>
        </w:tc>
        <w:tc>
          <w:tcPr>
            <w:tcW w:w="567" w:type="dxa"/>
            <w:shd w:val="solid" w:color="FFFFFF" w:fill="auto"/>
          </w:tcPr>
          <w:p w14:paraId="4371C217" w14:textId="77777777" w:rsidR="003B09DB" w:rsidRPr="00BD7C0F" w:rsidRDefault="003B09DB" w:rsidP="008A30A5">
            <w:pPr>
              <w:pStyle w:val="TAL"/>
              <w:rPr>
                <w:sz w:val="16"/>
                <w:szCs w:val="16"/>
              </w:rPr>
            </w:pPr>
            <w:r w:rsidRPr="00BD7C0F">
              <w:rPr>
                <w:sz w:val="16"/>
                <w:szCs w:val="16"/>
              </w:rPr>
              <w:t>0055</w:t>
            </w:r>
          </w:p>
        </w:tc>
        <w:tc>
          <w:tcPr>
            <w:tcW w:w="425" w:type="dxa"/>
            <w:shd w:val="solid" w:color="FFFFFF" w:fill="auto"/>
          </w:tcPr>
          <w:p w14:paraId="7E2FBBB3"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0840CFF2"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39762B97" w14:textId="77777777" w:rsidR="003B09DB" w:rsidRPr="00BD7C0F" w:rsidRDefault="003B09DB" w:rsidP="008A30A5">
            <w:pPr>
              <w:pStyle w:val="TAL"/>
              <w:rPr>
                <w:sz w:val="16"/>
                <w:szCs w:val="16"/>
              </w:rPr>
            </w:pPr>
            <w:r w:rsidRPr="00BD7C0F">
              <w:rPr>
                <w:sz w:val="16"/>
                <w:szCs w:val="16"/>
              </w:rPr>
              <w:t>CR on PDCCH monitoring occasions for paging</w:t>
            </w:r>
          </w:p>
        </w:tc>
        <w:tc>
          <w:tcPr>
            <w:tcW w:w="708" w:type="dxa"/>
            <w:shd w:val="solid" w:color="FFFFFF" w:fill="auto"/>
          </w:tcPr>
          <w:p w14:paraId="05730DEF" w14:textId="77777777" w:rsidR="003B09DB" w:rsidRPr="00BD7C0F" w:rsidRDefault="003B09DB" w:rsidP="008A30A5">
            <w:pPr>
              <w:pStyle w:val="TAL"/>
              <w:rPr>
                <w:sz w:val="16"/>
                <w:szCs w:val="16"/>
              </w:rPr>
            </w:pPr>
            <w:r w:rsidRPr="00BD7C0F">
              <w:rPr>
                <w:sz w:val="16"/>
                <w:szCs w:val="16"/>
              </w:rPr>
              <w:t>15.2.0</w:t>
            </w:r>
          </w:p>
        </w:tc>
      </w:tr>
      <w:tr w:rsidR="00BD7C0F" w:rsidRPr="00BD7C0F" w14:paraId="3DB59EC5" w14:textId="77777777" w:rsidTr="00F37BC5">
        <w:trPr>
          <w:cantSplit/>
        </w:trPr>
        <w:tc>
          <w:tcPr>
            <w:tcW w:w="800" w:type="dxa"/>
            <w:shd w:val="solid" w:color="FFFFFF" w:fill="auto"/>
          </w:tcPr>
          <w:p w14:paraId="1BCB32CD" w14:textId="77777777" w:rsidR="003B09DB" w:rsidRPr="00BD7C0F" w:rsidRDefault="003B09DB" w:rsidP="008A30A5">
            <w:pPr>
              <w:pStyle w:val="TAL"/>
              <w:rPr>
                <w:sz w:val="16"/>
                <w:szCs w:val="16"/>
              </w:rPr>
            </w:pPr>
          </w:p>
        </w:tc>
        <w:tc>
          <w:tcPr>
            <w:tcW w:w="760" w:type="dxa"/>
            <w:shd w:val="solid" w:color="FFFFFF" w:fill="auto"/>
          </w:tcPr>
          <w:p w14:paraId="5D689C3E"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113ED217" w14:textId="77777777" w:rsidR="003B09DB" w:rsidRPr="00BD7C0F" w:rsidRDefault="003B09DB" w:rsidP="008A30A5">
            <w:pPr>
              <w:pStyle w:val="TAL"/>
              <w:rPr>
                <w:sz w:val="16"/>
                <w:szCs w:val="16"/>
              </w:rPr>
            </w:pPr>
            <w:r w:rsidRPr="00BD7C0F">
              <w:rPr>
                <w:sz w:val="16"/>
                <w:szCs w:val="16"/>
              </w:rPr>
              <w:t>R2-1817200</w:t>
            </w:r>
          </w:p>
        </w:tc>
        <w:tc>
          <w:tcPr>
            <w:tcW w:w="567" w:type="dxa"/>
            <w:shd w:val="solid" w:color="FFFFFF" w:fill="auto"/>
          </w:tcPr>
          <w:p w14:paraId="320E6E7C" w14:textId="77777777" w:rsidR="003B09DB" w:rsidRPr="00BD7C0F" w:rsidRDefault="003B09DB" w:rsidP="008A30A5">
            <w:pPr>
              <w:pStyle w:val="TAL"/>
              <w:rPr>
                <w:sz w:val="16"/>
                <w:szCs w:val="16"/>
              </w:rPr>
            </w:pPr>
            <w:r w:rsidRPr="00BD7C0F">
              <w:rPr>
                <w:sz w:val="16"/>
                <w:szCs w:val="16"/>
              </w:rPr>
              <w:t>0056</w:t>
            </w:r>
          </w:p>
        </w:tc>
        <w:tc>
          <w:tcPr>
            <w:tcW w:w="425" w:type="dxa"/>
            <w:shd w:val="solid" w:color="FFFFFF" w:fill="auto"/>
          </w:tcPr>
          <w:p w14:paraId="6EB15260"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23B22A15"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05052F30" w14:textId="77777777" w:rsidR="003B09DB" w:rsidRPr="00BD7C0F" w:rsidRDefault="003B09DB" w:rsidP="008A30A5">
            <w:pPr>
              <w:pStyle w:val="TAL"/>
              <w:rPr>
                <w:sz w:val="16"/>
                <w:szCs w:val="16"/>
              </w:rPr>
            </w:pPr>
            <w:r w:rsidRPr="00BD7C0F">
              <w:rPr>
                <w:sz w:val="16"/>
                <w:szCs w:val="16"/>
              </w:rPr>
              <w:t>Release and Redirect in 2-step procedure</w:t>
            </w:r>
          </w:p>
        </w:tc>
        <w:tc>
          <w:tcPr>
            <w:tcW w:w="708" w:type="dxa"/>
            <w:shd w:val="solid" w:color="FFFFFF" w:fill="auto"/>
          </w:tcPr>
          <w:p w14:paraId="32F009D2" w14:textId="77777777" w:rsidR="003B09DB" w:rsidRPr="00BD7C0F" w:rsidRDefault="003B09DB" w:rsidP="008A30A5">
            <w:pPr>
              <w:pStyle w:val="TAL"/>
              <w:rPr>
                <w:sz w:val="16"/>
                <w:szCs w:val="16"/>
              </w:rPr>
            </w:pPr>
            <w:r w:rsidRPr="00BD7C0F">
              <w:rPr>
                <w:sz w:val="16"/>
                <w:szCs w:val="16"/>
              </w:rPr>
              <w:t>15.2.0</w:t>
            </w:r>
          </w:p>
        </w:tc>
      </w:tr>
      <w:tr w:rsidR="00BD7C0F" w:rsidRPr="00BD7C0F" w14:paraId="1657F070" w14:textId="77777777" w:rsidTr="00F37BC5">
        <w:trPr>
          <w:cantSplit/>
        </w:trPr>
        <w:tc>
          <w:tcPr>
            <w:tcW w:w="800" w:type="dxa"/>
            <w:shd w:val="solid" w:color="FFFFFF" w:fill="auto"/>
          </w:tcPr>
          <w:p w14:paraId="7B98D177" w14:textId="77777777" w:rsidR="003B09DB" w:rsidRPr="00BD7C0F" w:rsidRDefault="003B09DB" w:rsidP="008A30A5">
            <w:pPr>
              <w:pStyle w:val="TAL"/>
              <w:rPr>
                <w:sz w:val="16"/>
                <w:szCs w:val="16"/>
              </w:rPr>
            </w:pPr>
          </w:p>
        </w:tc>
        <w:tc>
          <w:tcPr>
            <w:tcW w:w="760" w:type="dxa"/>
            <w:shd w:val="solid" w:color="FFFFFF" w:fill="auto"/>
          </w:tcPr>
          <w:p w14:paraId="30A8C3A2"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5565EC00" w14:textId="77777777" w:rsidR="003B09DB" w:rsidRPr="00BD7C0F" w:rsidRDefault="003B09DB" w:rsidP="008A30A5">
            <w:pPr>
              <w:pStyle w:val="TAL"/>
              <w:rPr>
                <w:sz w:val="16"/>
                <w:szCs w:val="16"/>
              </w:rPr>
            </w:pPr>
            <w:r w:rsidRPr="00BD7C0F">
              <w:rPr>
                <w:sz w:val="16"/>
                <w:szCs w:val="16"/>
              </w:rPr>
              <w:t>R2-1818681</w:t>
            </w:r>
          </w:p>
        </w:tc>
        <w:tc>
          <w:tcPr>
            <w:tcW w:w="567" w:type="dxa"/>
            <w:shd w:val="solid" w:color="FFFFFF" w:fill="auto"/>
          </w:tcPr>
          <w:p w14:paraId="421BA726" w14:textId="77777777" w:rsidR="003B09DB" w:rsidRPr="00BD7C0F" w:rsidRDefault="003B09DB" w:rsidP="008A30A5">
            <w:pPr>
              <w:pStyle w:val="TAL"/>
              <w:rPr>
                <w:sz w:val="16"/>
                <w:szCs w:val="16"/>
              </w:rPr>
            </w:pPr>
            <w:r w:rsidRPr="00BD7C0F">
              <w:rPr>
                <w:sz w:val="16"/>
                <w:szCs w:val="16"/>
              </w:rPr>
              <w:t>0062</w:t>
            </w:r>
          </w:p>
        </w:tc>
        <w:tc>
          <w:tcPr>
            <w:tcW w:w="425" w:type="dxa"/>
            <w:shd w:val="solid" w:color="FFFFFF" w:fill="auto"/>
          </w:tcPr>
          <w:p w14:paraId="39E82CE7" w14:textId="77777777" w:rsidR="003B09DB" w:rsidRPr="00BD7C0F" w:rsidRDefault="003B09DB" w:rsidP="008A30A5">
            <w:pPr>
              <w:pStyle w:val="TAL"/>
              <w:rPr>
                <w:sz w:val="16"/>
                <w:szCs w:val="16"/>
              </w:rPr>
            </w:pPr>
            <w:r w:rsidRPr="00BD7C0F">
              <w:rPr>
                <w:sz w:val="16"/>
                <w:szCs w:val="16"/>
              </w:rPr>
              <w:t>4</w:t>
            </w:r>
          </w:p>
        </w:tc>
        <w:tc>
          <w:tcPr>
            <w:tcW w:w="425" w:type="dxa"/>
            <w:shd w:val="solid" w:color="FFFFFF" w:fill="auto"/>
          </w:tcPr>
          <w:p w14:paraId="1B0F7A6E"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3BD87FA4" w14:textId="77777777" w:rsidR="003B09DB" w:rsidRPr="00BD7C0F" w:rsidRDefault="003B09DB" w:rsidP="008A30A5">
            <w:pPr>
              <w:pStyle w:val="TAL"/>
              <w:rPr>
                <w:sz w:val="16"/>
                <w:szCs w:val="16"/>
              </w:rPr>
            </w:pPr>
            <w:r w:rsidRPr="00BD7C0F">
              <w:rPr>
                <w:sz w:val="16"/>
                <w:szCs w:val="16"/>
              </w:rPr>
              <w:t>Clarification on final suitability check</w:t>
            </w:r>
          </w:p>
        </w:tc>
        <w:tc>
          <w:tcPr>
            <w:tcW w:w="708" w:type="dxa"/>
            <w:shd w:val="solid" w:color="FFFFFF" w:fill="auto"/>
          </w:tcPr>
          <w:p w14:paraId="7BA57A76" w14:textId="77777777" w:rsidR="003B09DB" w:rsidRPr="00BD7C0F" w:rsidRDefault="003B09DB" w:rsidP="008A30A5">
            <w:pPr>
              <w:pStyle w:val="TAL"/>
              <w:rPr>
                <w:sz w:val="16"/>
                <w:szCs w:val="16"/>
              </w:rPr>
            </w:pPr>
            <w:r w:rsidRPr="00BD7C0F">
              <w:rPr>
                <w:sz w:val="16"/>
                <w:szCs w:val="16"/>
              </w:rPr>
              <w:t>15.2.0</w:t>
            </w:r>
          </w:p>
        </w:tc>
      </w:tr>
      <w:tr w:rsidR="00BD7C0F" w:rsidRPr="00BD7C0F" w14:paraId="32C11EB9" w14:textId="77777777" w:rsidTr="00F37BC5">
        <w:trPr>
          <w:cantSplit/>
        </w:trPr>
        <w:tc>
          <w:tcPr>
            <w:tcW w:w="800" w:type="dxa"/>
            <w:shd w:val="solid" w:color="FFFFFF" w:fill="auto"/>
          </w:tcPr>
          <w:p w14:paraId="46AFBDFF" w14:textId="77777777" w:rsidR="003B09DB" w:rsidRPr="00BD7C0F" w:rsidRDefault="003B09DB" w:rsidP="008A30A5">
            <w:pPr>
              <w:pStyle w:val="TAL"/>
              <w:rPr>
                <w:sz w:val="16"/>
                <w:szCs w:val="16"/>
              </w:rPr>
            </w:pPr>
          </w:p>
        </w:tc>
        <w:tc>
          <w:tcPr>
            <w:tcW w:w="760" w:type="dxa"/>
            <w:shd w:val="solid" w:color="FFFFFF" w:fill="auto"/>
          </w:tcPr>
          <w:p w14:paraId="5F18BA26"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52AA2DD4" w14:textId="77777777" w:rsidR="003B09DB" w:rsidRPr="00BD7C0F" w:rsidRDefault="003B09DB" w:rsidP="008A30A5">
            <w:pPr>
              <w:pStyle w:val="TAL"/>
              <w:rPr>
                <w:sz w:val="16"/>
                <w:szCs w:val="16"/>
              </w:rPr>
            </w:pPr>
            <w:r w:rsidRPr="00BD7C0F">
              <w:rPr>
                <w:sz w:val="16"/>
                <w:szCs w:val="16"/>
              </w:rPr>
              <w:t>R2-1817261</w:t>
            </w:r>
          </w:p>
        </w:tc>
        <w:tc>
          <w:tcPr>
            <w:tcW w:w="567" w:type="dxa"/>
            <w:shd w:val="solid" w:color="FFFFFF" w:fill="auto"/>
          </w:tcPr>
          <w:p w14:paraId="65ACF8AD" w14:textId="77777777" w:rsidR="003B09DB" w:rsidRPr="00BD7C0F" w:rsidRDefault="003B09DB" w:rsidP="008A30A5">
            <w:pPr>
              <w:pStyle w:val="TAL"/>
              <w:rPr>
                <w:sz w:val="16"/>
                <w:szCs w:val="16"/>
              </w:rPr>
            </w:pPr>
            <w:r w:rsidRPr="00BD7C0F">
              <w:rPr>
                <w:sz w:val="16"/>
                <w:szCs w:val="16"/>
              </w:rPr>
              <w:t>0063</w:t>
            </w:r>
          </w:p>
        </w:tc>
        <w:tc>
          <w:tcPr>
            <w:tcW w:w="425" w:type="dxa"/>
            <w:shd w:val="solid" w:color="FFFFFF" w:fill="auto"/>
          </w:tcPr>
          <w:p w14:paraId="37CCFCCF"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4E0B639F" w14:textId="77777777" w:rsidR="003B09DB" w:rsidRPr="00BD7C0F" w:rsidRDefault="003B09DB" w:rsidP="008A30A5">
            <w:pPr>
              <w:pStyle w:val="TAL"/>
              <w:rPr>
                <w:sz w:val="16"/>
                <w:szCs w:val="16"/>
              </w:rPr>
            </w:pPr>
            <w:r w:rsidRPr="00BD7C0F">
              <w:rPr>
                <w:sz w:val="16"/>
                <w:szCs w:val="16"/>
              </w:rPr>
              <w:t>D</w:t>
            </w:r>
          </w:p>
        </w:tc>
        <w:tc>
          <w:tcPr>
            <w:tcW w:w="4962" w:type="dxa"/>
            <w:shd w:val="solid" w:color="FFFFFF" w:fill="auto"/>
          </w:tcPr>
          <w:p w14:paraId="25F99D1C" w14:textId="77777777" w:rsidR="003B09DB" w:rsidRPr="00BD7C0F" w:rsidRDefault="003B09DB" w:rsidP="008A30A5">
            <w:pPr>
              <w:pStyle w:val="TAL"/>
              <w:rPr>
                <w:sz w:val="16"/>
                <w:szCs w:val="16"/>
              </w:rPr>
            </w:pPr>
            <w:r w:rsidRPr="00BD7C0F">
              <w:rPr>
                <w:sz w:val="16"/>
                <w:szCs w:val="16"/>
              </w:rPr>
              <w:t>Correction to Ambiguous Terminologies with respect to Cell Ranking</w:t>
            </w:r>
          </w:p>
        </w:tc>
        <w:tc>
          <w:tcPr>
            <w:tcW w:w="708" w:type="dxa"/>
            <w:shd w:val="solid" w:color="FFFFFF" w:fill="auto"/>
          </w:tcPr>
          <w:p w14:paraId="740D068C" w14:textId="77777777" w:rsidR="003B09DB" w:rsidRPr="00BD7C0F" w:rsidRDefault="003B09DB" w:rsidP="008A30A5">
            <w:pPr>
              <w:pStyle w:val="TAL"/>
              <w:rPr>
                <w:sz w:val="16"/>
                <w:szCs w:val="16"/>
              </w:rPr>
            </w:pPr>
            <w:r w:rsidRPr="00BD7C0F">
              <w:rPr>
                <w:sz w:val="16"/>
                <w:szCs w:val="16"/>
              </w:rPr>
              <w:t>15.2.0</w:t>
            </w:r>
          </w:p>
        </w:tc>
      </w:tr>
      <w:tr w:rsidR="00BD7C0F" w:rsidRPr="00BD7C0F" w14:paraId="17A33C6C" w14:textId="77777777" w:rsidTr="00F37BC5">
        <w:trPr>
          <w:cantSplit/>
        </w:trPr>
        <w:tc>
          <w:tcPr>
            <w:tcW w:w="800" w:type="dxa"/>
            <w:shd w:val="solid" w:color="FFFFFF" w:fill="auto"/>
          </w:tcPr>
          <w:p w14:paraId="35C46E68" w14:textId="77777777" w:rsidR="003B09DB" w:rsidRPr="00BD7C0F" w:rsidRDefault="003B09DB" w:rsidP="008A30A5">
            <w:pPr>
              <w:pStyle w:val="TAL"/>
              <w:rPr>
                <w:sz w:val="16"/>
                <w:szCs w:val="16"/>
              </w:rPr>
            </w:pPr>
          </w:p>
        </w:tc>
        <w:tc>
          <w:tcPr>
            <w:tcW w:w="760" w:type="dxa"/>
            <w:shd w:val="solid" w:color="FFFFFF" w:fill="auto"/>
          </w:tcPr>
          <w:p w14:paraId="4BCC6565"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7B5AB6D1" w14:textId="77777777" w:rsidR="003B09DB" w:rsidRPr="00BD7C0F" w:rsidRDefault="003B09DB" w:rsidP="008A30A5">
            <w:pPr>
              <w:pStyle w:val="TAL"/>
              <w:rPr>
                <w:sz w:val="16"/>
                <w:szCs w:val="16"/>
              </w:rPr>
            </w:pPr>
            <w:r w:rsidRPr="00BD7C0F">
              <w:rPr>
                <w:sz w:val="16"/>
                <w:szCs w:val="16"/>
              </w:rPr>
              <w:t>R2-1818125</w:t>
            </w:r>
          </w:p>
        </w:tc>
        <w:tc>
          <w:tcPr>
            <w:tcW w:w="567" w:type="dxa"/>
            <w:shd w:val="solid" w:color="FFFFFF" w:fill="auto"/>
          </w:tcPr>
          <w:p w14:paraId="62247C0A" w14:textId="77777777" w:rsidR="003B09DB" w:rsidRPr="00BD7C0F" w:rsidRDefault="003B09DB" w:rsidP="008A30A5">
            <w:pPr>
              <w:pStyle w:val="TAL"/>
              <w:rPr>
                <w:sz w:val="16"/>
                <w:szCs w:val="16"/>
              </w:rPr>
            </w:pPr>
            <w:r w:rsidRPr="00BD7C0F">
              <w:rPr>
                <w:sz w:val="16"/>
                <w:szCs w:val="16"/>
              </w:rPr>
              <w:t>0066</w:t>
            </w:r>
          </w:p>
        </w:tc>
        <w:tc>
          <w:tcPr>
            <w:tcW w:w="425" w:type="dxa"/>
            <w:shd w:val="solid" w:color="FFFFFF" w:fill="auto"/>
          </w:tcPr>
          <w:p w14:paraId="2CB77F40"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16997825"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18A2D845" w14:textId="77777777" w:rsidR="003B09DB" w:rsidRPr="00BD7C0F" w:rsidRDefault="003B09DB" w:rsidP="008A30A5">
            <w:pPr>
              <w:pStyle w:val="TAL"/>
              <w:rPr>
                <w:sz w:val="16"/>
                <w:szCs w:val="16"/>
              </w:rPr>
            </w:pPr>
            <w:r w:rsidRPr="00BD7C0F">
              <w:rPr>
                <w:sz w:val="16"/>
                <w:szCs w:val="16"/>
              </w:rPr>
              <w:t>Correction on definition of PEMAX1, PEMAX2</w:t>
            </w:r>
          </w:p>
        </w:tc>
        <w:tc>
          <w:tcPr>
            <w:tcW w:w="708" w:type="dxa"/>
            <w:shd w:val="solid" w:color="FFFFFF" w:fill="auto"/>
          </w:tcPr>
          <w:p w14:paraId="3A4F84B7" w14:textId="77777777" w:rsidR="003B09DB" w:rsidRPr="00BD7C0F" w:rsidRDefault="003B09DB" w:rsidP="008A30A5">
            <w:pPr>
              <w:pStyle w:val="TAL"/>
              <w:rPr>
                <w:sz w:val="16"/>
                <w:szCs w:val="16"/>
              </w:rPr>
            </w:pPr>
            <w:r w:rsidRPr="00BD7C0F">
              <w:rPr>
                <w:sz w:val="16"/>
                <w:szCs w:val="16"/>
              </w:rPr>
              <w:t>15.2.0</w:t>
            </w:r>
          </w:p>
        </w:tc>
      </w:tr>
      <w:tr w:rsidR="00BD7C0F" w:rsidRPr="00BD7C0F" w14:paraId="7D2A5645" w14:textId="77777777" w:rsidTr="00F37BC5">
        <w:trPr>
          <w:cantSplit/>
        </w:trPr>
        <w:tc>
          <w:tcPr>
            <w:tcW w:w="800" w:type="dxa"/>
            <w:shd w:val="solid" w:color="FFFFFF" w:fill="auto"/>
          </w:tcPr>
          <w:p w14:paraId="6C51A9D6" w14:textId="77777777" w:rsidR="003B09DB" w:rsidRPr="00BD7C0F" w:rsidRDefault="003B09DB" w:rsidP="008A30A5">
            <w:pPr>
              <w:pStyle w:val="TAL"/>
              <w:rPr>
                <w:sz w:val="16"/>
                <w:szCs w:val="16"/>
              </w:rPr>
            </w:pPr>
          </w:p>
        </w:tc>
        <w:tc>
          <w:tcPr>
            <w:tcW w:w="760" w:type="dxa"/>
            <w:shd w:val="solid" w:color="FFFFFF" w:fill="auto"/>
          </w:tcPr>
          <w:p w14:paraId="13ED7633"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17DC34F5" w14:textId="77777777" w:rsidR="003B09DB" w:rsidRPr="00BD7C0F" w:rsidRDefault="003B09DB" w:rsidP="008A30A5">
            <w:pPr>
              <w:pStyle w:val="TAL"/>
              <w:rPr>
                <w:sz w:val="16"/>
                <w:szCs w:val="16"/>
              </w:rPr>
            </w:pPr>
            <w:r w:rsidRPr="00BD7C0F">
              <w:rPr>
                <w:sz w:val="16"/>
                <w:szCs w:val="16"/>
              </w:rPr>
              <w:t>R2-1817662</w:t>
            </w:r>
          </w:p>
        </w:tc>
        <w:tc>
          <w:tcPr>
            <w:tcW w:w="567" w:type="dxa"/>
            <w:shd w:val="solid" w:color="FFFFFF" w:fill="auto"/>
          </w:tcPr>
          <w:p w14:paraId="75E857D8" w14:textId="77777777" w:rsidR="003B09DB" w:rsidRPr="00BD7C0F" w:rsidRDefault="003B09DB" w:rsidP="008A30A5">
            <w:pPr>
              <w:pStyle w:val="TAL"/>
              <w:rPr>
                <w:sz w:val="16"/>
                <w:szCs w:val="16"/>
              </w:rPr>
            </w:pPr>
            <w:r w:rsidRPr="00BD7C0F">
              <w:rPr>
                <w:sz w:val="16"/>
                <w:szCs w:val="16"/>
              </w:rPr>
              <w:t>0067</w:t>
            </w:r>
          </w:p>
        </w:tc>
        <w:tc>
          <w:tcPr>
            <w:tcW w:w="425" w:type="dxa"/>
            <w:shd w:val="solid" w:color="FFFFFF" w:fill="auto"/>
          </w:tcPr>
          <w:p w14:paraId="6D7EE630"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3851AEDB"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30ADE54C" w14:textId="77777777" w:rsidR="003B09DB" w:rsidRPr="00BD7C0F" w:rsidRDefault="003B09DB" w:rsidP="008A30A5">
            <w:pPr>
              <w:pStyle w:val="TAL"/>
              <w:rPr>
                <w:sz w:val="16"/>
                <w:szCs w:val="16"/>
              </w:rPr>
            </w:pPr>
            <w:r w:rsidRPr="00BD7C0F">
              <w:rPr>
                <w:sz w:val="16"/>
                <w:szCs w:val="16"/>
              </w:rPr>
              <w:t>Clarification of mobility state detection criteria</w:t>
            </w:r>
          </w:p>
        </w:tc>
        <w:tc>
          <w:tcPr>
            <w:tcW w:w="708" w:type="dxa"/>
            <w:shd w:val="solid" w:color="FFFFFF" w:fill="auto"/>
          </w:tcPr>
          <w:p w14:paraId="1A425101" w14:textId="77777777" w:rsidR="003B09DB" w:rsidRPr="00BD7C0F" w:rsidRDefault="003B09DB" w:rsidP="008A30A5">
            <w:pPr>
              <w:pStyle w:val="TAL"/>
              <w:rPr>
                <w:sz w:val="16"/>
                <w:szCs w:val="16"/>
              </w:rPr>
            </w:pPr>
            <w:r w:rsidRPr="00BD7C0F">
              <w:rPr>
                <w:sz w:val="16"/>
                <w:szCs w:val="16"/>
              </w:rPr>
              <w:t>15.2.0</w:t>
            </w:r>
          </w:p>
        </w:tc>
      </w:tr>
      <w:tr w:rsidR="00BD7C0F" w:rsidRPr="00BD7C0F" w14:paraId="52D1D4D4" w14:textId="77777777" w:rsidTr="00F37BC5">
        <w:trPr>
          <w:cantSplit/>
        </w:trPr>
        <w:tc>
          <w:tcPr>
            <w:tcW w:w="800" w:type="dxa"/>
            <w:shd w:val="solid" w:color="FFFFFF" w:fill="auto"/>
          </w:tcPr>
          <w:p w14:paraId="5C3C9D23" w14:textId="77777777" w:rsidR="003B09DB" w:rsidRPr="00BD7C0F" w:rsidRDefault="003B09DB" w:rsidP="008A30A5">
            <w:pPr>
              <w:pStyle w:val="TAL"/>
              <w:rPr>
                <w:sz w:val="16"/>
                <w:szCs w:val="16"/>
              </w:rPr>
            </w:pPr>
          </w:p>
        </w:tc>
        <w:tc>
          <w:tcPr>
            <w:tcW w:w="760" w:type="dxa"/>
            <w:shd w:val="solid" w:color="FFFFFF" w:fill="auto"/>
          </w:tcPr>
          <w:p w14:paraId="1C651C29"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DF61F91" w14:textId="77777777" w:rsidR="003B09DB" w:rsidRPr="00BD7C0F" w:rsidRDefault="003B09DB" w:rsidP="008A30A5">
            <w:pPr>
              <w:pStyle w:val="TAL"/>
              <w:rPr>
                <w:sz w:val="16"/>
                <w:szCs w:val="16"/>
              </w:rPr>
            </w:pPr>
            <w:r w:rsidRPr="00BD7C0F">
              <w:rPr>
                <w:sz w:val="16"/>
                <w:szCs w:val="16"/>
              </w:rPr>
              <w:t>R2-1818549</w:t>
            </w:r>
          </w:p>
        </w:tc>
        <w:tc>
          <w:tcPr>
            <w:tcW w:w="567" w:type="dxa"/>
            <w:shd w:val="solid" w:color="FFFFFF" w:fill="auto"/>
          </w:tcPr>
          <w:p w14:paraId="1625F33E" w14:textId="77777777" w:rsidR="003B09DB" w:rsidRPr="00BD7C0F" w:rsidRDefault="003B09DB" w:rsidP="008A30A5">
            <w:pPr>
              <w:pStyle w:val="TAL"/>
              <w:rPr>
                <w:sz w:val="16"/>
                <w:szCs w:val="16"/>
              </w:rPr>
            </w:pPr>
            <w:r w:rsidRPr="00BD7C0F">
              <w:rPr>
                <w:sz w:val="16"/>
                <w:szCs w:val="16"/>
              </w:rPr>
              <w:t>0074</w:t>
            </w:r>
          </w:p>
        </w:tc>
        <w:tc>
          <w:tcPr>
            <w:tcW w:w="425" w:type="dxa"/>
            <w:shd w:val="solid" w:color="FFFFFF" w:fill="auto"/>
          </w:tcPr>
          <w:p w14:paraId="48F144D9"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6AEB22EE"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59A7E617" w14:textId="77777777" w:rsidR="003B09DB" w:rsidRPr="00BD7C0F" w:rsidRDefault="003B09DB" w:rsidP="008A30A5">
            <w:pPr>
              <w:pStyle w:val="TAL"/>
              <w:rPr>
                <w:sz w:val="16"/>
                <w:szCs w:val="16"/>
              </w:rPr>
            </w:pPr>
            <w:r w:rsidRPr="00BD7C0F">
              <w:rPr>
                <w:sz w:val="16"/>
                <w:szCs w:val="16"/>
              </w:rPr>
              <w:t>CR on UE behaviour upon lack of TAC in SIB1</w:t>
            </w:r>
          </w:p>
        </w:tc>
        <w:tc>
          <w:tcPr>
            <w:tcW w:w="708" w:type="dxa"/>
            <w:shd w:val="solid" w:color="FFFFFF" w:fill="auto"/>
          </w:tcPr>
          <w:p w14:paraId="1932F446" w14:textId="77777777" w:rsidR="003B09DB" w:rsidRPr="00BD7C0F" w:rsidRDefault="003B09DB" w:rsidP="008A30A5">
            <w:pPr>
              <w:pStyle w:val="TAL"/>
              <w:rPr>
                <w:sz w:val="16"/>
                <w:szCs w:val="16"/>
              </w:rPr>
            </w:pPr>
            <w:r w:rsidRPr="00BD7C0F">
              <w:rPr>
                <w:sz w:val="16"/>
                <w:szCs w:val="16"/>
              </w:rPr>
              <w:t>15.2.0</w:t>
            </w:r>
          </w:p>
        </w:tc>
      </w:tr>
      <w:tr w:rsidR="00BD7C0F" w:rsidRPr="00BD7C0F" w14:paraId="7EABF792" w14:textId="77777777" w:rsidTr="00F37BC5">
        <w:trPr>
          <w:cantSplit/>
        </w:trPr>
        <w:tc>
          <w:tcPr>
            <w:tcW w:w="800" w:type="dxa"/>
            <w:shd w:val="solid" w:color="FFFFFF" w:fill="auto"/>
          </w:tcPr>
          <w:p w14:paraId="56DEBA15" w14:textId="77777777" w:rsidR="003B09DB" w:rsidRPr="00BD7C0F" w:rsidRDefault="003B09DB" w:rsidP="008A30A5">
            <w:pPr>
              <w:pStyle w:val="TAL"/>
              <w:rPr>
                <w:sz w:val="16"/>
                <w:szCs w:val="16"/>
              </w:rPr>
            </w:pPr>
          </w:p>
        </w:tc>
        <w:tc>
          <w:tcPr>
            <w:tcW w:w="760" w:type="dxa"/>
            <w:shd w:val="solid" w:color="FFFFFF" w:fill="auto"/>
          </w:tcPr>
          <w:p w14:paraId="39959524"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3A8753EE" w14:textId="77777777" w:rsidR="003B09DB" w:rsidRPr="00BD7C0F" w:rsidRDefault="003B09DB" w:rsidP="008A30A5">
            <w:pPr>
              <w:pStyle w:val="TAL"/>
              <w:rPr>
                <w:sz w:val="16"/>
                <w:szCs w:val="16"/>
              </w:rPr>
            </w:pPr>
            <w:r w:rsidRPr="00BD7C0F">
              <w:rPr>
                <w:sz w:val="16"/>
                <w:szCs w:val="16"/>
              </w:rPr>
              <w:t>R2-1818508</w:t>
            </w:r>
          </w:p>
        </w:tc>
        <w:tc>
          <w:tcPr>
            <w:tcW w:w="567" w:type="dxa"/>
            <w:shd w:val="solid" w:color="FFFFFF" w:fill="auto"/>
          </w:tcPr>
          <w:p w14:paraId="74ABA0BB" w14:textId="77777777" w:rsidR="003B09DB" w:rsidRPr="00BD7C0F" w:rsidRDefault="003B09DB" w:rsidP="008A30A5">
            <w:pPr>
              <w:pStyle w:val="TAL"/>
              <w:rPr>
                <w:sz w:val="16"/>
                <w:szCs w:val="16"/>
              </w:rPr>
            </w:pPr>
            <w:r w:rsidRPr="00BD7C0F">
              <w:rPr>
                <w:sz w:val="16"/>
                <w:szCs w:val="16"/>
              </w:rPr>
              <w:t>0075</w:t>
            </w:r>
          </w:p>
        </w:tc>
        <w:tc>
          <w:tcPr>
            <w:tcW w:w="425" w:type="dxa"/>
            <w:shd w:val="solid" w:color="FFFFFF" w:fill="auto"/>
          </w:tcPr>
          <w:p w14:paraId="77422CE0"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40C092D3"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36CD6F76" w14:textId="77777777" w:rsidR="003B09DB" w:rsidRPr="00BD7C0F" w:rsidRDefault="003B09DB" w:rsidP="008A30A5">
            <w:pPr>
              <w:pStyle w:val="TAL"/>
              <w:rPr>
                <w:sz w:val="16"/>
                <w:szCs w:val="16"/>
              </w:rPr>
            </w:pPr>
            <w:r w:rsidRPr="00BD7C0F">
              <w:rPr>
                <w:sz w:val="16"/>
                <w:szCs w:val="16"/>
              </w:rPr>
              <w:t>Miscellaneous Corrections in Paging</w:t>
            </w:r>
          </w:p>
        </w:tc>
        <w:tc>
          <w:tcPr>
            <w:tcW w:w="708" w:type="dxa"/>
            <w:shd w:val="solid" w:color="FFFFFF" w:fill="auto"/>
          </w:tcPr>
          <w:p w14:paraId="0239CE4C" w14:textId="77777777" w:rsidR="003B09DB" w:rsidRPr="00BD7C0F" w:rsidRDefault="003B09DB" w:rsidP="008A30A5">
            <w:pPr>
              <w:pStyle w:val="TAL"/>
              <w:rPr>
                <w:sz w:val="16"/>
                <w:szCs w:val="16"/>
              </w:rPr>
            </w:pPr>
            <w:r w:rsidRPr="00BD7C0F">
              <w:rPr>
                <w:sz w:val="16"/>
                <w:szCs w:val="16"/>
              </w:rPr>
              <w:t>15.2.0</w:t>
            </w:r>
          </w:p>
        </w:tc>
      </w:tr>
      <w:tr w:rsidR="00BD7C0F" w:rsidRPr="00BD7C0F" w14:paraId="6E58074A" w14:textId="77777777" w:rsidTr="00F37BC5">
        <w:trPr>
          <w:cantSplit/>
        </w:trPr>
        <w:tc>
          <w:tcPr>
            <w:tcW w:w="800" w:type="dxa"/>
            <w:shd w:val="solid" w:color="FFFFFF" w:fill="auto"/>
          </w:tcPr>
          <w:p w14:paraId="2645A490" w14:textId="77777777" w:rsidR="003B09DB" w:rsidRPr="00BD7C0F" w:rsidRDefault="003B09DB" w:rsidP="008A30A5">
            <w:pPr>
              <w:pStyle w:val="TAL"/>
              <w:rPr>
                <w:sz w:val="16"/>
                <w:szCs w:val="16"/>
              </w:rPr>
            </w:pPr>
          </w:p>
        </w:tc>
        <w:tc>
          <w:tcPr>
            <w:tcW w:w="760" w:type="dxa"/>
            <w:shd w:val="solid" w:color="FFFFFF" w:fill="auto"/>
          </w:tcPr>
          <w:p w14:paraId="58C6F0EB"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3154195" w14:textId="77777777" w:rsidR="003B09DB" w:rsidRPr="00BD7C0F" w:rsidRDefault="003B09DB" w:rsidP="008A30A5">
            <w:pPr>
              <w:pStyle w:val="TAL"/>
              <w:rPr>
                <w:sz w:val="16"/>
                <w:szCs w:val="16"/>
              </w:rPr>
            </w:pPr>
            <w:r w:rsidRPr="00BD7C0F">
              <w:rPr>
                <w:sz w:val="16"/>
                <w:szCs w:val="16"/>
              </w:rPr>
              <w:t>R2-1819037</w:t>
            </w:r>
          </w:p>
        </w:tc>
        <w:tc>
          <w:tcPr>
            <w:tcW w:w="567" w:type="dxa"/>
            <w:shd w:val="solid" w:color="FFFFFF" w:fill="auto"/>
          </w:tcPr>
          <w:p w14:paraId="4181E5A5" w14:textId="77777777" w:rsidR="003B09DB" w:rsidRPr="00BD7C0F" w:rsidRDefault="003B09DB" w:rsidP="008A30A5">
            <w:pPr>
              <w:pStyle w:val="TAL"/>
              <w:rPr>
                <w:sz w:val="16"/>
                <w:szCs w:val="16"/>
              </w:rPr>
            </w:pPr>
            <w:r w:rsidRPr="00BD7C0F">
              <w:rPr>
                <w:sz w:val="16"/>
                <w:szCs w:val="16"/>
              </w:rPr>
              <w:t>0076</w:t>
            </w:r>
          </w:p>
        </w:tc>
        <w:tc>
          <w:tcPr>
            <w:tcW w:w="425" w:type="dxa"/>
            <w:shd w:val="solid" w:color="FFFFFF" w:fill="auto"/>
          </w:tcPr>
          <w:p w14:paraId="2F53AFBA"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388942AB"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04CF7AA2" w14:textId="77777777" w:rsidR="003B09DB" w:rsidRPr="00BD7C0F" w:rsidRDefault="003B09DB" w:rsidP="008A30A5">
            <w:pPr>
              <w:pStyle w:val="TAL"/>
              <w:rPr>
                <w:sz w:val="16"/>
                <w:szCs w:val="16"/>
              </w:rPr>
            </w:pPr>
            <w:r w:rsidRPr="00BD7C0F">
              <w:rPr>
                <w:sz w:val="16"/>
                <w:szCs w:val="16"/>
              </w:rPr>
              <w:t>Clarification for the UE behaviour in camped normally and camped on any cell states</w:t>
            </w:r>
          </w:p>
        </w:tc>
        <w:tc>
          <w:tcPr>
            <w:tcW w:w="708" w:type="dxa"/>
            <w:shd w:val="solid" w:color="FFFFFF" w:fill="auto"/>
          </w:tcPr>
          <w:p w14:paraId="26A04A88" w14:textId="77777777" w:rsidR="003B09DB" w:rsidRPr="00BD7C0F" w:rsidRDefault="003B09DB" w:rsidP="008A30A5">
            <w:pPr>
              <w:pStyle w:val="TAL"/>
              <w:rPr>
                <w:sz w:val="16"/>
                <w:szCs w:val="16"/>
              </w:rPr>
            </w:pPr>
            <w:r w:rsidRPr="00BD7C0F">
              <w:rPr>
                <w:sz w:val="16"/>
                <w:szCs w:val="16"/>
              </w:rPr>
              <w:t>15.2.0</w:t>
            </w:r>
          </w:p>
        </w:tc>
      </w:tr>
      <w:tr w:rsidR="00BD7C0F" w:rsidRPr="00BD7C0F" w14:paraId="58F5AA10" w14:textId="77777777" w:rsidTr="00F37BC5">
        <w:trPr>
          <w:cantSplit/>
        </w:trPr>
        <w:tc>
          <w:tcPr>
            <w:tcW w:w="800" w:type="dxa"/>
            <w:shd w:val="solid" w:color="FFFFFF" w:fill="auto"/>
          </w:tcPr>
          <w:p w14:paraId="421C9174" w14:textId="77777777" w:rsidR="003B09DB" w:rsidRPr="00BD7C0F" w:rsidRDefault="003B09DB" w:rsidP="008A30A5">
            <w:pPr>
              <w:pStyle w:val="TAL"/>
              <w:rPr>
                <w:sz w:val="16"/>
                <w:szCs w:val="16"/>
              </w:rPr>
            </w:pPr>
          </w:p>
        </w:tc>
        <w:tc>
          <w:tcPr>
            <w:tcW w:w="760" w:type="dxa"/>
            <w:shd w:val="solid" w:color="FFFFFF" w:fill="auto"/>
          </w:tcPr>
          <w:p w14:paraId="5D04D473"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1D571A4B" w14:textId="77777777" w:rsidR="003B09DB" w:rsidRPr="00BD7C0F" w:rsidRDefault="003B09DB" w:rsidP="008A30A5">
            <w:pPr>
              <w:pStyle w:val="TAL"/>
              <w:rPr>
                <w:sz w:val="16"/>
                <w:szCs w:val="16"/>
              </w:rPr>
            </w:pPr>
            <w:r w:rsidRPr="00BD7C0F">
              <w:rPr>
                <w:sz w:val="16"/>
                <w:szCs w:val="16"/>
              </w:rPr>
              <w:t>R2-1818883</w:t>
            </w:r>
          </w:p>
        </w:tc>
        <w:tc>
          <w:tcPr>
            <w:tcW w:w="567" w:type="dxa"/>
            <w:shd w:val="solid" w:color="FFFFFF" w:fill="auto"/>
          </w:tcPr>
          <w:p w14:paraId="319872E8" w14:textId="77777777" w:rsidR="003B09DB" w:rsidRPr="00BD7C0F" w:rsidRDefault="003B09DB" w:rsidP="008A30A5">
            <w:pPr>
              <w:pStyle w:val="TAL"/>
              <w:rPr>
                <w:sz w:val="16"/>
                <w:szCs w:val="16"/>
              </w:rPr>
            </w:pPr>
            <w:r w:rsidRPr="00BD7C0F">
              <w:rPr>
                <w:sz w:val="16"/>
                <w:szCs w:val="16"/>
              </w:rPr>
              <w:t>0079</w:t>
            </w:r>
          </w:p>
        </w:tc>
        <w:tc>
          <w:tcPr>
            <w:tcW w:w="425" w:type="dxa"/>
            <w:shd w:val="solid" w:color="FFFFFF" w:fill="auto"/>
          </w:tcPr>
          <w:p w14:paraId="407D08F2"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17CCFD84"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2E265D03" w14:textId="77777777" w:rsidR="003B09DB" w:rsidRPr="00BD7C0F" w:rsidRDefault="003B09DB" w:rsidP="008A30A5">
            <w:pPr>
              <w:pStyle w:val="TAL"/>
              <w:rPr>
                <w:sz w:val="16"/>
                <w:szCs w:val="16"/>
              </w:rPr>
            </w:pPr>
            <w:r w:rsidRPr="00BD7C0F">
              <w:rPr>
                <w:sz w:val="16"/>
                <w:szCs w:val="16"/>
              </w:rPr>
              <w:t>Corrections on storing and discarding UE AS context</w:t>
            </w:r>
          </w:p>
        </w:tc>
        <w:tc>
          <w:tcPr>
            <w:tcW w:w="708" w:type="dxa"/>
            <w:shd w:val="solid" w:color="FFFFFF" w:fill="auto"/>
          </w:tcPr>
          <w:p w14:paraId="10CB0E70" w14:textId="77777777" w:rsidR="003B09DB" w:rsidRPr="00BD7C0F" w:rsidRDefault="003B09DB" w:rsidP="008A30A5">
            <w:pPr>
              <w:pStyle w:val="TAL"/>
              <w:rPr>
                <w:sz w:val="16"/>
                <w:szCs w:val="16"/>
              </w:rPr>
            </w:pPr>
            <w:r w:rsidRPr="00BD7C0F">
              <w:rPr>
                <w:sz w:val="16"/>
                <w:szCs w:val="16"/>
              </w:rPr>
              <w:t>15.2.0</w:t>
            </w:r>
          </w:p>
        </w:tc>
      </w:tr>
      <w:tr w:rsidR="00BD7C0F" w:rsidRPr="00BD7C0F" w14:paraId="6A431D93" w14:textId="77777777" w:rsidTr="00F37BC5">
        <w:trPr>
          <w:cantSplit/>
        </w:trPr>
        <w:tc>
          <w:tcPr>
            <w:tcW w:w="800" w:type="dxa"/>
            <w:shd w:val="solid" w:color="FFFFFF" w:fill="auto"/>
          </w:tcPr>
          <w:p w14:paraId="638A1DAC" w14:textId="77777777" w:rsidR="003B09DB" w:rsidRPr="00BD7C0F" w:rsidRDefault="003B09DB" w:rsidP="008A30A5">
            <w:pPr>
              <w:pStyle w:val="TAL"/>
              <w:rPr>
                <w:sz w:val="16"/>
                <w:szCs w:val="16"/>
              </w:rPr>
            </w:pPr>
          </w:p>
        </w:tc>
        <w:tc>
          <w:tcPr>
            <w:tcW w:w="760" w:type="dxa"/>
            <w:shd w:val="solid" w:color="FFFFFF" w:fill="auto"/>
          </w:tcPr>
          <w:p w14:paraId="44A144F9"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79DFD71A" w14:textId="77777777" w:rsidR="003B09DB" w:rsidRPr="00BD7C0F" w:rsidRDefault="003B09DB" w:rsidP="008A30A5">
            <w:pPr>
              <w:pStyle w:val="TAL"/>
              <w:rPr>
                <w:sz w:val="16"/>
                <w:szCs w:val="16"/>
              </w:rPr>
            </w:pPr>
            <w:r w:rsidRPr="00BD7C0F">
              <w:rPr>
                <w:sz w:val="16"/>
                <w:szCs w:val="16"/>
              </w:rPr>
              <w:t>R2-1818998</w:t>
            </w:r>
          </w:p>
        </w:tc>
        <w:tc>
          <w:tcPr>
            <w:tcW w:w="567" w:type="dxa"/>
            <w:shd w:val="solid" w:color="FFFFFF" w:fill="auto"/>
          </w:tcPr>
          <w:p w14:paraId="1B4BE7B3" w14:textId="77777777" w:rsidR="003B09DB" w:rsidRPr="00BD7C0F" w:rsidRDefault="003B09DB" w:rsidP="008A30A5">
            <w:pPr>
              <w:pStyle w:val="TAL"/>
              <w:rPr>
                <w:sz w:val="16"/>
                <w:szCs w:val="16"/>
              </w:rPr>
            </w:pPr>
            <w:r w:rsidRPr="00BD7C0F">
              <w:rPr>
                <w:sz w:val="16"/>
                <w:szCs w:val="16"/>
              </w:rPr>
              <w:t>0084</w:t>
            </w:r>
          </w:p>
        </w:tc>
        <w:tc>
          <w:tcPr>
            <w:tcW w:w="425" w:type="dxa"/>
            <w:shd w:val="solid" w:color="FFFFFF" w:fill="auto"/>
          </w:tcPr>
          <w:p w14:paraId="4A047D31"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29439F5D"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22456F1B" w14:textId="77777777" w:rsidR="003B09DB" w:rsidRPr="00BD7C0F" w:rsidRDefault="003B09DB" w:rsidP="008A30A5">
            <w:pPr>
              <w:pStyle w:val="TAL"/>
              <w:rPr>
                <w:sz w:val="16"/>
                <w:szCs w:val="16"/>
              </w:rPr>
            </w:pPr>
            <w:r w:rsidRPr="00BD7C0F">
              <w:rPr>
                <w:sz w:val="16"/>
                <w:szCs w:val="16"/>
              </w:rPr>
              <w:t>Correction to UE behavior for barred cell</w:t>
            </w:r>
          </w:p>
        </w:tc>
        <w:tc>
          <w:tcPr>
            <w:tcW w:w="708" w:type="dxa"/>
            <w:shd w:val="solid" w:color="FFFFFF" w:fill="auto"/>
          </w:tcPr>
          <w:p w14:paraId="5CC41AC0" w14:textId="77777777" w:rsidR="003B09DB" w:rsidRPr="00BD7C0F" w:rsidRDefault="003B09DB" w:rsidP="008A30A5">
            <w:pPr>
              <w:pStyle w:val="TAL"/>
              <w:rPr>
                <w:sz w:val="16"/>
                <w:szCs w:val="16"/>
              </w:rPr>
            </w:pPr>
            <w:r w:rsidRPr="00BD7C0F">
              <w:rPr>
                <w:sz w:val="16"/>
                <w:szCs w:val="16"/>
              </w:rPr>
              <w:t>15.2.0</w:t>
            </w:r>
          </w:p>
        </w:tc>
      </w:tr>
      <w:tr w:rsidR="00BD7C0F" w:rsidRPr="00BD7C0F" w14:paraId="651016B6" w14:textId="77777777" w:rsidTr="00F37BC5">
        <w:trPr>
          <w:cantSplit/>
        </w:trPr>
        <w:tc>
          <w:tcPr>
            <w:tcW w:w="800" w:type="dxa"/>
            <w:shd w:val="solid" w:color="FFFFFF" w:fill="auto"/>
          </w:tcPr>
          <w:p w14:paraId="2BD28AD6" w14:textId="77777777" w:rsidR="003B09DB" w:rsidRPr="00BD7C0F" w:rsidRDefault="003B09DB" w:rsidP="008A30A5">
            <w:pPr>
              <w:pStyle w:val="TAL"/>
              <w:rPr>
                <w:sz w:val="16"/>
                <w:szCs w:val="16"/>
              </w:rPr>
            </w:pPr>
          </w:p>
        </w:tc>
        <w:tc>
          <w:tcPr>
            <w:tcW w:w="760" w:type="dxa"/>
            <w:shd w:val="solid" w:color="FFFFFF" w:fill="auto"/>
          </w:tcPr>
          <w:p w14:paraId="472505F0"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7261ABFD" w14:textId="77777777" w:rsidR="003B09DB" w:rsidRPr="00BD7C0F" w:rsidRDefault="003B09DB" w:rsidP="008A30A5">
            <w:pPr>
              <w:pStyle w:val="TAL"/>
              <w:rPr>
                <w:sz w:val="16"/>
                <w:szCs w:val="16"/>
              </w:rPr>
            </w:pPr>
            <w:r w:rsidRPr="00BD7C0F">
              <w:rPr>
                <w:sz w:val="16"/>
                <w:szCs w:val="16"/>
              </w:rPr>
              <w:t>R2-1817141</w:t>
            </w:r>
          </w:p>
        </w:tc>
        <w:tc>
          <w:tcPr>
            <w:tcW w:w="567" w:type="dxa"/>
            <w:shd w:val="solid" w:color="FFFFFF" w:fill="auto"/>
          </w:tcPr>
          <w:p w14:paraId="28100704" w14:textId="77777777" w:rsidR="003B09DB" w:rsidRPr="00BD7C0F" w:rsidRDefault="003B09DB" w:rsidP="008A30A5">
            <w:pPr>
              <w:pStyle w:val="TAL"/>
              <w:rPr>
                <w:sz w:val="16"/>
                <w:szCs w:val="16"/>
              </w:rPr>
            </w:pPr>
            <w:r w:rsidRPr="00BD7C0F">
              <w:rPr>
                <w:sz w:val="16"/>
                <w:szCs w:val="16"/>
              </w:rPr>
              <w:t>0087</w:t>
            </w:r>
          </w:p>
        </w:tc>
        <w:tc>
          <w:tcPr>
            <w:tcW w:w="425" w:type="dxa"/>
            <w:shd w:val="solid" w:color="FFFFFF" w:fill="auto"/>
          </w:tcPr>
          <w:p w14:paraId="09E9F2E8" w14:textId="77777777" w:rsidR="003B09DB" w:rsidRPr="00BD7C0F" w:rsidRDefault="003B09DB" w:rsidP="008A30A5">
            <w:pPr>
              <w:pStyle w:val="TAL"/>
              <w:rPr>
                <w:sz w:val="16"/>
                <w:szCs w:val="16"/>
              </w:rPr>
            </w:pPr>
            <w:r w:rsidRPr="00BD7C0F">
              <w:rPr>
                <w:sz w:val="16"/>
                <w:szCs w:val="16"/>
              </w:rPr>
              <w:t>-</w:t>
            </w:r>
          </w:p>
        </w:tc>
        <w:tc>
          <w:tcPr>
            <w:tcW w:w="425" w:type="dxa"/>
            <w:shd w:val="solid" w:color="FFFFFF" w:fill="auto"/>
          </w:tcPr>
          <w:p w14:paraId="6F186893"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1670B562" w14:textId="77777777" w:rsidR="003B09DB" w:rsidRPr="00BD7C0F" w:rsidRDefault="003B09DB" w:rsidP="008A30A5">
            <w:pPr>
              <w:pStyle w:val="TAL"/>
              <w:rPr>
                <w:sz w:val="16"/>
                <w:szCs w:val="16"/>
              </w:rPr>
            </w:pPr>
            <w:r w:rsidRPr="00BD7C0F">
              <w:rPr>
                <w:sz w:val="16"/>
                <w:szCs w:val="16"/>
              </w:rPr>
              <w:t>Clarification on cell reselection conditions during TreselectionRAT</w:t>
            </w:r>
          </w:p>
        </w:tc>
        <w:tc>
          <w:tcPr>
            <w:tcW w:w="708" w:type="dxa"/>
            <w:shd w:val="solid" w:color="FFFFFF" w:fill="auto"/>
          </w:tcPr>
          <w:p w14:paraId="7CEB2C51" w14:textId="77777777" w:rsidR="003B09DB" w:rsidRPr="00BD7C0F" w:rsidRDefault="003B09DB" w:rsidP="008A30A5">
            <w:pPr>
              <w:pStyle w:val="TAL"/>
              <w:rPr>
                <w:sz w:val="16"/>
                <w:szCs w:val="16"/>
              </w:rPr>
            </w:pPr>
            <w:r w:rsidRPr="00BD7C0F">
              <w:rPr>
                <w:sz w:val="16"/>
                <w:szCs w:val="16"/>
              </w:rPr>
              <w:t>15.2.0</w:t>
            </w:r>
          </w:p>
        </w:tc>
      </w:tr>
      <w:tr w:rsidR="00BD7C0F" w:rsidRPr="00BD7C0F" w14:paraId="38D1257F" w14:textId="77777777" w:rsidTr="00F37BC5">
        <w:trPr>
          <w:cantSplit/>
        </w:trPr>
        <w:tc>
          <w:tcPr>
            <w:tcW w:w="800" w:type="dxa"/>
            <w:shd w:val="solid" w:color="FFFFFF" w:fill="auto"/>
          </w:tcPr>
          <w:p w14:paraId="3544248D" w14:textId="77777777" w:rsidR="003B09DB" w:rsidRPr="00BD7C0F" w:rsidRDefault="003B09DB" w:rsidP="008A30A5">
            <w:pPr>
              <w:pStyle w:val="TAL"/>
              <w:rPr>
                <w:sz w:val="16"/>
                <w:szCs w:val="16"/>
              </w:rPr>
            </w:pPr>
          </w:p>
        </w:tc>
        <w:tc>
          <w:tcPr>
            <w:tcW w:w="760" w:type="dxa"/>
            <w:shd w:val="solid" w:color="FFFFFF" w:fill="auto"/>
          </w:tcPr>
          <w:p w14:paraId="123B064C"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7D6D599D" w14:textId="77777777" w:rsidR="003B09DB" w:rsidRPr="00BD7C0F" w:rsidRDefault="003B09DB" w:rsidP="008A30A5">
            <w:pPr>
              <w:pStyle w:val="TAL"/>
              <w:rPr>
                <w:sz w:val="16"/>
                <w:szCs w:val="16"/>
              </w:rPr>
            </w:pPr>
            <w:r w:rsidRPr="00BD7C0F">
              <w:rPr>
                <w:sz w:val="16"/>
                <w:szCs w:val="16"/>
              </w:rPr>
              <w:t>R2-1818881</w:t>
            </w:r>
          </w:p>
        </w:tc>
        <w:tc>
          <w:tcPr>
            <w:tcW w:w="567" w:type="dxa"/>
            <w:shd w:val="solid" w:color="FFFFFF" w:fill="auto"/>
          </w:tcPr>
          <w:p w14:paraId="6713CB3A" w14:textId="77777777" w:rsidR="003B09DB" w:rsidRPr="00BD7C0F" w:rsidRDefault="003B09DB" w:rsidP="008A30A5">
            <w:pPr>
              <w:pStyle w:val="TAL"/>
              <w:rPr>
                <w:sz w:val="16"/>
                <w:szCs w:val="16"/>
              </w:rPr>
            </w:pPr>
            <w:r w:rsidRPr="00BD7C0F">
              <w:rPr>
                <w:sz w:val="16"/>
                <w:szCs w:val="16"/>
              </w:rPr>
              <w:t>0088</w:t>
            </w:r>
          </w:p>
        </w:tc>
        <w:tc>
          <w:tcPr>
            <w:tcW w:w="425" w:type="dxa"/>
            <w:shd w:val="solid" w:color="FFFFFF" w:fill="auto"/>
          </w:tcPr>
          <w:p w14:paraId="7D685F2F" w14:textId="77777777" w:rsidR="003B09DB" w:rsidRPr="00BD7C0F" w:rsidRDefault="003B09DB" w:rsidP="008A30A5">
            <w:pPr>
              <w:pStyle w:val="TAL"/>
              <w:rPr>
                <w:sz w:val="16"/>
                <w:szCs w:val="16"/>
              </w:rPr>
            </w:pPr>
            <w:r w:rsidRPr="00BD7C0F">
              <w:rPr>
                <w:sz w:val="16"/>
                <w:szCs w:val="16"/>
              </w:rPr>
              <w:t>2</w:t>
            </w:r>
          </w:p>
        </w:tc>
        <w:tc>
          <w:tcPr>
            <w:tcW w:w="425" w:type="dxa"/>
            <w:shd w:val="solid" w:color="FFFFFF" w:fill="auto"/>
          </w:tcPr>
          <w:p w14:paraId="28189C97"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533C12EA" w14:textId="77777777" w:rsidR="003B09DB" w:rsidRPr="00BD7C0F" w:rsidRDefault="003B09DB" w:rsidP="008A30A5">
            <w:pPr>
              <w:pStyle w:val="TAL"/>
              <w:rPr>
                <w:sz w:val="16"/>
                <w:szCs w:val="16"/>
              </w:rPr>
            </w:pPr>
            <w:r w:rsidRPr="00BD7C0F">
              <w:rPr>
                <w:sz w:val="16"/>
                <w:szCs w:val="16"/>
              </w:rPr>
              <w:t>Introduction of MICO mode</w:t>
            </w:r>
          </w:p>
        </w:tc>
        <w:tc>
          <w:tcPr>
            <w:tcW w:w="708" w:type="dxa"/>
            <w:shd w:val="solid" w:color="FFFFFF" w:fill="auto"/>
          </w:tcPr>
          <w:p w14:paraId="42AE6E7A" w14:textId="77777777" w:rsidR="003B09DB" w:rsidRPr="00BD7C0F" w:rsidRDefault="003B09DB" w:rsidP="008A30A5">
            <w:pPr>
              <w:pStyle w:val="TAL"/>
              <w:rPr>
                <w:sz w:val="16"/>
                <w:szCs w:val="16"/>
              </w:rPr>
            </w:pPr>
            <w:r w:rsidRPr="00BD7C0F">
              <w:rPr>
                <w:sz w:val="16"/>
                <w:szCs w:val="16"/>
              </w:rPr>
              <w:t>15.2.0</w:t>
            </w:r>
          </w:p>
        </w:tc>
      </w:tr>
      <w:tr w:rsidR="00BD7C0F" w:rsidRPr="00BD7C0F" w14:paraId="51877CB0" w14:textId="77777777" w:rsidTr="00F37BC5">
        <w:trPr>
          <w:cantSplit/>
        </w:trPr>
        <w:tc>
          <w:tcPr>
            <w:tcW w:w="800" w:type="dxa"/>
            <w:shd w:val="solid" w:color="FFFFFF" w:fill="auto"/>
          </w:tcPr>
          <w:p w14:paraId="4A98578C" w14:textId="77777777" w:rsidR="003B09DB" w:rsidRPr="00BD7C0F" w:rsidRDefault="003B09DB" w:rsidP="008A30A5">
            <w:pPr>
              <w:pStyle w:val="TAL"/>
              <w:rPr>
                <w:sz w:val="16"/>
                <w:szCs w:val="16"/>
              </w:rPr>
            </w:pPr>
          </w:p>
        </w:tc>
        <w:tc>
          <w:tcPr>
            <w:tcW w:w="760" w:type="dxa"/>
            <w:shd w:val="solid" w:color="FFFFFF" w:fill="auto"/>
          </w:tcPr>
          <w:p w14:paraId="51636A9A"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6DFD807E" w14:textId="77777777" w:rsidR="003B09DB" w:rsidRPr="00BD7C0F" w:rsidRDefault="003B09DB" w:rsidP="008A30A5">
            <w:pPr>
              <w:pStyle w:val="TAL"/>
              <w:rPr>
                <w:sz w:val="16"/>
                <w:szCs w:val="16"/>
              </w:rPr>
            </w:pPr>
            <w:r w:rsidRPr="00BD7C0F">
              <w:rPr>
                <w:sz w:val="16"/>
                <w:szCs w:val="16"/>
              </w:rPr>
              <w:t>R2-1817145</w:t>
            </w:r>
          </w:p>
        </w:tc>
        <w:tc>
          <w:tcPr>
            <w:tcW w:w="567" w:type="dxa"/>
            <w:shd w:val="solid" w:color="FFFFFF" w:fill="auto"/>
          </w:tcPr>
          <w:p w14:paraId="313746DA" w14:textId="77777777" w:rsidR="003B09DB" w:rsidRPr="00BD7C0F" w:rsidRDefault="003B09DB" w:rsidP="008A30A5">
            <w:pPr>
              <w:pStyle w:val="TAL"/>
              <w:rPr>
                <w:sz w:val="16"/>
                <w:szCs w:val="16"/>
              </w:rPr>
            </w:pPr>
            <w:r w:rsidRPr="00BD7C0F">
              <w:rPr>
                <w:sz w:val="16"/>
                <w:szCs w:val="16"/>
              </w:rPr>
              <w:t>0089</w:t>
            </w:r>
          </w:p>
        </w:tc>
        <w:tc>
          <w:tcPr>
            <w:tcW w:w="425" w:type="dxa"/>
            <w:shd w:val="solid" w:color="FFFFFF" w:fill="auto"/>
          </w:tcPr>
          <w:p w14:paraId="30A5F462" w14:textId="77777777" w:rsidR="003B09DB" w:rsidRPr="00BD7C0F" w:rsidRDefault="003B09DB" w:rsidP="008A30A5">
            <w:pPr>
              <w:pStyle w:val="TAL"/>
              <w:rPr>
                <w:sz w:val="16"/>
                <w:szCs w:val="16"/>
              </w:rPr>
            </w:pPr>
            <w:r w:rsidRPr="00BD7C0F">
              <w:rPr>
                <w:sz w:val="16"/>
                <w:szCs w:val="16"/>
              </w:rPr>
              <w:t>-</w:t>
            </w:r>
          </w:p>
        </w:tc>
        <w:tc>
          <w:tcPr>
            <w:tcW w:w="425" w:type="dxa"/>
            <w:shd w:val="solid" w:color="FFFFFF" w:fill="auto"/>
          </w:tcPr>
          <w:p w14:paraId="699D2F9C"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4E3875F9" w14:textId="77777777" w:rsidR="003B09DB" w:rsidRPr="00BD7C0F" w:rsidRDefault="003B09DB" w:rsidP="008A30A5">
            <w:pPr>
              <w:pStyle w:val="TAL"/>
              <w:rPr>
                <w:sz w:val="16"/>
                <w:szCs w:val="16"/>
              </w:rPr>
            </w:pPr>
            <w:r w:rsidRPr="00BD7C0F">
              <w:rPr>
                <w:sz w:val="16"/>
                <w:szCs w:val="16"/>
              </w:rPr>
              <w:t>Correction to monitoring paging in Camped on Any Cell state</w:t>
            </w:r>
          </w:p>
        </w:tc>
        <w:tc>
          <w:tcPr>
            <w:tcW w:w="708" w:type="dxa"/>
            <w:shd w:val="solid" w:color="FFFFFF" w:fill="auto"/>
          </w:tcPr>
          <w:p w14:paraId="6712A66C" w14:textId="77777777" w:rsidR="003B09DB" w:rsidRPr="00BD7C0F" w:rsidRDefault="003B09DB" w:rsidP="008A30A5">
            <w:pPr>
              <w:pStyle w:val="TAL"/>
              <w:rPr>
                <w:sz w:val="16"/>
                <w:szCs w:val="16"/>
              </w:rPr>
            </w:pPr>
            <w:r w:rsidRPr="00BD7C0F">
              <w:rPr>
                <w:sz w:val="16"/>
                <w:szCs w:val="16"/>
              </w:rPr>
              <w:t>15.2.0</w:t>
            </w:r>
          </w:p>
        </w:tc>
      </w:tr>
      <w:tr w:rsidR="00BD7C0F" w:rsidRPr="00BD7C0F" w14:paraId="70FB179B" w14:textId="77777777" w:rsidTr="00F37BC5">
        <w:trPr>
          <w:cantSplit/>
        </w:trPr>
        <w:tc>
          <w:tcPr>
            <w:tcW w:w="800" w:type="dxa"/>
            <w:shd w:val="solid" w:color="FFFFFF" w:fill="auto"/>
          </w:tcPr>
          <w:p w14:paraId="55C744A7" w14:textId="77777777" w:rsidR="003B09DB" w:rsidRPr="00BD7C0F" w:rsidRDefault="003B09DB" w:rsidP="008A30A5">
            <w:pPr>
              <w:pStyle w:val="TAL"/>
              <w:rPr>
                <w:sz w:val="16"/>
                <w:szCs w:val="16"/>
              </w:rPr>
            </w:pPr>
          </w:p>
        </w:tc>
        <w:tc>
          <w:tcPr>
            <w:tcW w:w="760" w:type="dxa"/>
            <w:shd w:val="solid" w:color="FFFFFF" w:fill="auto"/>
          </w:tcPr>
          <w:p w14:paraId="58A196E7"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4A270CC2" w14:textId="77777777" w:rsidR="003B09DB" w:rsidRPr="00BD7C0F" w:rsidRDefault="003B09DB" w:rsidP="008A30A5">
            <w:pPr>
              <w:pStyle w:val="TAL"/>
              <w:rPr>
                <w:sz w:val="16"/>
                <w:szCs w:val="16"/>
              </w:rPr>
            </w:pPr>
            <w:r w:rsidRPr="00BD7C0F">
              <w:rPr>
                <w:sz w:val="16"/>
                <w:szCs w:val="16"/>
              </w:rPr>
              <w:t>R2-1818878</w:t>
            </w:r>
          </w:p>
        </w:tc>
        <w:tc>
          <w:tcPr>
            <w:tcW w:w="567" w:type="dxa"/>
            <w:shd w:val="solid" w:color="FFFFFF" w:fill="auto"/>
          </w:tcPr>
          <w:p w14:paraId="57215D72" w14:textId="77777777" w:rsidR="003B09DB" w:rsidRPr="00BD7C0F" w:rsidRDefault="003B09DB" w:rsidP="008A30A5">
            <w:pPr>
              <w:pStyle w:val="TAL"/>
              <w:rPr>
                <w:sz w:val="16"/>
                <w:szCs w:val="16"/>
              </w:rPr>
            </w:pPr>
            <w:r w:rsidRPr="00BD7C0F">
              <w:rPr>
                <w:sz w:val="16"/>
                <w:szCs w:val="16"/>
              </w:rPr>
              <w:t>0090</w:t>
            </w:r>
          </w:p>
        </w:tc>
        <w:tc>
          <w:tcPr>
            <w:tcW w:w="425" w:type="dxa"/>
            <w:shd w:val="solid" w:color="FFFFFF" w:fill="auto"/>
          </w:tcPr>
          <w:p w14:paraId="360AB8A1"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5459C6A3"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1326465E" w14:textId="77777777" w:rsidR="003B09DB" w:rsidRPr="00BD7C0F" w:rsidRDefault="003B09DB" w:rsidP="008A30A5">
            <w:pPr>
              <w:pStyle w:val="TAL"/>
              <w:rPr>
                <w:sz w:val="16"/>
                <w:szCs w:val="16"/>
              </w:rPr>
            </w:pPr>
            <w:r w:rsidRPr="00BD7C0F">
              <w:rPr>
                <w:sz w:val="16"/>
                <w:szCs w:val="16"/>
              </w:rPr>
              <w:t>Minor clarifications for paging</w:t>
            </w:r>
          </w:p>
        </w:tc>
        <w:tc>
          <w:tcPr>
            <w:tcW w:w="708" w:type="dxa"/>
            <w:shd w:val="solid" w:color="FFFFFF" w:fill="auto"/>
          </w:tcPr>
          <w:p w14:paraId="3E662DE2" w14:textId="77777777" w:rsidR="003B09DB" w:rsidRPr="00BD7C0F" w:rsidRDefault="003B09DB" w:rsidP="008A30A5">
            <w:pPr>
              <w:pStyle w:val="TAL"/>
              <w:rPr>
                <w:sz w:val="16"/>
                <w:szCs w:val="16"/>
              </w:rPr>
            </w:pPr>
            <w:r w:rsidRPr="00BD7C0F">
              <w:rPr>
                <w:sz w:val="16"/>
                <w:szCs w:val="16"/>
              </w:rPr>
              <w:t>15.2.0</w:t>
            </w:r>
          </w:p>
        </w:tc>
      </w:tr>
      <w:tr w:rsidR="00BD7C0F" w:rsidRPr="00BD7C0F" w14:paraId="406E35BE" w14:textId="77777777" w:rsidTr="00F37BC5">
        <w:trPr>
          <w:cantSplit/>
        </w:trPr>
        <w:tc>
          <w:tcPr>
            <w:tcW w:w="800" w:type="dxa"/>
            <w:shd w:val="solid" w:color="FFFFFF" w:fill="auto"/>
          </w:tcPr>
          <w:p w14:paraId="6BC593B6" w14:textId="77777777" w:rsidR="003B09DB" w:rsidRPr="00BD7C0F" w:rsidRDefault="003B09DB" w:rsidP="008A30A5">
            <w:pPr>
              <w:pStyle w:val="TAL"/>
              <w:rPr>
                <w:sz w:val="16"/>
                <w:szCs w:val="16"/>
              </w:rPr>
            </w:pPr>
          </w:p>
        </w:tc>
        <w:tc>
          <w:tcPr>
            <w:tcW w:w="760" w:type="dxa"/>
            <w:shd w:val="solid" w:color="FFFFFF" w:fill="auto"/>
          </w:tcPr>
          <w:p w14:paraId="15C09771"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187E9A4D" w14:textId="77777777" w:rsidR="003B09DB" w:rsidRPr="00BD7C0F" w:rsidRDefault="003B09DB" w:rsidP="008A30A5">
            <w:pPr>
              <w:pStyle w:val="TAL"/>
              <w:rPr>
                <w:sz w:val="16"/>
                <w:szCs w:val="16"/>
              </w:rPr>
            </w:pPr>
            <w:r w:rsidRPr="00BD7C0F">
              <w:rPr>
                <w:sz w:val="16"/>
                <w:szCs w:val="16"/>
              </w:rPr>
              <w:t>R2-1818688</w:t>
            </w:r>
          </w:p>
        </w:tc>
        <w:tc>
          <w:tcPr>
            <w:tcW w:w="567" w:type="dxa"/>
            <w:shd w:val="solid" w:color="FFFFFF" w:fill="auto"/>
          </w:tcPr>
          <w:p w14:paraId="4BF2440E" w14:textId="77777777" w:rsidR="003B09DB" w:rsidRPr="00BD7C0F" w:rsidRDefault="003B09DB" w:rsidP="008A30A5">
            <w:pPr>
              <w:pStyle w:val="TAL"/>
              <w:rPr>
                <w:sz w:val="16"/>
                <w:szCs w:val="16"/>
              </w:rPr>
            </w:pPr>
            <w:r w:rsidRPr="00BD7C0F">
              <w:rPr>
                <w:sz w:val="16"/>
                <w:szCs w:val="16"/>
              </w:rPr>
              <w:t>0096</w:t>
            </w:r>
          </w:p>
        </w:tc>
        <w:tc>
          <w:tcPr>
            <w:tcW w:w="425" w:type="dxa"/>
            <w:shd w:val="solid" w:color="FFFFFF" w:fill="auto"/>
          </w:tcPr>
          <w:p w14:paraId="28299CE3"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5F747519"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11BD289C" w14:textId="77777777" w:rsidR="003B09DB" w:rsidRPr="00BD7C0F" w:rsidRDefault="003B09DB" w:rsidP="008A30A5">
            <w:pPr>
              <w:pStyle w:val="TAL"/>
              <w:rPr>
                <w:sz w:val="16"/>
                <w:szCs w:val="16"/>
              </w:rPr>
            </w:pPr>
            <w:r w:rsidRPr="00BD7C0F">
              <w:rPr>
                <w:sz w:val="16"/>
                <w:szCs w:val="16"/>
              </w:rPr>
              <w:t>Correction to cell access barring alleviation in cell reselection</w:t>
            </w:r>
          </w:p>
        </w:tc>
        <w:tc>
          <w:tcPr>
            <w:tcW w:w="708" w:type="dxa"/>
            <w:shd w:val="solid" w:color="FFFFFF" w:fill="auto"/>
          </w:tcPr>
          <w:p w14:paraId="20CBAB10" w14:textId="77777777" w:rsidR="003B09DB" w:rsidRPr="00BD7C0F" w:rsidRDefault="003B09DB" w:rsidP="008A30A5">
            <w:pPr>
              <w:pStyle w:val="TAL"/>
              <w:rPr>
                <w:sz w:val="16"/>
                <w:szCs w:val="16"/>
              </w:rPr>
            </w:pPr>
            <w:r w:rsidRPr="00BD7C0F">
              <w:rPr>
                <w:sz w:val="16"/>
                <w:szCs w:val="16"/>
              </w:rPr>
              <w:t>15.2.0</w:t>
            </w:r>
          </w:p>
        </w:tc>
      </w:tr>
      <w:tr w:rsidR="00BD7C0F" w:rsidRPr="00BD7C0F" w14:paraId="6ED898A4" w14:textId="77777777" w:rsidTr="00F37BC5">
        <w:trPr>
          <w:cantSplit/>
        </w:trPr>
        <w:tc>
          <w:tcPr>
            <w:tcW w:w="800" w:type="dxa"/>
            <w:shd w:val="solid" w:color="FFFFFF" w:fill="auto"/>
          </w:tcPr>
          <w:p w14:paraId="5F1084F3" w14:textId="77777777" w:rsidR="003B09DB" w:rsidRPr="00BD7C0F" w:rsidRDefault="003B09DB" w:rsidP="008A30A5">
            <w:pPr>
              <w:pStyle w:val="TAL"/>
              <w:rPr>
                <w:sz w:val="16"/>
                <w:szCs w:val="16"/>
              </w:rPr>
            </w:pPr>
          </w:p>
        </w:tc>
        <w:tc>
          <w:tcPr>
            <w:tcW w:w="760" w:type="dxa"/>
            <w:shd w:val="solid" w:color="FFFFFF" w:fill="auto"/>
          </w:tcPr>
          <w:p w14:paraId="17C950B2"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21297E27" w14:textId="77777777" w:rsidR="003B09DB" w:rsidRPr="00BD7C0F" w:rsidRDefault="003B09DB" w:rsidP="008A30A5">
            <w:pPr>
              <w:pStyle w:val="TAL"/>
              <w:rPr>
                <w:sz w:val="16"/>
                <w:szCs w:val="16"/>
              </w:rPr>
            </w:pPr>
            <w:r w:rsidRPr="00BD7C0F">
              <w:rPr>
                <w:sz w:val="16"/>
                <w:szCs w:val="16"/>
              </w:rPr>
              <w:t>R2-1818683</w:t>
            </w:r>
          </w:p>
        </w:tc>
        <w:tc>
          <w:tcPr>
            <w:tcW w:w="567" w:type="dxa"/>
            <w:shd w:val="solid" w:color="FFFFFF" w:fill="auto"/>
          </w:tcPr>
          <w:p w14:paraId="4FD96E91" w14:textId="77777777" w:rsidR="003B09DB" w:rsidRPr="00BD7C0F" w:rsidRDefault="003B09DB" w:rsidP="008A30A5">
            <w:pPr>
              <w:pStyle w:val="TAL"/>
              <w:rPr>
                <w:sz w:val="16"/>
                <w:szCs w:val="16"/>
              </w:rPr>
            </w:pPr>
            <w:r w:rsidRPr="00BD7C0F">
              <w:rPr>
                <w:sz w:val="16"/>
                <w:szCs w:val="16"/>
              </w:rPr>
              <w:t>0097</w:t>
            </w:r>
          </w:p>
        </w:tc>
        <w:tc>
          <w:tcPr>
            <w:tcW w:w="425" w:type="dxa"/>
            <w:shd w:val="solid" w:color="FFFFFF" w:fill="auto"/>
          </w:tcPr>
          <w:p w14:paraId="637386B1"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62032238"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2D44AA18" w14:textId="77777777" w:rsidR="003B09DB" w:rsidRPr="00BD7C0F" w:rsidRDefault="003B09DB" w:rsidP="008A30A5">
            <w:pPr>
              <w:pStyle w:val="TAL"/>
              <w:rPr>
                <w:sz w:val="16"/>
                <w:szCs w:val="16"/>
              </w:rPr>
            </w:pPr>
            <w:r w:rsidRPr="00BD7C0F">
              <w:rPr>
                <w:sz w:val="16"/>
                <w:szCs w:val="16"/>
              </w:rPr>
              <w:t>CR on 38.304 corrections</w:t>
            </w:r>
          </w:p>
        </w:tc>
        <w:tc>
          <w:tcPr>
            <w:tcW w:w="708" w:type="dxa"/>
            <w:shd w:val="solid" w:color="FFFFFF" w:fill="auto"/>
          </w:tcPr>
          <w:p w14:paraId="3E3E15D6" w14:textId="77777777" w:rsidR="003B09DB" w:rsidRPr="00BD7C0F" w:rsidRDefault="003B09DB" w:rsidP="008A30A5">
            <w:pPr>
              <w:pStyle w:val="TAL"/>
              <w:rPr>
                <w:sz w:val="16"/>
                <w:szCs w:val="16"/>
              </w:rPr>
            </w:pPr>
            <w:r w:rsidRPr="00BD7C0F">
              <w:rPr>
                <w:sz w:val="16"/>
                <w:szCs w:val="16"/>
              </w:rPr>
              <w:t>15.2.0</w:t>
            </w:r>
          </w:p>
        </w:tc>
      </w:tr>
      <w:tr w:rsidR="00BD7C0F" w:rsidRPr="00BD7C0F" w14:paraId="4F0C20C9" w14:textId="77777777" w:rsidTr="00F37BC5">
        <w:trPr>
          <w:cantSplit/>
        </w:trPr>
        <w:tc>
          <w:tcPr>
            <w:tcW w:w="800" w:type="dxa"/>
            <w:shd w:val="solid" w:color="FFFFFF" w:fill="auto"/>
          </w:tcPr>
          <w:p w14:paraId="0664CCFC" w14:textId="77777777" w:rsidR="003B09DB" w:rsidRPr="00BD7C0F" w:rsidRDefault="003B09DB" w:rsidP="008A30A5">
            <w:pPr>
              <w:pStyle w:val="TAL"/>
              <w:rPr>
                <w:sz w:val="16"/>
                <w:szCs w:val="16"/>
              </w:rPr>
            </w:pPr>
          </w:p>
        </w:tc>
        <w:tc>
          <w:tcPr>
            <w:tcW w:w="760" w:type="dxa"/>
            <w:shd w:val="solid" w:color="FFFFFF" w:fill="auto"/>
          </w:tcPr>
          <w:p w14:paraId="64188755"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1C0CB307" w14:textId="77777777" w:rsidR="003B09DB" w:rsidRPr="00BD7C0F" w:rsidRDefault="003B09DB" w:rsidP="008A30A5">
            <w:pPr>
              <w:pStyle w:val="TAL"/>
              <w:rPr>
                <w:sz w:val="16"/>
                <w:szCs w:val="16"/>
              </w:rPr>
            </w:pPr>
            <w:r w:rsidRPr="00BD7C0F">
              <w:rPr>
                <w:sz w:val="16"/>
                <w:szCs w:val="16"/>
              </w:rPr>
              <w:t>R2-1817738</w:t>
            </w:r>
          </w:p>
        </w:tc>
        <w:tc>
          <w:tcPr>
            <w:tcW w:w="567" w:type="dxa"/>
            <w:shd w:val="solid" w:color="FFFFFF" w:fill="auto"/>
          </w:tcPr>
          <w:p w14:paraId="2E3CE3A5" w14:textId="77777777" w:rsidR="003B09DB" w:rsidRPr="00BD7C0F" w:rsidRDefault="003B09DB" w:rsidP="008A30A5">
            <w:pPr>
              <w:pStyle w:val="TAL"/>
              <w:rPr>
                <w:sz w:val="16"/>
                <w:szCs w:val="16"/>
              </w:rPr>
            </w:pPr>
            <w:r w:rsidRPr="00BD7C0F">
              <w:rPr>
                <w:sz w:val="16"/>
                <w:szCs w:val="16"/>
              </w:rPr>
              <w:t>0099</w:t>
            </w:r>
          </w:p>
        </w:tc>
        <w:tc>
          <w:tcPr>
            <w:tcW w:w="425" w:type="dxa"/>
            <w:shd w:val="solid" w:color="FFFFFF" w:fill="auto"/>
          </w:tcPr>
          <w:p w14:paraId="70F5EB15" w14:textId="77777777" w:rsidR="003B09DB" w:rsidRPr="00BD7C0F" w:rsidRDefault="003B09DB" w:rsidP="008A30A5">
            <w:pPr>
              <w:pStyle w:val="TAL"/>
              <w:rPr>
                <w:sz w:val="16"/>
                <w:szCs w:val="16"/>
              </w:rPr>
            </w:pPr>
            <w:r w:rsidRPr="00BD7C0F">
              <w:rPr>
                <w:sz w:val="16"/>
                <w:szCs w:val="16"/>
              </w:rPr>
              <w:t>-</w:t>
            </w:r>
          </w:p>
        </w:tc>
        <w:tc>
          <w:tcPr>
            <w:tcW w:w="425" w:type="dxa"/>
            <w:shd w:val="solid" w:color="FFFFFF" w:fill="auto"/>
          </w:tcPr>
          <w:p w14:paraId="25488309"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69D7B43A" w14:textId="77777777" w:rsidR="003B09DB" w:rsidRPr="00BD7C0F" w:rsidRDefault="003B09DB" w:rsidP="008A30A5">
            <w:pPr>
              <w:pStyle w:val="TAL"/>
              <w:rPr>
                <w:sz w:val="16"/>
                <w:szCs w:val="16"/>
              </w:rPr>
            </w:pPr>
            <w:r w:rsidRPr="00BD7C0F">
              <w:rPr>
                <w:sz w:val="16"/>
                <w:szCs w:val="16"/>
              </w:rPr>
              <w:t>38.304 CR on derivation of N for paging</w:t>
            </w:r>
          </w:p>
        </w:tc>
        <w:tc>
          <w:tcPr>
            <w:tcW w:w="708" w:type="dxa"/>
            <w:shd w:val="solid" w:color="FFFFFF" w:fill="auto"/>
          </w:tcPr>
          <w:p w14:paraId="132A0B9C" w14:textId="77777777" w:rsidR="003B09DB" w:rsidRPr="00BD7C0F" w:rsidRDefault="003B09DB" w:rsidP="008A30A5">
            <w:pPr>
              <w:pStyle w:val="TAL"/>
              <w:rPr>
                <w:sz w:val="16"/>
                <w:szCs w:val="16"/>
              </w:rPr>
            </w:pPr>
            <w:r w:rsidRPr="00BD7C0F">
              <w:rPr>
                <w:sz w:val="16"/>
                <w:szCs w:val="16"/>
              </w:rPr>
              <w:t>15.2.0</w:t>
            </w:r>
          </w:p>
        </w:tc>
      </w:tr>
      <w:tr w:rsidR="00BD7C0F" w:rsidRPr="00BD7C0F" w14:paraId="15CD5C80" w14:textId="77777777" w:rsidTr="00F37BC5">
        <w:trPr>
          <w:cantSplit/>
        </w:trPr>
        <w:tc>
          <w:tcPr>
            <w:tcW w:w="800" w:type="dxa"/>
            <w:shd w:val="solid" w:color="FFFFFF" w:fill="auto"/>
          </w:tcPr>
          <w:p w14:paraId="1F5292F1" w14:textId="77777777" w:rsidR="003B09DB" w:rsidRPr="00BD7C0F" w:rsidRDefault="003B09DB" w:rsidP="008A30A5">
            <w:pPr>
              <w:pStyle w:val="TAL"/>
              <w:rPr>
                <w:sz w:val="16"/>
                <w:szCs w:val="16"/>
              </w:rPr>
            </w:pPr>
          </w:p>
        </w:tc>
        <w:tc>
          <w:tcPr>
            <w:tcW w:w="760" w:type="dxa"/>
            <w:shd w:val="solid" w:color="FFFFFF" w:fill="auto"/>
          </w:tcPr>
          <w:p w14:paraId="3DDBEBD0" w14:textId="77777777" w:rsidR="003B09DB" w:rsidRPr="00BD7C0F" w:rsidRDefault="003B09DB" w:rsidP="008A30A5">
            <w:pPr>
              <w:pStyle w:val="TAL"/>
              <w:rPr>
                <w:sz w:val="16"/>
                <w:szCs w:val="16"/>
              </w:rPr>
            </w:pPr>
            <w:r w:rsidRPr="00BD7C0F">
              <w:rPr>
                <w:sz w:val="16"/>
                <w:szCs w:val="16"/>
              </w:rPr>
              <w:t>RP-82</w:t>
            </w:r>
          </w:p>
        </w:tc>
        <w:tc>
          <w:tcPr>
            <w:tcW w:w="992" w:type="dxa"/>
            <w:shd w:val="solid" w:color="FFFFFF" w:fill="auto"/>
          </w:tcPr>
          <w:p w14:paraId="38F2503F" w14:textId="77777777" w:rsidR="003B09DB" w:rsidRPr="00BD7C0F" w:rsidRDefault="003B09DB" w:rsidP="008A30A5">
            <w:pPr>
              <w:pStyle w:val="TAL"/>
              <w:rPr>
                <w:sz w:val="16"/>
                <w:szCs w:val="16"/>
              </w:rPr>
            </w:pPr>
            <w:r w:rsidRPr="00BD7C0F">
              <w:rPr>
                <w:sz w:val="16"/>
                <w:szCs w:val="16"/>
              </w:rPr>
              <w:t>R2-1819026</w:t>
            </w:r>
          </w:p>
        </w:tc>
        <w:tc>
          <w:tcPr>
            <w:tcW w:w="567" w:type="dxa"/>
            <w:shd w:val="solid" w:color="FFFFFF" w:fill="auto"/>
          </w:tcPr>
          <w:p w14:paraId="42FD57E1" w14:textId="77777777" w:rsidR="003B09DB" w:rsidRPr="00BD7C0F" w:rsidRDefault="003B09DB" w:rsidP="008A30A5">
            <w:pPr>
              <w:pStyle w:val="TAL"/>
              <w:rPr>
                <w:sz w:val="16"/>
                <w:szCs w:val="16"/>
              </w:rPr>
            </w:pPr>
            <w:r w:rsidRPr="00BD7C0F">
              <w:rPr>
                <w:sz w:val="16"/>
                <w:szCs w:val="16"/>
              </w:rPr>
              <w:t>0102</w:t>
            </w:r>
          </w:p>
        </w:tc>
        <w:tc>
          <w:tcPr>
            <w:tcW w:w="425" w:type="dxa"/>
            <w:shd w:val="solid" w:color="FFFFFF" w:fill="auto"/>
          </w:tcPr>
          <w:p w14:paraId="0C212829" w14:textId="77777777" w:rsidR="003B09DB" w:rsidRPr="00BD7C0F" w:rsidRDefault="003B09DB" w:rsidP="008A30A5">
            <w:pPr>
              <w:pStyle w:val="TAL"/>
              <w:rPr>
                <w:sz w:val="16"/>
                <w:szCs w:val="16"/>
              </w:rPr>
            </w:pPr>
            <w:r w:rsidRPr="00BD7C0F">
              <w:rPr>
                <w:sz w:val="16"/>
                <w:szCs w:val="16"/>
              </w:rPr>
              <w:t>1</w:t>
            </w:r>
          </w:p>
        </w:tc>
        <w:tc>
          <w:tcPr>
            <w:tcW w:w="425" w:type="dxa"/>
            <w:shd w:val="solid" w:color="FFFFFF" w:fill="auto"/>
          </w:tcPr>
          <w:p w14:paraId="6F0E6311" w14:textId="77777777" w:rsidR="003B09DB" w:rsidRPr="00BD7C0F" w:rsidRDefault="003B09DB" w:rsidP="008A30A5">
            <w:pPr>
              <w:pStyle w:val="TAL"/>
              <w:rPr>
                <w:sz w:val="16"/>
                <w:szCs w:val="16"/>
              </w:rPr>
            </w:pPr>
            <w:r w:rsidRPr="00BD7C0F">
              <w:rPr>
                <w:sz w:val="16"/>
                <w:szCs w:val="16"/>
              </w:rPr>
              <w:t>F</w:t>
            </w:r>
          </w:p>
        </w:tc>
        <w:tc>
          <w:tcPr>
            <w:tcW w:w="4962" w:type="dxa"/>
            <w:shd w:val="solid" w:color="FFFFFF" w:fill="auto"/>
          </w:tcPr>
          <w:p w14:paraId="15FB6988" w14:textId="77777777" w:rsidR="003B09DB" w:rsidRPr="00BD7C0F" w:rsidRDefault="003B09DB" w:rsidP="008A30A5">
            <w:pPr>
              <w:pStyle w:val="TAL"/>
              <w:rPr>
                <w:sz w:val="16"/>
                <w:szCs w:val="16"/>
              </w:rPr>
            </w:pPr>
            <w:r w:rsidRPr="00BD7C0F">
              <w:rPr>
                <w:sz w:val="16"/>
                <w:szCs w:val="16"/>
              </w:rPr>
              <w:t>Correction of PLMN selection in RRC_INACTIVE</w:t>
            </w:r>
          </w:p>
        </w:tc>
        <w:tc>
          <w:tcPr>
            <w:tcW w:w="708" w:type="dxa"/>
            <w:shd w:val="solid" w:color="FFFFFF" w:fill="auto"/>
          </w:tcPr>
          <w:p w14:paraId="690C3EAD" w14:textId="77777777" w:rsidR="003B09DB" w:rsidRPr="00BD7C0F" w:rsidRDefault="003B09DB" w:rsidP="008A30A5">
            <w:pPr>
              <w:pStyle w:val="TAL"/>
              <w:rPr>
                <w:sz w:val="16"/>
                <w:szCs w:val="16"/>
              </w:rPr>
            </w:pPr>
            <w:r w:rsidRPr="00BD7C0F">
              <w:rPr>
                <w:sz w:val="16"/>
                <w:szCs w:val="16"/>
              </w:rPr>
              <w:t>15.2.0</w:t>
            </w:r>
          </w:p>
        </w:tc>
      </w:tr>
      <w:tr w:rsidR="00BD7C0F" w:rsidRPr="00BD7C0F" w14:paraId="19410B34" w14:textId="77777777" w:rsidTr="00F37BC5">
        <w:trPr>
          <w:cantSplit/>
        </w:trPr>
        <w:tc>
          <w:tcPr>
            <w:tcW w:w="800" w:type="dxa"/>
            <w:shd w:val="solid" w:color="FFFFFF" w:fill="auto"/>
          </w:tcPr>
          <w:p w14:paraId="02625253" w14:textId="77777777" w:rsidR="00F2105B" w:rsidRPr="00BD7C0F" w:rsidRDefault="00F2105B" w:rsidP="008A30A5">
            <w:pPr>
              <w:pStyle w:val="TAL"/>
              <w:rPr>
                <w:sz w:val="16"/>
                <w:szCs w:val="16"/>
              </w:rPr>
            </w:pPr>
            <w:r w:rsidRPr="00BD7C0F">
              <w:rPr>
                <w:sz w:val="16"/>
                <w:szCs w:val="16"/>
              </w:rPr>
              <w:t>03/2019</w:t>
            </w:r>
          </w:p>
        </w:tc>
        <w:tc>
          <w:tcPr>
            <w:tcW w:w="760" w:type="dxa"/>
            <w:shd w:val="solid" w:color="FFFFFF" w:fill="auto"/>
          </w:tcPr>
          <w:p w14:paraId="10FCF9FF" w14:textId="77777777" w:rsidR="00F2105B" w:rsidRPr="00BD7C0F" w:rsidRDefault="00F2105B" w:rsidP="008A30A5">
            <w:pPr>
              <w:pStyle w:val="TAL"/>
              <w:rPr>
                <w:sz w:val="16"/>
                <w:szCs w:val="16"/>
              </w:rPr>
            </w:pPr>
            <w:r w:rsidRPr="00BD7C0F">
              <w:rPr>
                <w:sz w:val="16"/>
                <w:szCs w:val="16"/>
              </w:rPr>
              <w:t>RP-83</w:t>
            </w:r>
          </w:p>
        </w:tc>
        <w:tc>
          <w:tcPr>
            <w:tcW w:w="992" w:type="dxa"/>
            <w:shd w:val="solid" w:color="FFFFFF" w:fill="auto"/>
          </w:tcPr>
          <w:p w14:paraId="540F55D3" w14:textId="77777777" w:rsidR="00F2105B" w:rsidRPr="00BD7C0F" w:rsidRDefault="00F2105B" w:rsidP="008A30A5">
            <w:pPr>
              <w:pStyle w:val="TAL"/>
              <w:rPr>
                <w:sz w:val="16"/>
                <w:szCs w:val="16"/>
              </w:rPr>
            </w:pPr>
            <w:r w:rsidRPr="00BD7C0F">
              <w:rPr>
                <w:sz w:val="16"/>
                <w:szCs w:val="16"/>
              </w:rPr>
              <w:t>R</w:t>
            </w:r>
            <w:r w:rsidR="006C6AC0" w:rsidRPr="00BD7C0F">
              <w:rPr>
                <w:sz w:val="16"/>
                <w:szCs w:val="16"/>
              </w:rPr>
              <w:t>P</w:t>
            </w:r>
            <w:r w:rsidRPr="00BD7C0F">
              <w:rPr>
                <w:sz w:val="16"/>
                <w:szCs w:val="16"/>
              </w:rPr>
              <w:t>-190540</w:t>
            </w:r>
          </w:p>
        </w:tc>
        <w:tc>
          <w:tcPr>
            <w:tcW w:w="567" w:type="dxa"/>
            <w:shd w:val="solid" w:color="FFFFFF" w:fill="auto"/>
          </w:tcPr>
          <w:p w14:paraId="6B5C543E" w14:textId="77777777" w:rsidR="00F2105B" w:rsidRPr="00BD7C0F" w:rsidRDefault="00F2105B" w:rsidP="008A30A5">
            <w:pPr>
              <w:pStyle w:val="TAL"/>
              <w:rPr>
                <w:sz w:val="16"/>
                <w:szCs w:val="16"/>
              </w:rPr>
            </w:pPr>
            <w:r w:rsidRPr="00BD7C0F">
              <w:rPr>
                <w:sz w:val="16"/>
                <w:szCs w:val="16"/>
              </w:rPr>
              <w:t>0081</w:t>
            </w:r>
          </w:p>
        </w:tc>
        <w:tc>
          <w:tcPr>
            <w:tcW w:w="425" w:type="dxa"/>
            <w:shd w:val="solid" w:color="FFFFFF" w:fill="auto"/>
          </w:tcPr>
          <w:p w14:paraId="5018D17F" w14:textId="77777777" w:rsidR="00F2105B" w:rsidRPr="00BD7C0F" w:rsidRDefault="00F2105B" w:rsidP="008A30A5">
            <w:pPr>
              <w:pStyle w:val="TAL"/>
              <w:rPr>
                <w:sz w:val="16"/>
                <w:szCs w:val="16"/>
              </w:rPr>
            </w:pPr>
            <w:r w:rsidRPr="00BD7C0F">
              <w:rPr>
                <w:sz w:val="16"/>
                <w:szCs w:val="16"/>
              </w:rPr>
              <w:t>4</w:t>
            </w:r>
          </w:p>
        </w:tc>
        <w:tc>
          <w:tcPr>
            <w:tcW w:w="425" w:type="dxa"/>
            <w:shd w:val="solid" w:color="FFFFFF" w:fill="auto"/>
          </w:tcPr>
          <w:p w14:paraId="6329E275" w14:textId="77777777" w:rsidR="00F2105B" w:rsidRPr="00BD7C0F" w:rsidRDefault="00F2105B" w:rsidP="008A30A5">
            <w:pPr>
              <w:pStyle w:val="TAL"/>
              <w:rPr>
                <w:sz w:val="16"/>
                <w:szCs w:val="16"/>
              </w:rPr>
            </w:pPr>
            <w:r w:rsidRPr="00BD7C0F">
              <w:rPr>
                <w:sz w:val="16"/>
                <w:szCs w:val="16"/>
              </w:rPr>
              <w:t>F</w:t>
            </w:r>
          </w:p>
        </w:tc>
        <w:tc>
          <w:tcPr>
            <w:tcW w:w="4962" w:type="dxa"/>
            <w:shd w:val="solid" w:color="FFFFFF" w:fill="auto"/>
          </w:tcPr>
          <w:p w14:paraId="58E17CDE" w14:textId="77777777" w:rsidR="00F2105B" w:rsidRPr="00BD7C0F" w:rsidRDefault="00F2105B" w:rsidP="008A30A5">
            <w:pPr>
              <w:pStyle w:val="TAL"/>
              <w:rPr>
                <w:sz w:val="16"/>
                <w:szCs w:val="16"/>
              </w:rPr>
            </w:pPr>
            <w:r w:rsidRPr="00BD7C0F">
              <w:rPr>
                <w:sz w:val="16"/>
                <w:szCs w:val="16"/>
              </w:rPr>
              <w:t>CR on UE behavior if emergency call is not supported in the current cell</w:t>
            </w:r>
          </w:p>
        </w:tc>
        <w:tc>
          <w:tcPr>
            <w:tcW w:w="708" w:type="dxa"/>
            <w:shd w:val="solid" w:color="FFFFFF" w:fill="auto"/>
          </w:tcPr>
          <w:p w14:paraId="5D802CBC" w14:textId="77777777" w:rsidR="00F2105B" w:rsidRPr="00BD7C0F" w:rsidRDefault="00F2105B" w:rsidP="008A30A5">
            <w:pPr>
              <w:pStyle w:val="TAL"/>
              <w:rPr>
                <w:sz w:val="16"/>
                <w:szCs w:val="16"/>
              </w:rPr>
            </w:pPr>
            <w:r w:rsidRPr="00BD7C0F">
              <w:rPr>
                <w:sz w:val="16"/>
                <w:szCs w:val="16"/>
              </w:rPr>
              <w:t>15.3.0</w:t>
            </w:r>
          </w:p>
        </w:tc>
      </w:tr>
      <w:tr w:rsidR="00BD7C0F" w:rsidRPr="00BD7C0F" w14:paraId="01EF4D9A" w14:textId="77777777" w:rsidTr="00F37BC5">
        <w:trPr>
          <w:cantSplit/>
        </w:trPr>
        <w:tc>
          <w:tcPr>
            <w:tcW w:w="800" w:type="dxa"/>
            <w:shd w:val="solid" w:color="FFFFFF" w:fill="auto"/>
          </w:tcPr>
          <w:p w14:paraId="6F579ABC" w14:textId="77777777" w:rsidR="006C6AC0" w:rsidRPr="00BD7C0F" w:rsidRDefault="006C6AC0" w:rsidP="008A30A5">
            <w:pPr>
              <w:pStyle w:val="TAL"/>
              <w:rPr>
                <w:sz w:val="16"/>
                <w:szCs w:val="16"/>
              </w:rPr>
            </w:pPr>
          </w:p>
        </w:tc>
        <w:tc>
          <w:tcPr>
            <w:tcW w:w="760" w:type="dxa"/>
            <w:shd w:val="solid" w:color="FFFFFF" w:fill="auto"/>
          </w:tcPr>
          <w:p w14:paraId="0ED81E21" w14:textId="77777777" w:rsidR="006C6AC0" w:rsidRPr="00BD7C0F" w:rsidRDefault="006C6AC0" w:rsidP="008A30A5">
            <w:pPr>
              <w:pStyle w:val="TAL"/>
              <w:rPr>
                <w:sz w:val="16"/>
                <w:szCs w:val="16"/>
              </w:rPr>
            </w:pPr>
            <w:r w:rsidRPr="00BD7C0F">
              <w:rPr>
                <w:sz w:val="16"/>
                <w:szCs w:val="16"/>
              </w:rPr>
              <w:t>RP-83</w:t>
            </w:r>
          </w:p>
        </w:tc>
        <w:tc>
          <w:tcPr>
            <w:tcW w:w="992" w:type="dxa"/>
            <w:shd w:val="solid" w:color="FFFFFF" w:fill="auto"/>
          </w:tcPr>
          <w:p w14:paraId="140886F9" w14:textId="77777777" w:rsidR="006C6AC0" w:rsidRPr="00BD7C0F" w:rsidRDefault="006C6AC0" w:rsidP="008A30A5">
            <w:pPr>
              <w:pStyle w:val="TAL"/>
              <w:rPr>
                <w:sz w:val="16"/>
                <w:szCs w:val="16"/>
              </w:rPr>
            </w:pPr>
            <w:r w:rsidRPr="00BD7C0F">
              <w:rPr>
                <w:sz w:val="16"/>
                <w:szCs w:val="16"/>
              </w:rPr>
              <w:t>RP-1905</w:t>
            </w:r>
            <w:r w:rsidR="00733174" w:rsidRPr="00BD7C0F">
              <w:rPr>
                <w:sz w:val="16"/>
                <w:szCs w:val="16"/>
              </w:rPr>
              <w:t>40</w:t>
            </w:r>
          </w:p>
        </w:tc>
        <w:tc>
          <w:tcPr>
            <w:tcW w:w="567" w:type="dxa"/>
            <w:shd w:val="solid" w:color="FFFFFF" w:fill="auto"/>
          </w:tcPr>
          <w:p w14:paraId="262EADAA" w14:textId="77777777" w:rsidR="006C6AC0" w:rsidRPr="00BD7C0F" w:rsidRDefault="006C6AC0" w:rsidP="008A30A5">
            <w:pPr>
              <w:pStyle w:val="TAL"/>
              <w:rPr>
                <w:sz w:val="16"/>
                <w:szCs w:val="16"/>
              </w:rPr>
            </w:pPr>
            <w:r w:rsidRPr="00BD7C0F">
              <w:rPr>
                <w:sz w:val="16"/>
                <w:szCs w:val="16"/>
              </w:rPr>
              <w:t>0103</w:t>
            </w:r>
          </w:p>
        </w:tc>
        <w:tc>
          <w:tcPr>
            <w:tcW w:w="425" w:type="dxa"/>
            <w:shd w:val="solid" w:color="FFFFFF" w:fill="auto"/>
          </w:tcPr>
          <w:p w14:paraId="67C916DE" w14:textId="77777777" w:rsidR="006C6AC0" w:rsidRPr="00BD7C0F" w:rsidRDefault="006C6AC0" w:rsidP="008A30A5">
            <w:pPr>
              <w:pStyle w:val="TAL"/>
              <w:rPr>
                <w:sz w:val="16"/>
                <w:szCs w:val="16"/>
              </w:rPr>
            </w:pPr>
            <w:r w:rsidRPr="00BD7C0F">
              <w:rPr>
                <w:sz w:val="16"/>
                <w:szCs w:val="16"/>
              </w:rPr>
              <w:t>2</w:t>
            </w:r>
          </w:p>
        </w:tc>
        <w:tc>
          <w:tcPr>
            <w:tcW w:w="425" w:type="dxa"/>
            <w:shd w:val="solid" w:color="FFFFFF" w:fill="auto"/>
          </w:tcPr>
          <w:p w14:paraId="287F20C3" w14:textId="77777777" w:rsidR="006C6AC0" w:rsidRPr="00BD7C0F" w:rsidRDefault="006C6AC0" w:rsidP="008A30A5">
            <w:pPr>
              <w:pStyle w:val="TAL"/>
              <w:rPr>
                <w:sz w:val="16"/>
                <w:szCs w:val="16"/>
              </w:rPr>
            </w:pPr>
            <w:r w:rsidRPr="00BD7C0F">
              <w:rPr>
                <w:sz w:val="16"/>
                <w:szCs w:val="16"/>
              </w:rPr>
              <w:t>F</w:t>
            </w:r>
          </w:p>
        </w:tc>
        <w:tc>
          <w:tcPr>
            <w:tcW w:w="4962" w:type="dxa"/>
            <w:shd w:val="solid" w:color="FFFFFF" w:fill="auto"/>
          </w:tcPr>
          <w:p w14:paraId="301891B6" w14:textId="77777777" w:rsidR="006C6AC0" w:rsidRPr="00BD7C0F" w:rsidRDefault="00E96788" w:rsidP="008A30A5">
            <w:pPr>
              <w:pStyle w:val="TAL"/>
              <w:rPr>
                <w:sz w:val="16"/>
                <w:szCs w:val="16"/>
              </w:rPr>
            </w:pPr>
            <w:r w:rsidRPr="00BD7C0F">
              <w:rPr>
                <w:sz w:val="16"/>
                <w:szCs w:val="16"/>
              </w:rPr>
              <w:t>Correction to number of radio frames spanned by PDCCH monitoring occasions of a PO</w:t>
            </w:r>
          </w:p>
        </w:tc>
        <w:tc>
          <w:tcPr>
            <w:tcW w:w="708" w:type="dxa"/>
            <w:shd w:val="solid" w:color="FFFFFF" w:fill="auto"/>
          </w:tcPr>
          <w:p w14:paraId="399AC7C9" w14:textId="77777777" w:rsidR="006C6AC0" w:rsidRPr="00BD7C0F" w:rsidRDefault="00E96788" w:rsidP="008A30A5">
            <w:pPr>
              <w:pStyle w:val="TAL"/>
              <w:rPr>
                <w:sz w:val="16"/>
                <w:szCs w:val="16"/>
              </w:rPr>
            </w:pPr>
            <w:r w:rsidRPr="00BD7C0F">
              <w:rPr>
                <w:sz w:val="16"/>
                <w:szCs w:val="16"/>
              </w:rPr>
              <w:t>15.3.0</w:t>
            </w:r>
          </w:p>
        </w:tc>
      </w:tr>
      <w:tr w:rsidR="00BD7C0F" w:rsidRPr="00BD7C0F" w14:paraId="13979F3B" w14:textId="77777777" w:rsidTr="00F37BC5">
        <w:trPr>
          <w:cantSplit/>
        </w:trPr>
        <w:tc>
          <w:tcPr>
            <w:tcW w:w="800" w:type="dxa"/>
            <w:shd w:val="solid" w:color="FFFFFF" w:fill="auto"/>
          </w:tcPr>
          <w:p w14:paraId="5480CFC8" w14:textId="77777777" w:rsidR="00733174" w:rsidRPr="00BD7C0F" w:rsidRDefault="00733174" w:rsidP="008A30A5">
            <w:pPr>
              <w:pStyle w:val="TAL"/>
              <w:rPr>
                <w:sz w:val="16"/>
                <w:szCs w:val="16"/>
              </w:rPr>
            </w:pPr>
          </w:p>
        </w:tc>
        <w:tc>
          <w:tcPr>
            <w:tcW w:w="760" w:type="dxa"/>
            <w:shd w:val="solid" w:color="FFFFFF" w:fill="auto"/>
          </w:tcPr>
          <w:p w14:paraId="6CB00665" w14:textId="77777777" w:rsidR="00733174" w:rsidRPr="00BD7C0F" w:rsidRDefault="00733174" w:rsidP="008A30A5">
            <w:pPr>
              <w:pStyle w:val="TAL"/>
              <w:rPr>
                <w:sz w:val="16"/>
                <w:szCs w:val="16"/>
              </w:rPr>
            </w:pPr>
            <w:r w:rsidRPr="00BD7C0F">
              <w:rPr>
                <w:sz w:val="16"/>
                <w:szCs w:val="16"/>
              </w:rPr>
              <w:t>RP-83</w:t>
            </w:r>
          </w:p>
        </w:tc>
        <w:tc>
          <w:tcPr>
            <w:tcW w:w="992" w:type="dxa"/>
            <w:shd w:val="solid" w:color="FFFFFF" w:fill="auto"/>
          </w:tcPr>
          <w:p w14:paraId="37F24043" w14:textId="77777777" w:rsidR="00733174" w:rsidRPr="00BD7C0F" w:rsidRDefault="00733174" w:rsidP="008A30A5">
            <w:pPr>
              <w:pStyle w:val="TAL"/>
              <w:rPr>
                <w:sz w:val="16"/>
                <w:szCs w:val="16"/>
              </w:rPr>
            </w:pPr>
            <w:r w:rsidRPr="00BD7C0F">
              <w:rPr>
                <w:sz w:val="16"/>
                <w:szCs w:val="16"/>
              </w:rPr>
              <w:t>RP-190540</w:t>
            </w:r>
          </w:p>
        </w:tc>
        <w:tc>
          <w:tcPr>
            <w:tcW w:w="567" w:type="dxa"/>
            <w:shd w:val="solid" w:color="FFFFFF" w:fill="auto"/>
          </w:tcPr>
          <w:p w14:paraId="63980FA6" w14:textId="77777777" w:rsidR="00733174" w:rsidRPr="00BD7C0F" w:rsidRDefault="00733174" w:rsidP="008A30A5">
            <w:pPr>
              <w:pStyle w:val="TAL"/>
              <w:rPr>
                <w:sz w:val="16"/>
                <w:szCs w:val="16"/>
              </w:rPr>
            </w:pPr>
            <w:r w:rsidRPr="00BD7C0F">
              <w:rPr>
                <w:sz w:val="16"/>
                <w:szCs w:val="16"/>
              </w:rPr>
              <w:t>0104</w:t>
            </w:r>
          </w:p>
        </w:tc>
        <w:tc>
          <w:tcPr>
            <w:tcW w:w="425" w:type="dxa"/>
            <w:shd w:val="solid" w:color="FFFFFF" w:fill="auto"/>
          </w:tcPr>
          <w:p w14:paraId="5B9D2DD1" w14:textId="77777777" w:rsidR="00733174" w:rsidRPr="00BD7C0F" w:rsidRDefault="00733174" w:rsidP="008A30A5">
            <w:pPr>
              <w:pStyle w:val="TAL"/>
              <w:rPr>
                <w:sz w:val="16"/>
                <w:szCs w:val="16"/>
              </w:rPr>
            </w:pPr>
            <w:r w:rsidRPr="00BD7C0F">
              <w:rPr>
                <w:sz w:val="16"/>
                <w:szCs w:val="16"/>
              </w:rPr>
              <w:t>1</w:t>
            </w:r>
          </w:p>
        </w:tc>
        <w:tc>
          <w:tcPr>
            <w:tcW w:w="425" w:type="dxa"/>
            <w:shd w:val="solid" w:color="FFFFFF" w:fill="auto"/>
          </w:tcPr>
          <w:p w14:paraId="37F394F3" w14:textId="77777777" w:rsidR="00733174" w:rsidRPr="00BD7C0F" w:rsidRDefault="00733174" w:rsidP="008A30A5">
            <w:pPr>
              <w:pStyle w:val="TAL"/>
              <w:rPr>
                <w:sz w:val="16"/>
                <w:szCs w:val="16"/>
              </w:rPr>
            </w:pPr>
            <w:r w:rsidRPr="00BD7C0F">
              <w:rPr>
                <w:sz w:val="16"/>
                <w:szCs w:val="16"/>
              </w:rPr>
              <w:t>F</w:t>
            </w:r>
          </w:p>
        </w:tc>
        <w:tc>
          <w:tcPr>
            <w:tcW w:w="4962" w:type="dxa"/>
            <w:shd w:val="solid" w:color="FFFFFF" w:fill="auto"/>
          </w:tcPr>
          <w:p w14:paraId="16A608F2" w14:textId="77777777" w:rsidR="00733174" w:rsidRPr="00BD7C0F" w:rsidRDefault="00733174" w:rsidP="008A30A5">
            <w:pPr>
              <w:pStyle w:val="TAL"/>
              <w:rPr>
                <w:sz w:val="16"/>
                <w:szCs w:val="16"/>
              </w:rPr>
            </w:pPr>
            <w:r w:rsidRPr="00BD7C0F">
              <w:rPr>
                <w:sz w:val="16"/>
                <w:szCs w:val="16"/>
              </w:rPr>
              <w:t>Correction to signaling aspects of parameter first-PDCCH-MonitoringOccasionOfPO</w:t>
            </w:r>
          </w:p>
        </w:tc>
        <w:tc>
          <w:tcPr>
            <w:tcW w:w="708" w:type="dxa"/>
            <w:shd w:val="solid" w:color="FFFFFF" w:fill="auto"/>
          </w:tcPr>
          <w:p w14:paraId="7AB1D725" w14:textId="77777777" w:rsidR="00733174" w:rsidRPr="00BD7C0F" w:rsidRDefault="00733174" w:rsidP="008A30A5">
            <w:pPr>
              <w:pStyle w:val="TAL"/>
              <w:rPr>
                <w:sz w:val="16"/>
                <w:szCs w:val="16"/>
              </w:rPr>
            </w:pPr>
            <w:r w:rsidRPr="00BD7C0F">
              <w:rPr>
                <w:sz w:val="16"/>
                <w:szCs w:val="16"/>
              </w:rPr>
              <w:t>15.3.0</w:t>
            </w:r>
          </w:p>
        </w:tc>
      </w:tr>
      <w:tr w:rsidR="00BD7C0F" w:rsidRPr="00BD7C0F" w14:paraId="4277C680" w14:textId="77777777" w:rsidTr="00F37BC5">
        <w:trPr>
          <w:cantSplit/>
        </w:trPr>
        <w:tc>
          <w:tcPr>
            <w:tcW w:w="800" w:type="dxa"/>
            <w:shd w:val="solid" w:color="FFFFFF" w:fill="auto"/>
          </w:tcPr>
          <w:p w14:paraId="3AC4466B" w14:textId="77777777" w:rsidR="00102E72" w:rsidRPr="00BD7C0F" w:rsidRDefault="00102E72" w:rsidP="008A30A5">
            <w:pPr>
              <w:pStyle w:val="TAL"/>
              <w:rPr>
                <w:sz w:val="16"/>
                <w:szCs w:val="16"/>
              </w:rPr>
            </w:pPr>
          </w:p>
        </w:tc>
        <w:tc>
          <w:tcPr>
            <w:tcW w:w="760" w:type="dxa"/>
            <w:shd w:val="solid" w:color="FFFFFF" w:fill="auto"/>
          </w:tcPr>
          <w:p w14:paraId="16CE4240" w14:textId="77777777" w:rsidR="00102E72" w:rsidRPr="00BD7C0F" w:rsidRDefault="00102E72" w:rsidP="008A30A5">
            <w:pPr>
              <w:pStyle w:val="TAL"/>
              <w:rPr>
                <w:sz w:val="16"/>
                <w:szCs w:val="16"/>
              </w:rPr>
            </w:pPr>
            <w:r w:rsidRPr="00BD7C0F">
              <w:rPr>
                <w:sz w:val="16"/>
                <w:szCs w:val="16"/>
              </w:rPr>
              <w:t>RP-83</w:t>
            </w:r>
          </w:p>
        </w:tc>
        <w:tc>
          <w:tcPr>
            <w:tcW w:w="992" w:type="dxa"/>
            <w:shd w:val="solid" w:color="FFFFFF" w:fill="auto"/>
          </w:tcPr>
          <w:p w14:paraId="01D060C1" w14:textId="77777777" w:rsidR="00102E72" w:rsidRPr="00BD7C0F" w:rsidRDefault="00102E72" w:rsidP="008A30A5">
            <w:pPr>
              <w:pStyle w:val="TAL"/>
              <w:rPr>
                <w:sz w:val="16"/>
                <w:szCs w:val="16"/>
              </w:rPr>
            </w:pPr>
            <w:r w:rsidRPr="00BD7C0F">
              <w:rPr>
                <w:sz w:val="16"/>
                <w:szCs w:val="16"/>
              </w:rPr>
              <w:t>RP-190540</w:t>
            </w:r>
          </w:p>
        </w:tc>
        <w:tc>
          <w:tcPr>
            <w:tcW w:w="567" w:type="dxa"/>
            <w:shd w:val="solid" w:color="FFFFFF" w:fill="auto"/>
          </w:tcPr>
          <w:p w14:paraId="321C74E0" w14:textId="77777777" w:rsidR="00102E72" w:rsidRPr="00BD7C0F" w:rsidRDefault="00102E72" w:rsidP="008A30A5">
            <w:pPr>
              <w:pStyle w:val="TAL"/>
              <w:rPr>
                <w:sz w:val="16"/>
                <w:szCs w:val="16"/>
              </w:rPr>
            </w:pPr>
            <w:r w:rsidRPr="00BD7C0F">
              <w:rPr>
                <w:sz w:val="16"/>
                <w:szCs w:val="16"/>
              </w:rPr>
              <w:t>0111</w:t>
            </w:r>
          </w:p>
        </w:tc>
        <w:tc>
          <w:tcPr>
            <w:tcW w:w="425" w:type="dxa"/>
            <w:shd w:val="solid" w:color="FFFFFF" w:fill="auto"/>
          </w:tcPr>
          <w:p w14:paraId="08BC8807" w14:textId="77777777" w:rsidR="00102E72" w:rsidRPr="00BD7C0F" w:rsidRDefault="00102E72" w:rsidP="008A30A5">
            <w:pPr>
              <w:pStyle w:val="TAL"/>
              <w:rPr>
                <w:sz w:val="16"/>
                <w:szCs w:val="16"/>
              </w:rPr>
            </w:pPr>
            <w:r w:rsidRPr="00BD7C0F">
              <w:rPr>
                <w:sz w:val="16"/>
                <w:szCs w:val="16"/>
              </w:rPr>
              <w:t>-</w:t>
            </w:r>
          </w:p>
        </w:tc>
        <w:tc>
          <w:tcPr>
            <w:tcW w:w="425" w:type="dxa"/>
            <w:shd w:val="solid" w:color="FFFFFF" w:fill="auto"/>
          </w:tcPr>
          <w:p w14:paraId="43BB2612" w14:textId="77777777" w:rsidR="00102E72" w:rsidRPr="00BD7C0F" w:rsidRDefault="00102E72" w:rsidP="008A30A5">
            <w:pPr>
              <w:pStyle w:val="TAL"/>
              <w:rPr>
                <w:sz w:val="16"/>
                <w:szCs w:val="16"/>
              </w:rPr>
            </w:pPr>
            <w:r w:rsidRPr="00BD7C0F">
              <w:rPr>
                <w:sz w:val="16"/>
                <w:szCs w:val="16"/>
              </w:rPr>
              <w:t>F</w:t>
            </w:r>
          </w:p>
        </w:tc>
        <w:tc>
          <w:tcPr>
            <w:tcW w:w="4962" w:type="dxa"/>
            <w:shd w:val="solid" w:color="FFFFFF" w:fill="auto"/>
          </w:tcPr>
          <w:p w14:paraId="7DB05CD9" w14:textId="77777777" w:rsidR="00102E72" w:rsidRPr="00BD7C0F" w:rsidRDefault="00102E72" w:rsidP="008A30A5">
            <w:pPr>
              <w:pStyle w:val="TAL"/>
              <w:rPr>
                <w:sz w:val="16"/>
                <w:szCs w:val="16"/>
              </w:rPr>
            </w:pPr>
            <w:r w:rsidRPr="00BD7C0F">
              <w:rPr>
                <w:sz w:val="16"/>
                <w:szCs w:val="16"/>
              </w:rPr>
              <w:t>Clarification for paging and UL symbols</w:t>
            </w:r>
          </w:p>
        </w:tc>
        <w:tc>
          <w:tcPr>
            <w:tcW w:w="708" w:type="dxa"/>
            <w:shd w:val="solid" w:color="FFFFFF" w:fill="auto"/>
          </w:tcPr>
          <w:p w14:paraId="71E6E8A4" w14:textId="77777777" w:rsidR="00102E72" w:rsidRPr="00BD7C0F" w:rsidRDefault="00102E72" w:rsidP="008A30A5">
            <w:pPr>
              <w:pStyle w:val="TAL"/>
              <w:rPr>
                <w:sz w:val="16"/>
                <w:szCs w:val="16"/>
              </w:rPr>
            </w:pPr>
            <w:r w:rsidRPr="00BD7C0F">
              <w:rPr>
                <w:sz w:val="16"/>
                <w:szCs w:val="16"/>
              </w:rPr>
              <w:t>15.3.0</w:t>
            </w:r>
          </w:p>
        </w:tc>
      </w:tr>
      <w:tr w:rsidR="00BD7C0F" w:rsidRPr="00BD7C0F" w14:paraId="6D41741C" w14:textId="77777777" w:rsidTr="00F37BC5">
        <w:trPr>
          <w:cantSplit/>
        </w:trPr>
        <w:tc>
          <w:tcPr>
            <w:tcW w:w="800" w:type="dxa"/>
            <w:shd w:val="solid" w:color="FFFFFF" w:fill="auto"/>
          </w:tcPr>
          <w:p w14:paraId="0806FE23" w14:textId="77777777" w:rsidR="00257752" w:rsidRPr="00BD7C0F" w:rsidRDefault="00257752" w:rsidP="008A30A5">
            <w:pPr>
              <w:pStyle w:val="TAL"/>
              <w:rPr>
                <w:sz w:val="16"/>
                <w:szCs w:val="16"/>
              </w:rPr>
            </w:pPr>
          </w:p>
        </w:tc>
        <w:tc>
          <w:tcPr>
            <w:tcW w:w="760" w:type="dxa"/>
            <w:shd w:val="solid" w:color="FFFFFF" w:fill="auto"/>
          </w:tcPr>
          <w:p w14:paraId="0F502BD5" w14:textId="77777777" w:rsidR="00257752" w:rsidRPr="00BD7C0F" w:rsidRDefault="00257752" w:rsidP="008A30A5">
            <w:pPr>
              <w:pStyle w:val="TAL"/>
              <w:rPr>
                <w:sz w:val="16"/>
                <w:szCs w:val="16"/>
              </w:rPr>
            </w:pPr>
            <w:r w:rsidRPr="00BD7C0F">
              <w:rPr>
                <w:sz w:val="16"/>
                <w:szCs w:val="16"/>
              </w:rPr>
              <w:t>RP-83</w:t>
            </w:r>
          </w:p>
        </w:tc>
        <w:tc>
          <w:tcPr>
            <w:tcW w:w="992" w:type="dxa"/>
            <w:shd w:val="solid" w:color="FFFFFF" w:fill="auto"/>
          </w:tcPr>
          <w:p w14:paraId="11AE36D1" w14:textId="77777777" w:rsidR="00257752" w:rsidRPr="00BD7C0F" w:rsidRDefault="00257752" w:rsidP="008A30A5">
            <w:pPr>
              <w:pStyle w:val="TAL"/>
              <w:rPr>
                <w:sz w:val="16"/>
                <w:szCs w:val="16"/>
              </w:rPr>
            </w:pPr>
            <w:r w:rsidRPr="00BD7C0F">
              <w:rPr>
                <w:sz w:val="16"/>
                <w:szCs w:val="16"/>
              </w:rPr>
              <w:t>RP-190544</w:t>
            </w:r>
          </w:p>
        </w:tc>
        <w:tc>
          <w:tcPr>
            <w:tcW w:w="567" w:type="dxa"/>
            <w:shd w:val="solid" w:color="FFFFFF" w:fill="auto"/>
          </w:tcPr>
          <w:p w14:paraId="63799863" w14:textId="77777777" w:rsidR="00257752" w:rsidRPr="00BD7C0F" w:rsidRDefault="00257752" w:rsidP="008A30A5">
            <w:pPr>
              <w:pStyle w:val="TAL"/>
              <w:rPr>
                <w:sz w:val="16"/>
                <w:szCs w:val="16"/>
              </w:rPr>
            </w:pPr>
            <w:r w:rsidRPr="00BD7C0F">
              <w:rPr>
                <w:sz w:val="16"/>
                <w:szCs w:val="16"/>
              </w:rPr>
              <w:t>0113</w:t>
            </w:r>
          </w:p>
        </w:tc>
        <w:tc>
          <w:tcPr>
            <w:tcW w:w="425" w:type="dxa"/>
            <w:shd w:val="solid" w:color="FFFFFF" w:fill="auto"/>
          </w:tcPr>
          <w:p w14:paraId="4AD7EB1A" w14:textId="77777777" w:rsidR="00257752" w:rsidRPr="00BD7C0F" w:rsidRDefault="00257752" w:rsidP="008A30A5">
            <w:pPr>
              <w:pStyle w:val="TAL"/>
              <w:rPr>
                <w:sz w:val="16"/>
                <w:szCs w:val="16"/>
              </w:rPr>
            </w:pPr>
            <w:r w:rsidRPr="00BD7C0F">
              <w:rPr>
                <w:sz w:val="16"/>
                <w:szCs w:val="16"/>
              </w:rPr>
              <w:t>3</w:t>
            </w:r>
          </w:p>
        </w:tc>
        <w:tc>
          <w:tcPr>
            <w:tcW w:w="425" w:type="dxa"/>
            <w:shd w:val="solid" w:color="FFFFFF" w:fill="auto"/>
          </w:tcPr>
          <w:p w14:paraId="586315D1" w14:textId="77777777" w:rsidR="00257752" w:rsidRPr="00BD7C0F" w:rsidRDefault="00257752" w:rsidP="008A30A5">
            <w:pPr>
              <w:pStyle w:val="TAL"/>
              <w:rPr>
                <w:sz w:val="16"/>
                <w:szCs w:val="16"/>
              </w:rPr>
            </w:pPr>
            <w:r w:rsidRPr="00BD7C0F">
              <w:rPr>
                <w:sz w:val="16"/>
                <w:szCs w:val="16"/>
              </w:rPr>
              <w:t>F</w:t>
            </w:r>
          </w:p>
        </w:tc>
        <w:tc>
          <w:tcPr>
            <w:tcW w:w="4962" w:type="dxa"/>
            <w:shd w:val="solid" w:color="FFFFFF" w:fill="auto"/>
          </w:tcPr>
          <w:p w14:paraId="6C48D6CE" w14:textId="77777777" w:rsidR="00257752" w:rsidRPr="00BD7C0F" w:rsidRDefault="00257752" w:rsidP="008A30A5">
            <w:pPr>
              <w:pStyle w:val="TAL"/>
              <w:rPr>
                <w:sz w:val="16"/>
                <w:szCs w:val="16"/>
              </w:rPr>
            </w:pPr>
            <w:r w:rsidRPr="00BD7C0F">
              <w:rPr>
                <w:sz w:val="16"/>
                <w:szCs w:val="16"/>
              </w:rPr>
              <w:t>Miscellaneous Corrections</w:t>
            </w:r>
          </w:p>
        </w:tc>
        <w:tc>
          <w:tcPr>
            <w:tcW w:w="708" w:type="dxa"/>
            <w:shd w:val="solid" w:color="FFFFFF" w:fill="auto"/>
          </w:tcPr>
          <w:p w14:paraId="41657B8C" w14:textId="77777777" w:rsidR="00257752" w:rsidRPr="00BD7C0F" w:rsidRDefault="00257752" w:rsidP="008A30A5">
            <w:pPr>
              <w:pStyle w:val="TAL"/>
              <w:rPr>
                <w:sz w:val="16"/>
                <w:szCs w:val="16"/>
              </w:rPr>
            </w:pPr>
            <w:r w:rsidRPr="00BD7C0F">
              <w:rPr>
                <w:sz w:val="16"/>
                <w:szCs w:val="16"/>
              </w:rPr>
              <w:t>15.3.0</w:t>
            </w:r>
          </w:p>
        </w:tc>
      </w:tr>
      <w:tr w:rsidR="00BD7C0F" w:rsidRPr="00BD7C0F" w14:paraId="7D6D3E2F" w14:textId="77777777" w:rsidTr="00F37BC5">
        <w:trPr>
          <w:cantSplit/>
        </w:trPr>
        <w:tc>
          <w:tcPr>
            <w:tcW w:w="800" w:type="dxa"/>
            <w:shd w:val="solid" w:color="FFFFFF" w:fill="auto"/>
          </w:tcPr>
          <w:p w14:paraId="0310569A" w14:textId="77777777" w:rsidR="00F66C18" w:rsidRPr="00BD7C0F" w:rsidRDefault="00F66C18" w:rsidP="008A30A5">
            <w:pPr>
              <w:pStyle w:val="TAL"/>
              <w:rPr>
                <w:sz w:val="16"/>
                <w:szCs w:val="16"/>
              </w:rPr>
            </w:pPr>
          </w:p>
        </w:tc>
        <w:tc>
          <w:tcPr>
            <w:tcW w:w="760" w:type="dxa"/>
            <w:shd w:val="solid" w:color="FFFFFF" w:fill="auto"/>
          </w:tcPr>
          <w:p w14:paraId="24D71250" w14:textId="77777777" w:rsidR="00F66C18" w:rsidRPr="00BD7C0F" w:rsidRDefault="00F66C18" w:rsidP="008A30A5">
            <w:pPr>
              <w:pStyle w:val="TAL"/>
              <w:rPr>
                <w:sz w:val="16"/>
                <w:szCs w:val="16"/>
              </w:rPr>
            </w:pPr>
            <w:r w:rsidRPr="00BD7C0F">
              <w:rPr>
                <w:sz w:val="16"/>
                <w:szCs w:val="16"/>
              </w:rPr>
              <w:t>RP-83</w:t>
            </w:r>
          </w:p>
        </w:tc>
        <w:tc>
          <w:tcPr>
            <w:tcW w:w="992" w:type="dxa"/>
            <w:shd w:val="solid" w:color="FFFFFF" w:fill="auto"/>
          </w:tcPr>
          <w:p w14:paraId="69E63BAA" w14:textId="77777777" w:rsidR="00F66C18" w:rsidRPr="00BD7C0F" w:rsidRDefault="00F66C18" w:rsidP="008A30A5">
            <w:pPr>
              <w:pStyle w:val="TAL"/>
              <w:rPr>
                <w:sz w:val="16"/>
                <w:szCs w:val="16"/>
              </w:rPr>
            </w:pPr>
            <w:r w:rsidRPr="00BD7C0F">
              <w:rPr>
                <w:sz w:val="16"/>
                <w:szCs w:val="16"/>
              </w:rPr>
              <w:t>RP-190544</w:t>
            </w:r>
          </w:p>
        </w:tc>
        <w:tc>
          <w:tcPr>
            <w:tcW w:w="567" w:type="dxa"/>
            <w:shd w:val="solid" w:color="FFFFFF" w:fill="auto"/>
          </w:tcPr>
          <w:p w14:paraId="408BC6DE" w14:textId="77777777" w:rsidR="00F66C18" w:rsidRPr="00BD7C0F" w:rsidRDefault="00F66C18" w:rsidP="008A30A5">
            <w:pPr>
              <w:pStyle w:val="TAL"/>
              <w:rPr>
                <w:sz w:val="16"/>
                <w:szCs w:val="16"/>
              </w:rPr>
            </w:pPr>
            <w:r w:rsidRPr="00BD7C0F">
              <w:rPr>
                <w:sz w:val="16"/>
                <w:szCs w:val="16"/>
              </w:rPr>
              <w:t>0117</w:t>
            </w:r>
          </w:p>
        </w:tc>
        <w:tc>
          <w:tcPr>
            <w:tcW w:w="425" w:type="dxa"/>
            <w:shd w:val="solid" w:color="FFFFFF" w:fill="auto"/>
          </w:tcPr>
          <w:p w14:paraId="4D5911E2" w14:textId="77777777" w:rsidR="00F66C18" w:rsidRPr="00BD7C0F" w:rsidRDefault="00F66C18" w:rsidP="008A30A5">
            <w:pPr>
              <w:pStyle w:val="TAL"/>
              <w:rPr>
                <w:sz w:val="16"/>
                <w:szCs w:val="16"/>
              </w:rPr>
            </w:pPr>
            <w:r w:rsidRPr="00BD7C0F">
              <w:rPr>
                <w:sz w:val="16"/>
                <w:szCs w:val="16"/>
              </w:rPr>
              <w:t>1</w:t>
            </w:r>
          </w:p>
        </w:tc>
        <w:tc>
          <w:tcPr>
            <w:tcW w:w="425" w:type="dxa"/>
            <w:shd w:val="solid" w:color="FFFFFF" w:fill="auto"/>
          </w:tcPr>
          <w:p w14:paraId="6D0FDFC5" w14:textId="77777777" w:rsidR="00F66C18" w:rsidRPr="00BD7C0F" w:rsidRDefault="00F66C18" w:rsidP="008A30A5">
            <w:pPr>
              <w:pStyle w:val="TAL"/>
              <w:rPr>
                <w:sz w:val="16"/>
                <w:szCs w:val="16"/>
              </w:rPr>
            </w:pPr>
            <w:r w:rsidRPr="00BD7C0F">
              <w:rPr>
                <w:sz w:val="16"/>
                <w:szCs w:val="16"/>
              </w:rPr>
              <w:t>F</w:t>
            </w:r>
          </w:p>
        </w:tc>
        <w:tc>
          <w:tcPr>
            <w:tcW w:w="4962" w:type="dxa"/>
            <w:shd w:val="solid" w:color="FFFFFF" w:fill="auto"/>
          </w:tcPr>
          <w:p w14:paraId="15086C26" w14:textId="77777777" w:rsidR="00F66C18" w:rsidRPr="00BD7C0F" w:rsidRDefault="00F66C18" w:rsidP="008A30A5">
            <w:pPr>
              <w:pStyle w:val="TAL"/>
              <w:rPr>
                <w:sz w:val="16"/>
                <w:szCs w:val="16"/>
              </w:rPr>
            </w:pPr>
            <w:r w:rsidRPr="00BD7C0F">
              <w:rPr>
                <w:sz w:val="16"/>
                <w:szCs w:val="16"/>
              </w:rPr>
              <w:t>Correction on exception to cell categories for regional provision of service</w:t>
            </w:r>
          </w:p>
        </w:tc>
        <w:tc>
          <w:tcPr>
            <w:tcW w:w="708" w:type="dxa"/>
            <w:shd w:val="solid" w:color="FFFFFF" w:fill="auto"/>
          </w:tcPr>
          <w:p w14:paraId="7F29B0B6" w14:textId="77777777" w:rsidR="00F66C18" w:rsidRPr="00BD7C0F" w:rsidRDefault="00F66C18" w:rsidP="008A30A5">
            <w:pPr>
              <w:pStyle w:val="TAL"/>
              <w:rPr>
                <w:sz w:val="16"/>
                <w:szCs w:val="16"/>
              </w:rPr>
            </w:pPr>
            <w:r w:rsidRPr="00BD7C0F">
              <w:rPr>
                <w:sz w:val="16"/>
                <w:szCs w:val="16"/>
              </w:rPr>
              <w:t>15.3.0</w:t>
            </w:r>
          </w:p>
        </w:tc>
      </w:tr>
      <w:tr w:rsidR="00BD7C0F" w:rsidRPr="00BD7C0F" w14:paraId="19EF158F" w14:textId="77777777" w:rsidTr="00F37BC5">
        <w:trPr>
          <w:cantSplit/>
        </w:trPr>
        <w:tc>
          <w:tcPr>
            <w:tcW w:w="800" w:type="dxa"/>
            <w:shd w:val="solid" w:color="FFFFFF" w:fill="auto"/>
          </w:tcPr>
          <w:p w14:paraId="62F78BE1" w14:textId="77777777" w:rsidR="00CF7730" w:rsidRPr="00BD7C0F" w:rsidRDefault="00CF7730" w:rsidP="008A30A5">
            <w:pPr>
              <w:pStyle w:val="TAL"/>
              <w:rPr>
                <w:sz w:val="16"/>
                <w:szCs w:val="16"/>
              </w:rPr>
            </w:pPr>
            <w:r w:rsidRPr="00BD7C0F">
              <w:rPr>
                <w:sz w:val="16"/>
                <w:szCs w:val="16"/>
              </w:rPr>
              <w:t>06/2019</w:t>
            </w:r>
          </w:p>
        </w:tc>
        <w:tc>
          <w:tcPr>
            <w:tcW w:w="760" w:type="dxa"/>
            <w:shd w:val="solid" w:color="FFFFFF" w:fill="auto"/>
          </w:tcPr>
          <w:p w14:paraId="4DBE2BDA" w14:textId="77777777" w:rsidR="00CF7730" w:rsidRPr="00BD7C0F" w:rsidRDefault="00CF7730" w:rsidP="008A30A5">
            <w:pPr>
              <w:pStyle w:val="TAL"/>
              <w:rPr>
                <w:sz w:val="16"/>
                <w:szCs w:val="16"/>
              </w:rPr>
            </w:pPr>
            <w:r w:rsidRPr="00BD7C0F">
              <w:rPr>
                <w:sz w:val="16"/>
                <w:szCs w:val="16"/>
              </w:rPr>
              <w:t>RP-84</w:t>
            </w:r>
          </w:p>
        </w:tc>
        <w:tc>
          <w:tcPr>
            <w:tcW w:w="992" w:type="dxa"/>
            <w:shd w:val="solid" w:color="FFFFFF" w:fill="auto"/>
          </w:tcPr>
          <w:p w14:paraId="13A5205E" w14:textId="77777777" w:rsidR="00CF7730" w:rsidRPr="00BD7C0F" w:rsidRDefault="00CF7730" w:rsidP="008A30A5">
            <w:pPr>
              <w:pStyle w:val="TAL"/>
              <w:rPr>
                <w:sz w:val="16"/>
                <w:szCs w:val="16"/>
              </w:rPr>
            </w:pPr>
            <w:r w:rsidRPr="00BD7C0F">
              <w:rPr>
                <w:sz w:val="16"/>
                <w:szCs w:val="16"/>
              </w:rPr>
              <w:t>RP-191373</w:t>
            </w:r>
          </w:p>
        </w:tc>
        <w:tc>
          <w:tcPr>
            <w:tcW w:w="567" w:type="dxa"/>
            <w:shd w:val="solid" w:color="FFFFFF" w:fill="auto"/>
          </w:tcPr>
          <w:p w14:paraId="40D76547" w14:textId="77777777" w:rsidR="00CF7730" w:rsidRPr="00BD7C0F" w:rsidRDefault="00CF7730" w:rsidP="008A30A5">
            <w:pPr>
              <w:pStyle w:val="TAL"/>
              <w:rPr>
                <w:sz w:val="16"/>
                <w:szCs w:val="16"/>
              </w:rPr>
            </w:pPr>
            <w:r w:rsidRPr="00BD7C0F">
              <w:rPr>
                <w:sz w:val="16"/>
                <w:szCs w:val="16"/>
              </w:rPr>
              <w:t>0120</w:t>
            </w:r>
          </w:p>
        </w:tc>
        <w:tc>
          <w:tcPr>
            <w:tcW w:w="425" w:type="dxa"/>
            <w:shd w:val="solid" w:color="FFFFFF" w:fill="auto"/>
          </w:tcPr>
          <w:p w14:paraId="2255384D" w14:textId="77777777" w:rsidR="00CF7730" w:rsidRPr="00BD7C0F" w:rsidRDefault="00CF7730" w:rsidP="008A30A5">
            <w:pPr>
              <w:pStyle w:val="TAL"/>
              <w:rPr>
                <w:sz w:val="16"/>
                <w:szCs w:val="16"/>
              </w:rPr>
            </w:pPr>
            <w:r w:rsidRPr="00BD7C0F">
              <w:rPr>
                <w:sz w:val="16"/>
                <w:szCs w:val="16"/>
              </w:rPr>
              <w:t>-</w:t>
            </w:r>
          </w:p>
        </w:tc>
        <w:tc>
          <w:tcPr>
            <w:tcW w:w="425" w:type="dxa"/>
            <w:shd w:val="solid" w:color="FFFFFF" w:fill="auto"/>
          </w:tcPr>
          <w:p w14:paraId="3A5D9DD7" w14:textId="77777777" w:rsidR="00CF7730" w:rsidRPr="00BD7C0F" w:rsidRDefault="00CF7730" w:rsidP="008A30A5">
            <w:pPr>
              <w:pStyle w:val="TAL"/>
              <w:rPr>
                <w:sz w:val="16"/>
                <w:szCs w:val="16"/>
              </w:rPr>
            </w:pPr>
            <w:r w:rsidRPr="00BD7C0F">
              <w:rPr>
                <w:sz w:val="16"/>
                <w:szCs w:val="16"/>
              </w:rPr>
              <w:t>F</w:t>
            </w:r>
          </w:p>
        </w:tc>
        <w:tc>
          <w:tcPr>
            <w:tcW w:w="4962" w:type="dxa"/>
            <w:shd w:val="solid" w:color="FFFFFF" w:fill="auto"/>
          </w:tcPr>
          <w:p w14:paraId="347D1FF7" w14:textId="77777777" w:rsidR="00CF7730" w:rsidRPr="00BD7C0F" w:rsidRDefault="00CF7730" w:rsidP="008A30A5">
            <w:pPr>
              <w:pStyle w:val="TAL"/>
              <w:rPr>
                <w:sz w:val="16"/>
                <w:szCs w:val="16"/>
              </w:rPr>
            </w:pPr>
            <w:r w:rsidRPr="00BD7C0F">
              <w:rPr>
                <w:sz w:val="16"/>
                <w:szCs w:val="16"/>
              </w:rPr>
              <w:t>UE behavior on cell reselection if rangeToBestCell is configured_Option 2</w:t>
            </w:r>
          </w:p>
        </w:tc>
        <w:tc>
          <w:tcPr>
            <w:tcW w:w="708" w:type="dxa"/>
            <w:shd w:val="solid" w:color="FFFFFF" w:fill="auto"/>
          </w:tcPr>
          <w:p w14:paraId="3F401EEC" w14:textId="77777777" w:rsidR="00CF7730" w:rsidRPr="00BD7C0F" w:rsidRDefault="00CF7730" w:rsidP="008A30A5">
            <w:pPr>
              <w:pStyle w:val="TAL"/>
              <w:rPr>
                <w:sz w:val="16"/>
                <w:szCs w:val="16"/>
              </w:rPr>
            </w:pPr>
            <w:r w:rsidRPr="00BD7C0F">
              <w:rPr>
                <w:sz w:val="16"/>
                <w:szCs w:val="16"/>
              </w:rPr>
              <w:t>15.4.0</w:t>
            </w:r>
          </w:p>
        </w:tc>
      </w:tr>
      <w:tr w:rsidR="00BD7C0F" w:rsidRPr="00BD7C0F" w14:paraId="6930DEAF" w14:textId="77777777" w:rsidTr="00F37BC5">
        <w:trPr>
          <w:cantSplit/>
        </w:trPr>
        <w:tc>
          <w:tcPr>
            <w:tcW w:w="800" w:type="dxa"/>
            <w:shd w:val="solid" w:color="FFFFFF" w:fill="auto"/>
          </w:tcPr>
          <w:p w14:paraId="041ACFEB" w14:textId="77777777" w:rsidR="00CF7730" w:rsidRPr="00BD7C0F" w:rsidRDefault="00CF7730" w:rsidP="008A30A5">
            <w:pPr>
              <w:pStyle w:val="TAL"/>
              <w:rPr>
                <w:sz w:val="16"/>
                <w:szCs w:val="16"/>
              </w:rPr>
            </w:pPr>
          </w:p>
        </w:tc>
        <w:tc>
          <w:tcPr>
            <w:tcW w:w="760" w:type="dxa"/>
            <w:shd w:val="solid" w:color="FFFFFF" w:fill="auto"/>
          </w:tcPr>
          <w:p w14:paraId="13A709FE" w14:textId="77777777" w:rsidR="00CF7730" w:rsidRPr="00BD7C0F" w:rsidRDefault="00CF7730" w:rsidP="008A30A5">
            <w:pPr>
              <w:pStyle w:val="TAL"/>
              <w:rPr>
                <w:sz w:val="16"/>
                <w:szCs w:val="16"/>
              </w:rPr>
            </w:pPr>
            <w:r w:rsidRPr="00BD7C0F">
              <w:rPr>
                <w:sz w:val="16"/>
                <w:szCs w:val="16"/>
              </w:rPr>
              <w:t>RP-84</w:t>
            </w:r>
          </w:p>
        </w:tc>
        <w:tc>
          <w:tcPr>
            <w:tcW w:w="992" w:type="dxa"/>
            <w:shd w:val="solid" w:color="FFFFFF" w:fill="auto"/>
          </w:tcPr>
          <w:p w14:paraId="0A3721C7" w14:textId="77777777" w:rsidR="00CF7730" w:rsidRPr="00BD7C0F" w:rsidRDefault="00CF7730" w:rsidP="008A30A5">
            <w:pPr>
              <w:pStyle w:val="TAL"/>
              <w:rPr>
                <w:sz w:val="16"/>
                <w:szCs w:val="16"/>
              </w:rPr>
            </w:pPr>
            <w:r w:rsidRPr="00BD7C0F">
              <w:rPr>
                <w:sz w:val="16"/>
                <w:szCs w:val="16"/>
              </w:rPr>
              <w:t>RP-191373</w:t>
            </w:r>
          </w:p>
        </w:tc>
        <w:tc>
          <w:tcPr>
            <w:tcW w:w="567" w:type="dxa"/>
            <w:shd w:val="solid" w:color="FFFFFF" w:fill="auto"/>
          </w:tcPr>
          <w:p w14:paraId="0017943B" w14:textId="77777777" w:rsidR="00CF7730" w:rsidRPr="00BD7C0F" w:rsidRDefault="00CF7730" w:rsidP="008A30A5">
            <w:pPr>
              <w:pStyle w:val="TAL"/>
              <w:rPr>
                <w:sz w:val="16"/>
                <w:szCs w:val="16"/>
              </w:rPr>
            </w:pPr>
            <w:r w:rsidRPr="00BD7C0F">
              <w:rPr>
                <w:sz w:val="16"/>
                <w:szCs w:val="16"/>
              </w:rPr>
              <w:t>0121</w:t>
            </w:r>
          </w:p>
        </w:tc>
        <w:tc>
          <w:tcPr>
            <w:tcW w:w="425" w:type="dxa"/>
            <w:shd w:val="solid" w:color="FFFFFF" w:fill="auto"/>
          </w:tcPr>
          <w:p w14:paraId="239E531B" w14:textId="77777777" w:rsidR="00CF7730" w:rsidRPr="00BD7C0F" w:rsidRDefault="00CF7730" w:rsidP="008A30A5">
            <w:pPr>
              <w:pStyle w:val="TAL"/>
              <w:rPr>
                <w:sz w:val="16"/>
                <w:szCs w:val="16"/>
              </w:rPr>
            </w:pPr>
            <w:r w:rsidRPr="00BD7C0F">
              <w:rPr>
                <w:sz w:val="16"/>
                <w:szCs w:val="16"/>
              </w:rPr>
              <w:t>-</w:t>
            </w:r>
          </w:p>
        </w:tc>
        <w:tc>
          <w:tcPr>
            <w:tcW w:w="425" w:type="dxa"/>
            <w:shd w:val="solid" w:color="FFFFFF" w:fill="auto"/>
          </w:tcPr>
          <w:p w14:paraId="0BE70B14" w14:textId="77777777" w:rsidR="00CF7730" w:rsidRPr="00BD7C0F" w:rsidRDefault="00CF7730" w:rsidP="008A30A5">
            <w:pPr>
              <w:pStyle w:val="TAL"/>
              <w:rPr>
                <w:sz w:val="16"/>
                <w:szCs w:val="16"/>
              </w:rPr>
            </w:pPr>
            <w:r w:rsidRPr="00BD7C0F">
              <w:rPr>
                <w:sz w:val="16"/>
                <w:szCs w:val="16"/>
              </w:rPr>
              <w:t>F</w:t>
            </w:r>
          </w:p>
        </w:tc>
        <w:tc>
          <w:tcPr>
            <w:tcW w:w="4962" w:type="dxa"/>
            <w:shd w:val="solid" w:color="FFFFFF" w:fill="auto"/>
          </w:tcPr>
          <w:p w14:paraId="39A0BE54" w14:textId="77777777" w:rsidR="00CF7730" w:rsidRPr="00BD7C0F" w:rsidRDefault="00CF7730" w:rsidP="008A30A5">
            <w:pPr>
              <w:pStyle w:val="TAL"/>
              <w:rPr>
                <w:sz w:val="16"/>
                <w:szCs w:val="16"/>
              </w:rPr>
            </w:pPr>
            <w:r w:rsidRPr="00BD7C0F">
              <w:rPr>
                <w:sz w:val="16"/>
                <w:szCs w:val="16"/>
              </w:rPr>
              <w:t>Miscellaneous Corrections</w:t>
            </w:r>
          </w:p>
        </w:tc>
        <w:tc>
          <w:tcPr>
            <w:tcW w:w="708" w:type="dxa"/>
            <w:shd w:val="solid" w:color="FFFFFF" w:fill="auto"/>
          </w:tcPr>
          <w:p w14:paraId="66B281F7" w14:textId="77777777" w:rsidR="00CF7730" w:rsidRPr="00BD7C0F" w:rsidRDefault="00CF7730" w:rsidP="008A30A5">
            <w:pPr>
              <w:pStyle w:val="TAL"/>
              <w:rPr>
                <w:sz w:val="16"/>
                <w:szCs w:val="16"/>
              </w:rPr>
            </w:pPr>
            <w:r w:rsidRPr="00BD7C0F">
              <w:rPr>
                <w:sz w:val="16"/>
                <w:szCs w:val="16"/>
              </w:rPr>
              <w:t>15.4.0</w:t>
            </w:r>
          </w:p>
        </w:tc>
      </w:tr>
      <w:tr w:rsidR="00BD7C0F" w:rsidRPr="00BD7C0F" w14:paraId="714D1B1D" w14:textId="77777777" w:rsidTr="00F37BC5">
        <w:trPr>
          <w:cantSplit/>
        </w:trPr>
        <w:tc>
          <w:tcPr>
            <w:tcW w:w="800" w:type="dxa"/>
            <w:shd w:val="solid" w:color="FFFFFF" w:fill="auto"/>
          </w:tcPr>
          <w:p w14:paraId="12DBC661" w14:textId="77777777" w:rsidR="00614982" w:rsidRPr="00BD7C0F" w:rsidRDefault="00614982" w:rsidP="008A30A5">
            <w:pPr>
              <w:pStyle w:val="TAL"/>
              <w:rPr>
                <w:sz w:val="16"/>
                <w:szCs w:val="16"/>
              </w:rPr>
            </w:pPr>
          </w:p>
        </w:tc>
        <w:tc>
          <w:tcPr>
            <w:tcW w:w="760" w:type="dxa"/>
            <w:shd w:val="solid" w:color="FFFFFF" w:fill="auto"/>
          </w:tcPr>
          <w:p w14:paraId="145632CF" w14:textId="77777777" w:rsidR="00614982" w:rsidRPr="00BD7C0F" w:rsidRDefault="00614982" w:rsidP="008A30A5">
            <w:pPr>
              <w:pStyle w:val="TAL"/>
              <w:rPr>
                <w:sz w:val="16"/>
                <w:szCs w:val="16"/>
              </w:rPr>
            </w:pPr>
            <w:r w:rsidRPr="00BD7C0F">
              <w:rPr>
                <w:sz w:val="16"/>
                <w:szCs w:val="16"/>
              </w:rPr>
              <w:t>RP-84</w:t>
            </w:r>
          </w:p>
        </w:tc>
        <w:tc>
          <w:tcPr>
            <w:tcW w:w="992" w:type="dxa"/>
            <w:shd w:val="solid" w:color="FFFFFF" w:fill="auto"/>
          </w:tcPr>
          <w:p w14:paraId="49E7F22F" w14:textId="77777777" w:rsidR="00614982" w:rsidRPr="00BD7C0F" w:rsidRDefault="00614982" w:rsidP="008A30A5">
            <w:pPr>
              <w:pStyle w:val="TAL"/>
              <w:rPr>
                <w:sz w:val="16"/>
                <w:szCs w:val="16"/>
              </w:rPr>
            </w:pPr>
            <w:r w:rsidRPr="00BD7C0F">
              <w:rPr>
                <w:sz w:val="16"/>
                <w:szCs w:val="16"/>
              </w:rPr>
              <w:t>RP-191374</w:t>
            </w:r>
          </w:p>
        </w:tc>
        <w:tc>
          <w:tcPr>
            <w:tcW w:w="567" w:type="dxa"/>
            <w:shd w:val="solid" w:color="FFFFFF" w:fill="auto"/>
          </w:tcPr>
          <w:p w14:paraId="6242DDBF" w14:textId="77777777" w:rsidR="00614982" w:rsidRPr="00BD7C0F" w:rsidRDefault="00614982" w:rsidP="008A30A5">
            <w:pPr>
              <w:pStyle w:val="TAL"/>
              <w:rPr>
                <w:sz w:val="16"/>
                <w:szCs w:val="16"/>
              </w:rPr>
            </w:pPr>
            <w:r w:rsidRPr="00BD7C0F">
              <w:rPr>
                <w:sz w:val="16"/>
                <w:szCs w:val="16"/>
              </w:rPr>
              <w:t>0125</w:t>
            </w:r>
          </w:p>
        </w:tc>
        <w:tc>
          <w:tcPr>
            <w:tcW w:w="425" w:type="dxa"/>
            <w:shd w:val="solid" w:color="FFFFFF" w:fill="auto"/>
          </w:tcPr>
          <w:p w14:paraId="3A41DF13" w14:textId="77777777" w:rsidR="00614982" w:rsidRPr="00BD7C0F" w:rsidRDefault="00614982" w:rsidP="008A30A5">
            <w:pPr>
              <w:pStyle w:val="TAL"/>
              <w:rPr>
                <w:sz w:val="16"/>
                <w:szCs w:val="16"/>
              </w:rPr>
            </w:pPr>
            <w:r w:rsidRPr="00BD7C0F">
              <w:rPr>
                <w:sz w:val="16"/>
                <w:szCs w:val="16"/>
              </w:rPr>
              <w:t>-</w:t>
            </w:r>
          </w:p>
        </w:tc>
        <w:tc>
          <w:tcPr>
            <w:tcW w:w="425" w:type="dxa"/>
            <w:shd w:val="solid" w:color="FFFFFF" w:fill="auto"/>
          </w:tcPr>
          <w:p w14:paraId="0C17AAF5" w14:textId="77777777" w:rsidR="00614982" w:rsidRPr="00BD7C0F" w:rsidRDefault="00614982" w:rsidP="008A30A5">
            <w:pPr>
              <w:pStyle w:val="TAL"/>
              <w:rPr>
                <w:sz w:val="16"/>
                <w:szCs w:val="16"/>
              </w:rPr>
            </w:pPr>
            <w:r w:rsidRPr="00BD7C0F">
              <w:rPr>
                <w:sz w:val="16"/>
                <w:szCs w:val="16"/>
              </w:rPr>
              <w:t>F</w:t>
            </w:r>
          </w:p>
        </w:tc>
        <w:tc>
          <w:tcPr>
            <w:tcW w:w="4962" w:type="dxa"/>
            <w:shd w:val="solid" w:color="FFFFFF" w:fill="auto"/>
          </w:tcPr>
          <w:p w14:paraId="03061E52" w14:textId="77777777" w:rsidR="00614982" w:rsidRPr="00BD7C0F" w:rsidRDefault="00614982" w:rsidP="008A30A5">
            <w:pPr>
              <w:pStyle w:val="TAL"/>
              <w:rPr>
                <w:sz w:val="16"/>
                <w:szCs w:val="16"/>
              </w:rPr>
            </w:pPr>
            <w:r w:rsidRPr="00BD7C0F">
              <w:rPr>
                <w:sz w:val="16"/>
                <w:szCs w:val="16"/>
              </w:rPr>
              <w:t>CR on inter-RAT cell reselection</w:t>
            </w:r>
          </w:p>
        </w:tc>
        <w:tc>
          <w:tcPr>
            <w:tcW w:w="708" w:type="dxa"/>
            <w:shd w:val="solid" w:color="FFFFFF" w:fill="auto"/>
          </w:tcPr>
          <w:p w14:paraId="1CC5F4CD" w14:textId="77777777" w:rsidR="00614982" w:rsidRPr="00BD7C0F" w:rsidRDefault="00614982" w:rsidP="008A30A5">
            <w:pPr>
              <w:pStyle w:val="TAL"/>
              <w:rPr>
                <w:sz w:val="16"/>
                <w:szCs w:val="16"/>
              </w:rPr>
            </w:pPr>
            <w:r w:rsidRPr="00BD7C0F">
              <w:rPr>
                <w:sz w:val="16"/>
                <w:szCs w:val="16"/>
              </w:rPr>
              <w:t>15.4.0</w:t>
            </w:r>
          </w:p>
        </w:tc>
      </w:tr>
      <w:tr w:rsidR="00BD7C0F" w:rsidRPr="00BD7C0F" w14:paraId="37B5FA87" w14:textId="77777777" w:rsidTr="00F37BC5">
        <w:trPr>
          <w:cantSplit/>
        </w:trPr>
        <w:tc>
          <w:tcPr>
            <w:tcW w:w="800" w:type="dxa"/>
            <w:shd w:val="solid" w:color="FFFFFF" w:fill="auto"/>
          </w:tcPr>
          <w:p w14:paraId="361612AF" w14:textId="77777777" w:rsidR="00F37BC5" w:rsidRPr="00BD7C0F" w:rsidRDefault="00F37BC5" w:rsidP="009151B4">
            <w:pPr>
              <w:pStyle w:val="TAL"/>
              <w:rPr>
                <w:sz w:val="16"/>
                <w:szCs w:val="16"/>
              </w:rPr>
            </w:pPr>
          </w:p>
        </w:tc>
        <w:tc>
          <w:tcPr>
            <w:tcW w:w="760" w:type="dxa"/>
            <w:shd w:val="solid" w:color="FFFFFF" w:fill="auto"/>
          </w:tcPr>
          <w:p w14:paraId="07D793D4" w14:textId="77777777" w:rsidR="00F37BC5" w:rsidRPr="00BD7C0F" w:rsidRDefault="00F37BC5" w:rsidP="009151B4">
            <w:pPr>
              <w:pStyle w:val="TAL"/>
              <w:rPr>
                <w:sz w:val="16"/>
                <w:szCs w:val="16"/>
              </w:rPr>
            </w:pPr>
            <w:r w:rsidRPr="00BD7C0F">
              <w:rPr>
                <w:sz w:val="16"/>
                <w:szCs w:val="16"/>
              </w:rPr>
              <w:t>RP-84</w:t>
            </w:r>
          </w:p>
        </w:tc>
        <w:tc>
          <w:tcPr>
            <w:tcW w:w="992" w:type="dxa"/>
            <w:shd w:val="solid" w:color="FFFFFF" w:fill="auto"/>
          </w:tcPr>
          <w:p w14:paraId="744ECDBB" w14:textId="77777777" w:rsidR="00F37BC5" w:rsidRPr="00BD7C0F" w:rsidRDefault="00F37BC5" w:rsidP="009151B4">
            <w:pPr>
              <w:pStyle w:val="TAL"/>
              <w:rPr>
                <w:sz w:val="16"/>
                <w:szCs w:val="16"/>
              </w:rPr>
            </w:pPr>
            <w:r w:rsidRPr="00BD7C0F">
              <w:rPr>
                <w:sz w:val="16"/>
                <w:szCs w:val="16"/>
              </w:rPr>
              <w:t>RP-191376</w:t>
            </w:r>
          </w:p>
        </w:tc>
        <w:tc>
          <w:tcPr>
            <w:tcW w:w="567" w:type="dxa"/>
            <w:shd w:val="solid" w:color="FFFFFF" w:fill="auto"/>
          </w:tcPr>
          <w:p w14:paraId="0E377519" w14:textId="77777777" w:rsidR="00F37BC5" w:rsidRPr="00BD7C0F" w:rsidRDefault="00F37BC5" w:rsidP="009151B4">
            <w:pPr>
              <w:pStyle w:val="TAL"/>
              <w:rPr>
                <w:sz w:val="16"/>
                <w:szCs w:val="16"/>
              </w:rPr>
            </w:pPr>
            <w:r w:rsidRPr="00BD7C0F">
              <w:rPr>
                <w:sz w:val="16"/>
                <w:szCs w:val="16"/>
              </w:rPr>
              <w:t>0126</w:t>
            </w:r>
          </w:p>
        </w:tc>
        <w:tc>
          <w:tcPr>
            <w:tcW w:w="425" w:type="dxa"/>
            <w:shd w:val="solid" w:color="FFFFFF" w:fill="auto"/>
          </w:tcPr>
          <w:p w14:paraId="009404CC" w14:textId="77777777" w:rsidR="00F37BC5" w:rsidRPr="00BD7C0F" w:rsidRDefault="00F37BC5" w:rsidP="009151B4">
            <w:pPr>
              <w:pStyle w:val="TAL"/>
              <w:rPr>
                <w:sz w:val="16"/>
                <w:szCs w:val="16"/>
              </w:rPr>
            </w:pPr>
            <w:r w:rsidRPr="00BD7C0F">
              <w:rPr>
                <w:sz w:val="16"/>
                <w:szCs w:val="16"/>
              </w:rPr>
              <w:t>1</w:t>
            </w:r>
          </w:p>
        </w:tc>
        <w:tc>
          <w:tcPr>
            <w:tcW w:w="425" w:type="dxa"/>
            <w:shd w:val="solid" w:color="FFFFFF" w:fill="auto"/>
          </w:tcPr>
          <w:p w14:paraId="4988A8E0" w14:textId="77777777" w:rsidR="00F37BC5" w:rsidRPr="00BD7C0F" w:rsidRDefault="00F37BC5" w:rsidP="009151B4">
            <w:pPr>
              <w:pStyle w:val="TAL"/>
              <w:rPr>
                <w:sz w:val="16"/>
                <w:szCs w:val="16"/>
              </w:rPr>
            </w:pPr>
            <w:r w:rsidRPr="00BD7C0F">
              <w:rPr>
                <w:sz w:val="16"/>
                <w:szCs w:val="16"/>
              </w:rPr>
              <w:t>F</w:t>
            </w:r>
          </w:p>
        </w:tc>
        <w:tc>
          <w:tcPr>
            <w:tcW w:w="4962" w:type="dxa"/>
            <w:shd w:val="solid" w:color="FFFFFF" w:fill="auto"/>
          </w:tcPr>
          <w:p w14:paraId="1AC37E02" w14:textId="77777777" w:rsidR="00F37BC5" w:rsidRPr="00BD7C0F" w:rsidRDefault="00F37BC5" w:rsidP="009151B4">
            <w:pPr>
              <w:pStyle w:val="TAL"/>
              <w:rPr>
                <w:sz w:val="16"/>
                <w:szCs w:val="16"/>
              </w:rPr>
            </w:pPr>
            <w:r w:rsidRPr="00BD7C0F">
              <w:rPr>
                <w:sz w:val="16"/>
                <w:szCs w:val="16"/>
              </w:rPr>
              <w:t>UE behaviour on the cell without TAC</w:t>
            </w:r>
          </w:p>
        </w:tc>
        <w:tc>
          <w:tcPr>
            <w:tcW w:w="708" w:type="dxa"/>
            <w:shd w:val="solid" w:color="FFFFFF" w:fill="auto"/>
          </w:tcPr>
          <w:p w14:paraId="58C5CF7E" w14:textId="77777777" w:rsidR="00F37BC5" w:rsidRPr="00BD7C0F" w:rsidRDefault="00F37BC5" w:rsidP="009151B4">
            <w:pPr>
              <w:pStyle w:val="TAL"/>
              <w:rPr>
                <w:sz w:val="16"/>
                <w:szCs w:val="16"/>
              </w:rPr>
            </w:pPr>
            <w:r w:rsidRPr="00BD7C0F">
              <w:rPr>
                <w:sz w:val="16"/>
                <w:szCs w:val="16"/>
              </w:rPr>
              <w:t>15.4.0</w:t>
            </w:r>
          </w:p>
        </w:tc>
      </w:tr>
      <w:tr w:rsidR="00BD7C0F" w:rsidRPr="00BD7C0F" w14:paraId="210A51D6" w14:textId="77777777" w:rsidTr="00F37BC5">
        <w:trPr>
          <w:cantSplit/>
        </w:trPr>
        <w:tc>
          <w:tcPr>
            <w:tcW w:w="800" w:type="dxa"/>
            <w:shd w:val="solid" w:color="FFFFFF" w:fill="auto"/>
          </w:tcPr>
          <w:p w14:paraId="5B58DA25" w14:textId="77777777" w:rsidR="00F37BC5" w:rsidRPr="00BD7C0F" w:rsidRDefault="00F37BC5" w:rsidP="009151B4">
            <w:pPr>
              <w:pStyle w:val="TAL"/>
              <w:rPr>
                <w:sz w:val="16"/>
                <w:szCs w:val="16"/>
              </w:rPr>
            </w:pPr>
          </w:p>
        </w:tc>
        <w:tc>
          <w:tcPr>
            <w:tcW w:w="760" w:type="dxa"/>
            <w:shd w:val="solid" w:color="FFFFFF" w:fill="auto"/>
          </w:tcPr>
          <w:p w14:paraId="7AB593C1" w14:textId="77777777" w:rsidR="00F37BC5" w:rsidRPr="00BD7C0F" w:rsidRDefault="00F37BC5" w:rsidP="009151B4">
            <w:pPr>
              <w:pStyle w:val="TAL"/>
              <w:rPr>
                <w:sz w:val="16"/>
                <w:szCs w:val="16"/>
              </w:rPr>
            </w:pPr>
            <w:r w:rsidRPr="00BD7C0F">
              <w:rPr>
                <w:sz w:val="16"/>
                <w:szCs w:val="16"/>
              </w:rPr>
              <w:t>RP-84</w:t>
            </w:r>
          </w:p>
        </w:tc>
        <w:tc>
          <w:tcPr>
            <w:tcW w:w="992" w:type="dxa"/>
            <w:shd w:val="solid" w:color="FFFFFF" w:fill="auto"/>
          </w:tcPr>
          <w:p w14:paraId="22F25CE9" w14:textId="77777777" w:rsidR="00F37BC5" w:rsidRPr="00BD7C0F" w:rsidRDefault="00F37BC5" w:rsidP="009151B4">
            <w:pPr>
              <w:pStyle w:val="TAL"/>
              <w:rPr>
                <w:sz w:val="16"/>
                <w:szCs w:val="16"/>
              </w:rPr>
            </w:pPr>
            <w:r w:rsidRPr="00BD7C0F">
              <w:rPr>
                <w:sz w:val="16"/>
                <w:szCs w:val="16"/>
              </w:rPr>
              <w:t>RP-191376</w:t>
            </w:r>
          </w:p>
        </w:tc>
        <w:tc>
          <w:tcPr>
            <w:tcW w:w="567" w:type="dxa"/>
            <w:shd w:val="solid" w:color="FFFFFF" w:fill="auto"/>
          </w:tcPr>
          <w:p w14:paraId="46E30B9E" w14:textId="77777777" w:rsidR="00F37BC5" w:rsidRPr="00BD7C0F" w:rsidRDefault="00F37BC5" w:rsidP="009151B4">
            <w:pPr>
              <w:pStyle w:val="TAL"/>
              <w:rPr>
                <w:sz w:val="16"/>
                <w:szCs w:val="16"/>
              </w:rPr>
            </w:pPr>
            <w:r w:rsidRPr="00BD7C0F">
              <w:rPr>
                <w:sz w:val="16"/>
                <w:szCs w:val="16"/>
              </w:rPr>
              <w:t>0128</w:t>
            </w:r>
          </w:p>
        </w:tc>
        <w:tc>
          <w:tcPr>
            <w:tcW w:w="425" w:type="dxa"/>
            <w:shd w:val="solid" w:color="FFFFFF" w:fill="auto"/>
          </w:tcPr>
          <w:p w14:paraId="0F41965A" w14:textId="77777777" w:rsidR="00F37BC5" w:rsidRPr="00BD7C0F" w:rsidRDefault="00F37BC5" w:rsidP="009151B4">
            <w:pPr>
              <w:pStyle w:val="TAL"/>
              <w:rPr>
                <w:sz w:val="16"/>
                <w:szCs w:val="16"/>
              </w:rPr>
            </w:pPr>
            <w:r w:rsidRPr="00BD7C0F">
              <w:rPr>
                <w:sz w:val="16"/>
                <w:szCs w:val="16"/>
              </w:rPr>
              <w:t>1</w:t>
            </w:r>
          </w:p>
        </w:tc>
        <w:tc>
          <w:tcPr>
            <w:tcW w:w="425" w:type="dxa"/>
            <w:shd w:val="solid" w:color="FFFFFF" w:fill="auto"/>
          </w:tcPr>
          <w:p w14:paraId="6231A806" w14:textId="77777777" w:rsidR="00F37BC5" w:rsidRPr="00BD7C0F" w:rsidRDefault="00F37BC5" w:rsidP="009151B4">
            <w:pPr>
              <w:pStyle w:val="TAL"/>
              <w:rPr>
                <w:sz w:val="16"/>
                <w:szCs w:val="16"/>
              </w:rPr>
            </w:pPr>
            <w:r w:rsidRPr="00BD7C0F">
              <w:rPr>
                <w:sz w:val="16"/>
                <w:szCs w:val="16"/>
              </w:rPr>
              <w:t>F</w:t>
            </w:r>
          </w:p>
        </w:tc>
        <w:tc>
          <w:tcPr>
            <w:tcW w:w="4962" w:type="dxa"/>
            <w:shd w:val="solid" w:color="FFFFFF" w:fill="auto"/>
          </w:tcPr>
          <w:p w14:paraId="2607EA43" w14:textId="77777777" w:rsidR="00F37BC5" w:rsidRPr="00BD7C0F" w:rsidRDefault="00F37BC5" w:rsidP="009151B4">
            <w:pPr>
              <w:pStyle w:val="TAL"/>
              <w:rPr>
                <w:sz w:val="16"/>
                <w:szCs w:val="16"/>
              </w:rPr>
            </w:pPr>
            <w:r w:rsidRPr="00BD7C0F">
              <w:rPr>
                <w:sz w:val="16"/>
                <w:szCs w:val="16"/>
              </w:rPr>
              <w:t>Correction for Access Identity 0 when PLMN is reserved for operator use</w:t>
            </w:r>
          </w:p>
        </w:tc>
        <w:tc>
          <w:tcPr>
            <w:tcW w:w="708" w:type="dxa"/>
            <w:shd w:val="solid" w:color="FFFFFF" w:fill="auto"/>
          </w:tcPr>
          <w:p w14:paraId="18B2DE64" w14:textId="77777777" w:rsidR="00F37BC5" w:rsidRPr="00BD7C0F" w:rsidRDefault="00F37BC5" w:rsidP="009151B4">
            <w:pPr>
              <w:pStyle w:val="TAL"/>
              <w:rPr>
                <w:sz w:val="16"/>
                <w:szCs w:val="16"/>
              </w:rPr>
            </w:pPr>
            <w:r w:rsidRPr="00BD7C0F">
              <w:rPr>
                <w:sz w:val="16"/>
                <w:szCs w:val="16"/>
              </w:rPr>
              <w:t>15.4.0</w:t>
            </w:r>
          </w:p>
        </w:tc>
      </w:tr>
      <w:tr w:rsidR="00BD7C0F" w:rsidRPr="00BD7C0F" w14:paraId="6EF53510" w14:textId="77777777" w:rsidTr="00F37BC5">
        <w:trPr>
          <w:cantSplit/>
        </w:trPr>
        <w:tc>
          <w:tcPr>
            <w:tcW w:w="800" w:type="dxa"/>
            <w:shd w:val="solid" w:color="FFFFFF" w:fill="auto"/>
          </w:tcPr>
          <w:p w14:paraId="23F2385D" w14:textId="77777777" w:rsidR="00A14C76" w:rsidRPr="00BD7C0F" w:rsidRDefault="00A14C76" w:rsidP="009151B4">
            <w:pPr>
              <w:pStyle w:val="TAL"/>
              <w:rPr>
                <w:sz w:val="16"/>
                <w:szCs w:val="16"/>
              </w:rPr>
            </w:pPr>
          </w:p>
        </w:tc>
        <w:tc>
          <w:tcPr>
            <w:tcW w:w="760" w:type="dxa"/>
            <w:shd w:val="solid" w:color="FFFFFF" w:fill="auto"/>
          </w:tcPr>
          <w:p w14:paraId="1E69156A" w14:textId="77777777" w:rsidR="00A14C76" w:rsidRPr="00BD7C0F" w:rsidRDefault="00A14C76" w:rsidP="009151B4">
            <w:pPr>
              <w:pStyle w:val="TAL"/>
              <w:rPr>
                <w:sz w:val="16"/>
                <w:szCs w:val="16"/>
              </w:rPr>
            </w:pPr>
            <w:r w:rsidRPr="00BD7C0F">
              <w:rPr>
                <w:sz w:val="16"/>
                <w:szCs w:val="16"/>
              </w:rPr>
              <w:t>RP-84</w:t>
            </w:r>
          </w:p>
        </w:tc>
        <w:tc>
          <w:tcPr>
            <w:tcW w:w="992" w:type="dxa"/>
            <w:shd w:val="solid" w:color="FFFFFF" w:fill="auto"/>
          </w:tcPr>
          <w:p w14:paraId="40673DE1" w14:textId="77777777" w:rsidR="00A14C76" w:rsidRPr="00BD7C0F" w:rsidRDefault="00A14C76" w:rsidP="009151B4">
            <w:pPr>
              <w:pStyle w:val="TAL"/>
              <w:rPr>
                <w:sz w:val="16"/>
                <w:szCs w:val="16"/>
              </w:rPr>
            </w:pPr>
            <w:r w:rsidRPr="00BD7C0F">
              <w:rPr>
                <w:sz w:val="16"/>
                <w:szCs w:val="16"/>
              </w:rPr>
              <w:t>RP-191376</w:t>
            </w:r>
          </w:p>
        </w:tc>
        <w:tc>
          <w:tcPr>
            <w:tcW w:w="567" w:type="dxa"/>
            <w:shd w:val="solid" w:color="FFFFFF" w:fill="auto"/>
          </w:tcPr>
          <w:p w14:paraId="53BDA752" w14:textId="77777777" w:rsidR="00A14C76" w:rsidRPr="00BD7C0F" w:rsidRDefault="00A14C76" w:rsidP="009151B4">
            <w:pPr>
              <w:pStyle w:val="TAL"/>
              <w:rPr>
                <w:sz w:val="16"/>
                <w:szCs w:val="16"/>
              </w:rPr>
            </w:pPr>
            <w:r w:rsidRPr="00BD7C0F">
              <w:rPr>
                <w:sz w:val="16"/>
                <w:szCs w:val="16"/>
              </w:rPr>
              <w:t>0132</w:t>
            </w:r>
          </w:p>
        </w:tc>
        <w:tc>
          <w:tcPr>
            <w:tcW w:w="425" w:type="dxa"/>
            <w:shd w:val="solid" w:color="FFFFFF" w:fill="auto"/>
          </w:tcPr>
          <w:p w14:paraId="2DC8D2AD" w14:textId="77777777" w:rsidR="00A14C76" w:rsidRPr="00BD7C0F" w:rsidRDefault="00A14C76" w:rsidP="009151B4">
            <w:pPr>
              <w:pStyle w:val="TAL"/>
              <w:rPr>
                <w:sz w:val="16"/>
                <w:szCs w:val="16"/>
              </w:rPr>
            </w:pPr>
            <w:r w:rsidRPr="00BD7C0F">
              <w:rPr>
                <w:sz w:val="16"/>
                <w:szCs w:val="16"/>
              </w:rPr>
              <w:t>1</w:t>
            </w:r>
          </w:p>
        </w:tc>
        <w:tc>
          <w:tcPr>
            <w:tcW w:w="425" w:type="dxa"/>
            <w:shd w:val="solid" w:color="FFFFFF" w:fill="auto"/>
          </w:tcPr>
          <w:p w14:paraId="0C47012E" w14:textId="77777777" w:rsidR="00A14C76" w:rsidRPr="00BD7C0F" w:rsidRDefault="00A14C76" w:rsidP="009151B4">
            <w:pPr>
              <w:pStyle w:val="TAL"/>
              <w:rPr>
                <w:sz w:val="16"/>
                <w:szCs w:val="16"/>
              </w:rPr>
            </w:pPr>
            <w:r w:rsidRPr="00BD7C0F">
              <w:rPr>
                <w:sz w:val="16"/>
                <w:szCs w:val="16"/>
              </w:rPr>
              <w:t>F</w:t>
            </w:r>
          </w:p>
        </w:tc>
        <w:tc>
          <w:tcPr>
            <w:tcW w:w="4962" w:type="dxa"/>
            <w:shd w:val="solid" w:color="FFFFFF" w:fill="auto"/>
          </w:tcPr>
          <w:p w14:paraId="1B04FC62" w14:textId="77777777" w:rsidR="00A14C76" w:rsidRPr="00BD7C0F" w:rsidRDefault="00A14C76" w:rsidP="009151B4">
            <w:pPr>
              <w:pStyle w:val="TAL"/>
              <w:rPr>
                <w:sz w:val="16"/>
                <w:szCs w:val="16"/>
              </w:rPr>
            </w:pPr>
            <w:r w:rsidRPr="00BD7C0F">
              <w:rPr>
                <w:sz w:val="16"/>
                <w:szCs w:val="16"/>
              </w:rPr>
              <w:t>Monitoring of short messages with multi-beams</w:t>
            </w:r>
          </w:p>
        </w:tc>
        <w:tc>
          <w:tcPr>
            <w:tcW w:w="708" w:type="dxa"/>
            <w:shd w:val="solid" w:color="FFFFFF" w:fill="auto"/>
          </w:tcPr>
          <w:p w14:paraId="2952F7B2" w14:textId="77777777" w:rsidR="00A14C76" w:rsidRPr="00BD7C0F" w:rsidRDefault="00A14C76" w:rsidP="009151B4">
            <w:pPr>
              <w:pStyle w:val="TAL"/>
              <w:rPr>
                <w:sz w:val="16"/>
                <w:szCs w:val="16"/>
              </w:rPr>
            </w:pPr>
            <w:r w:rsidRPr="00BD7C0F">
              <w:rPr>
                <w:sz w:val="16"/>
                <w:szCs w:val="16"/>
              </w:rPr>
              <w:t>15.4.0</w:t>
            </w:r>
          </w:p>
        </w:tc>
      </w:tr>
      <w:tr w:rsidR="00BD7C0F" w:rsidRPr="00BD7C0F" w14:paraId="590C7FFE" w14:textId="77777777" w:rsidTr="00F37BC5">
        <w:trPr>
          <w:cantSplit/>
        </w:trPr>
        <w:tc>
          <w:tcPr>
            <w:tcW w:w="800" w:type="dxa"/>
            <w:shd w:val="solid" w:color="FFFFFF" w:fill="auto"/>
          </w:tcPr>
          <w:p w14:paraId="50019901" w14:textId="77777777" w:rsidR="00FD4C42" w:rsidRPr="00BD7C0F" w:rsidRDefault="004D2EBB" w:rsidP="009151B4">
            <w:pPr>
              <w:pStyle w:val="TAL"/>
              <w:rPr>
                <w:sz w:val="16"/>
                <w:szCs w:val="16"/>
              </w:rPr>
            </w:pPr>
            <w:r w:rsidRPr="00BD7C0F">
              <w:rPr>
                <w:sz w:val="16"/>
                <w:szCs w:val="16"/>
              </w:rPr>
              <w:t>09/2019</w:t>
            </w:r>
          </w:p>
        </w:tc>
        <w:tc>
          <w:tcPr>
            <w:tcW w:w="760" w:type="dxa"/>
            <w:shd w:val="solid" w:color="FFFFFF" w:fill="auto"/>
          </w:tcPr>
          <w:p w14:paraId="68578E4F" w14:textId="77777777" w:rsidR="00FD4C42" w:rsidRPr="00BD7C0F" w:rsidRDefault="00FD4C42" w:rsidP="009151B4">
            <w:pPr>
              <w:pStyle w:val="TAL"/>
              <w:rPr>
                <w:sz w:val="16"/>
                <w:szCs w:val="16"/>
              </w:rPr>
            </w:pPr>
            <w:r w:rsidRPr="00BD7C0F">
              <w:rPr>
                <w:sz w:val="16"/>
                <w:szCs w:val="16"/>
              </w:rPr>
              <w:t>RP-85</w:t>
            </w:r>
          </w:p>
        </w:tc>
        <w:tc>
          <w:tcPr>
            <w:tcW w:w="992" w:type="dxa"/>
            <w:shd w:val="solid" w:color="FFFFFF" w:fill="auto"/>
          </w:tcPr>
          <w:p w14:paraId="01FB4977" w14:textId="77777777" w:rsidR="00FD4C42" w:rsidRPr="00BD7C0F" w:rsidRDefault="00FD4C42" w:rsidP="009151B4">
            <w:pPr>
              <w:pStyle w:val="TAL"/>
              <w:rPr>
                <w:sz w:val="16"/>
                <w:szCs w:val="16"/>
              </w:rPr>
            </w:pPr>
            <w:r w:rsidRPr="00BD7C0F">
              <w:rPr>
                <w:sz w:val="16"/>
                <w:szCs w:val="16"/>
              </w:rPr>
              <w:t>RP-192193</w:t>
            </w:r>
          </w:p>
        </w:tc>
        <w:tc>
          <w:tcPr>
            <w:tcW w:w="567" w:type="dxa"/>
            <w:shd w:val="solid" w:color="FFFFFF" w:fill="auto"/>
          </w:tcPr>
          <w:p w14:paraId="203E08C3" w14:textId="77777777" w:rsidR="00FD4C42" w:rsidRPr="00BD7C0F" w:rsidRDefault="00FD4C42" w:rsidP="009151B4">
            <w:pPr>
              <w:pStyle w:val="TAL"/>
              <w:rPr>
                <w:sz w:val="16"/>
                <w:szCs w:val="16"/>
              </w:rPr>
            </w:pPr>
            <w:r w:rsidRPr="00BD7C0F">
              <w:rPr>
                <w:sz w:val="16"/>
                <w:szCs w:val="16"/>
              </w:rPr>
              <w:t>0136</w:t>
            </w:r>
          </w:p>
        </w:tc>
        <w:tc>
          <w:tcPr>
            <w:tcW w:w="425" w:type="dxa"/>
            <w:shd w:val="solid" w:color="FFFFFF" w:fill="auto"/>
          </w:tcPr>
          <w:p w14:paraId="06E2F2F8" w14:textId="77777777" w:rsidR="00FD4C42" w:rsidRPr="00BD7C0F" w:rsidRDefault="00FD4C42" w:rsidP="009151B4">
            <w:pPr>
              <w:pStyle w:val="TAL"/>
              <w:rPr>
                <w:sz w:val="16"/>
                <w:szCs w:val="16"/>
              </w:rPr>
            </w:pPr>
            <w:r w:rsidRPr="00BD7C0F">
              <w:rPr>
                <w:sz w:val="16"/>
                <w:szCs w:val="16"/>
              </w:rPr>
              <w:t>2</w:t>
            </w:r>
          </w:p>
        </w:tc>
        <w:tc>
          <w:tcPr>
            <w:tcW w:w="425" w:type="dxa"/>
            <w:shd w:val="solid" w:color="FFFFFF" w:fill="auto"/>
          </w:tcPr>
          <w:p w14:paraId="4B8FBB35" w14:textId="77777777" w:rsidR="00FD4C42" w:rsidRPr="00BD7C0F" w:rsidRDefault="00FD4C42" w:rsidP="009151B4">
            <w:pPr>
              <w:pStyle w:val="TAL"/>
              <w:rPr>
                <w:sz w:val="16"/>
                <w:szCs w:val="16"/>
              </w:rPr>
            </w:pPr>
            <w:r w:rsidRPr="00BD7C0F">
              <w:rPr>
                <w:sz w:val="16"/>
                <w:szCs w:val="16"/>
              </w:rPr>
              <w:t>F</w:t>
            </w:r>
          </w:p>
        </w:tc>
        <w:tc>
          <w:tcPr>
            <w:tcW w:w="4962" w:type="dxa"/>
            <w:shd w:val="solid" w:color="FFFFFF" w:fill="auto"/>
          </w:tcPr>
          <w:p w14:paraId="640DB30C" w14:textId="77777777" w:rsidR="00FD4C42" w:rsidRPr="00BD7C0F" w:rsidRDefault="00FD4C42" w:rsidP="009151B4">
            <w:pPr>
              <w:pStyle w:val="TAL"/>
              <w:rPr>
                <w:sz w:val="16"/>
                <w:szCs w:val="16"/>
              </w:rPr>
            </w:pPr>
            <w:r w:rsidRPr="00BD7C0F">
              <w:rPr>
                <w:sz w:val="16"/>
                <w:szCs w:val="16"/>
              </w:rPr>
              <w:t>Miscellaneous Corrections</w:t>
            </w:r>
          </w:p>
        </w:tc>
        <w:tc>
          <w:tcPr>
            <w:tcW w:w="708" w:type="dxa"/>
            <w:shd w:val="solid" w:color="FFFFFF" w:fill="auto"/>
          </w:tcPr>
          <w:p w14:paraId="7C9AC88B" w14:textId="77777777" w:rsidR="00FD4C42" w:rsidRPr="00BD7C0F" w:rsidRDefault="00FD4C42" w:rsidP="009151B4">
            <w:pPr>
              <w:pStyle w:val="TAL"/>
              <w:rPr>
                <w:sz w:val="16"/>
                <w:szCs w:val="16"/>
              </w:rPr>
            </w:pPr>
            <w:r w:rsidRPr="00BD7C0F">
              <w:rPr>
                <w:sz w:val="16"/>
                <w:szCs w:val="16"/>
              </w:rPr>
              <w:t>15.5.0</w:t>
            </w:r>
          </w:p>
        </w:tc>
      </w:tr>
      <w:tr w:rsidR="00BD7C0F" w:rsidRPr="00BD7C0F" w14:paraId="615DA511" w14:textId="77777777" w:rsidTr="00F37BC5">
        <w:trPr>
          <w:cantSplit/>
        </w:trPr>
        <w:tc>
          <w:tcPr>
            <w:tcW w:w="800" w:type="dxa"/>
            <w:shd w:val="solid" w:color="FFFFFF" w:fill="auto"/>
          </w:tcPr>
          <w:p w14:paraId="4F972B15" w14:textId="77777777" w:rsidR="00717EF5" w:rsidRPr="00BD7C0F" w:rsidRDefault="00717EF5" w:rsidP="009151B4">
            <w:pPr>
              <w:pStyle w:val="TAL"/>
              <w:rPr>
                <w:sz w:val="16"/>
                <w:szCs w:val="16"/>
              </w:rPr>
            </w:pPr>
            <w:r w:rsidRPr="00BD7C0F">
              <w:rPr>
                <w:sz w:val="16"/>
                <w:szCs w:val="16"/>
              </w:rPr>
              <w:t>12/2019</w:t>
            </w:r>
          </w:p>
        </w:tc>
        <w:tc>
          <w:tcPr>
            <w:tcW w:w="760" w:type="dxa"/>
            <w:shd w:val="solid" w:color="FFFFFF" w:fill="auto"/>
          </w:tcPr>
          <w:p w14:paraId="755CAF79" w14:textId="77777777" w:rsidR="00717EF5" w:rsidRPr="00BD7C0F" w:rsidRDefault="00717EF5" w:rsidP="009151B4">
            <w:pPr>
              <w:pStyle w:val="TAL"/>
              <w:rPr>
                <w:sz w:val="16"/>
                <w:szCs w:val="16"/>
              </w:rPr>
            </w:pPr>
            <w:r w:rsidRPr="00BD7C0F">
              <w:rPr>
                <w:sz w:val="16"/>
                <w:szCs w:val="16"/>
              </w:rPr>
              <w:t>RP-86</w:t>
            </w:r>
          </w:p>
        </w:tc>
        <w:tc>
          <w:tcPr>
            <w:tcW w:w="992" w:type="dxa"/>
            <w:shd w:val="solid" w:color="FFFFFF" w:fill="auto"/>
          </w:tcPr>
          <w:p w14:paraId="7FC4B5E8" w14:textId="77777777" w:rsidR="00717EF5" w:rsidRPr="00BD7C0F" w:rsidRDefault="00717EF5" w:rsidP="009151B4">
            <w:pPr>
              <w:pStyle w:val="TAL"/>
              <w:rPr>
                <w:sz w:val="16"/>
                <w:szCs w:val="16"/>
              </w:rPr>
            </w:pPr>
            <w:r w:rsidRPr="00BD7C0F">
              <w:rPr>
                <w:sz w:val="16"/>
                <w:szCs w:val="16"/>
              </w:rPr>
              <w:t>RP-192936</w:t>
            </w:r>
          </w:p>
        </w:tc>
        <w:tc>
          <w:tcPr>
            <w:tcW w:w="567" w:type="dxa"/>
            <w:shd w:val="solid" w:color="FFFFFF" w:fill="auto"/>
          </w:tcPr>
          <w:p w14:paraId="38837659" w14:textId="77777777" w:rsidR="00717EF5" w:rsidRPr="00BD7C0F" w:rsidRDefault="00717EF5" w:rsidP="009151B4">
            <w:pPr>
              <w:pStyle w:val="TAL"/>
              <w:rPr>
                <w:sz w:val="16"/>
                <w:szCs w:val="16"/>
              </w:rPr>
            </w:pPr>
            <w:r w:rsidRPr="00BD7C0F">
              <w:rPr>
                <w:sz w:val="16"/>
                <w:szCs w:val="16"/>
              </w:rPr>
              <w:t>0139</w:t>
            </w:r>
          </w:p>
        </w:tc>
        <w:tc>
          <w:tcPr>
            <w:tcW w:w="425" w:type="dxa"/>
            <w:shd w:val="solid" w:color="FFFFFF" w:fill="auto"/>
          </w:tcPr>
          <w:p w14:paraId="266011EB" w14:textId="77777777" w:rsidR="00717EF5" w:rsidRPr="00BD7C0F" w:rsidRDefault="00717EF5" w:rsidP="009151B4">
            <w:pPr>
              <w:pStyle w:val="TAL"/>
              <w:rPr>
                <w:sz w:val="16"/>
                <w:szCs w:val="16"/>
              </w:rPr>
            </w:pPr>
            <w:r w:rsidRPr="00BD7C0F">
              <w:rPr>
                <w:sz w:val="16"/>
                <w:szCs w:val="16"/>
              </w:rPr>
              <w:t>2</w:t>
            </w:r>
          </w:p>
        </w:tc>
        <w:tc>
          <w:tcPr>
            <w:tcW w:w="425" w:type="dxa"/>
            <w:shd w:val="solid" w:color="FFFFFF" w:fill="auto"/>
          </w:tcPr>
          <w:p w14:paraId="4E9C3930" w14:textId="77777777" w:rsidR="00717EF5" w:rsidRPr="00BD7C0F" w:rsidRDefault="00717EF5" w:rsidP="009151B4">
            <w:pPr>
              <w:pStyle w:val="TAL"/>
              <w:rPr>
                <w:sz w:val="16"/>
                <w:szCs w:val="16"/>
              </w:rPr>
            </w:pPr>
            <w:r w:rsidRPr="00BD7C0F">
              <w:rPr>
                <w:sz w:val="16"/>
                <w:szCs w:val="16"/>
              </w:rPr>
              <w:t>F</w:t>
            </w:r>
          </w:p>
        </w:tc>
        <w:tc>
          <w:tcPr>
            <w:tcW w:w="4962" w:type="dxa"/>
            <w:shd w:val="solid" w:color="FFFFFF" w:fill="auto"/>
          </w:tcPr>
          <w:p w14:paraId="5A4AD7F4" w14:textId="77777777" w:rsidR="00717EF5" w:rsidRPr="00BD7C0F" w:rsidRDefault="00717EF5" w:rsidP="009151B4">
            <w:pPr>
              <w:pStyle w:val="TAL"/>
              <w:rPr>
                <w:sz w:val="16"/>
                <w:szCs w:val="16"/>
              </w:rPr>
            </w:pPr>
            <w:r w:rsidRPr="00BD7C0F">
              <w:rPr>
                <w:sz w:val="16"/>
                <w:szCs w:val="16"/>
              </w:rPr>
              <w:t>Miscellaneous Corrections</w:t>
            </w:r>
          </w:p>
        </w:tc>
        <w:tc>
          <w:tcPr>
            <w:tcW w:w="708" w:type="dxa"/>
            <w:shd w:val="solid" w:color="FFFFFF" w:fill="auto"/>
          </w:tcPr>
          <w:p w14:paraId="044B8C9A" w14:textId="77777777" w:rsidR="00717EF5" w:rsidRPr="00BD7C0F" w:rsidRDefault="00717EF5" w:rsidP="009151B4">
            <w:pPr>
              <w:pStyle w:val="TAL"/>
              <w:rPr>
                <w:sz w:val="16"/>
                <w:szCs w:val="16"/>
              </w:rPr>
            </w:pPr>
            <w:r w:rsidRPr="00BD7C0F">
              <w:rPr>
                <w:sz w:val="16"/>
                <w:szCs w:val="16"/>
              </w:rPr>
              <w:t>15.6.0</w:t>
            </w:r>
          </w:p>
        </w:tc>
      </w:tr>
      <w:tr w:rsidR="00BD7C0F" w:rsidRPr="00BD7C0F" w14:paraId="7D6103D4" w14:textId="77777777" w:rsidTr="00F37BC5">
        <w:trPr>
          <w:cantSplit/>
        </w:trPr>
        <w:tc>
          <w:tcPr>
            <w:tcW w:w="800" w:type="dxa"/>
            <w:shd w:val="solid" w:color="FFFFFF" w:fill="auto"/>
          </w:tcPr>
          <w:p w14:paraId="6092750F" w14:textId="77777777" w:rsidR="00717EF5" w:rsidRPr="00BD7C0F" w:rsidRDefault="00717EF5" w:rsidP="009151B4">
            <w:pPr>
              <w:pStyle w:val="TAL"/>
              <w:rPr>
                <w:sz w:val="16"/>
                <w:szCs w:val="16"/>
              </w:rPr>
            </w:pPr>
          </w:p>
        </w:tc>
        <w:tc>
          <w:tcPr>
            <w:tcW w:w="760" w:type="dxa"/>
            <w:shd w:val="solid" w:color="FFFFFF" w:fill="auto"/>
          </w:tcPr>
          <w:p w14:paraId="6DA1B243" w14:textId="77777777" w:rsidR="00717EF5" w:rsidRPr="00BD7C0F" w:rsidRDefault="00717EF5" w:rsidP="009151B4">
            <w:pPr>
              <w:pStyle w:val="TAL"/>
              <w:rPr>
                <w:sz w:val="16"/>
                <w:szCs w:val="16"/>
              </w:rPr>
            </w:pPr>
            <w:r w:rsidRPr="00BD7C0F">
              <w:rPr>
                <w:sz w:val="16"/>
                <w:szCs w:val="16"/>
              </w:rPr>
              <w:t>RP-86</w:t>
            </w:r>
          </w:p>
        </w:tc>
        <w:tc>
          <w:tcPr>
            <w:tcW w:w="992" w:type="dxa"/>
            <w:shd w:val="solid" w:color="FFFFFF" w:fill="auto"/>
          </w:tcPr>
          <w:p w14:paraId="6F40B12B" w14:textId="77777777" w:rsidR="00717EF5" w:rsidRPr="00BD7C0F" w:rsidRDefault="00717EF5" w:rsidP="009151B4">
            <w:pPr>
              <w:pStyle w:val="TAL"/>
              <w:rPr>
                <w:sz w:val="16"/>
                <w:szCs w:val="16"/>
              </w:rPr>
            </w:pPr>
            <w:r w:rsidRPr="00BD7C0F">
              <w:rPr>
                <w:sz w:val="16"/>
                <w:szCs w:val="16"/>
              </w:rPr>
              <w:t>RP-192938</w:t>
            </w:r>
          </w:p>
        </w:tc>
        <w:tc>
          <w:tcPr>
            <w:tcW w:w="567" w:type="dxa"/>
            <w:shd w:val="solid" w:color="FFFFFF" w:fill="auto"/>
          </w:tcPr>
          <w:p w14:paraId="1FD9B024" w14:textId="77777777" w:rsidR="00717EF5" w:rsidRPr="00BD7C0F" w:rsidRDefault="00717EF5" w:rsidP="009151B4">
            <w:pPr>
              <w:pStyle w:val="TAL"/>
              <w:rPr>
                <w:sz w:val="16"/>
                <w:szCs w:val="16"/>
              </w:rPr>
            </w:pPr>
            <w:r w:rsidRPr="00BD7C0F">
              <w:rPr>
                <w:sz w:val="16"/>
                <w:szCs w:val="16"/>
              </w:rPr>
              <w:t>0143</w:t>
            </w:r>
          </w:p>
        </w:tc>
        <w:tc>
          <w:tcPr>
            <w:tcW w:w="425" w:type="dxa"/>
            <w:shd w:val="solid" w:color="FFFFFF" w:fill="auto"/>
          </w:tcPr>
          <w:p w14:paraId="7D470FBE" w14:textId="77777777" w:rsidR="00717EF5" w:rsidRPr="00BD7C0F" w:rsidRDefault="00717EF5" w:rsidP="009151B4">
            <w:pPr>
              <w:pStyle w:val="TAL"/>
              <w:rPr>
                <w:sz w:val="16"/>
                <w:szCs w:val="16"/>
              </w:rPr>
            </w:pPr>
            <w:r w:rsidRPr="00BD7C0F">
              <w:rPr>
                <w:sz w:val="16"/>
                <w:szCs w:val="16"/>
              </w:rPr>
              <w:t>1</w:t>
            </w:r>
          </w:p>
        </w:tc>
        <w:tc>
          <w:tcPr>
            <w:tcW w:w="425" w:type="dxa"/>
            <w:shd w:val="solid" w:color="FFFFFF" w:fill="auto"/>
          </w:tcPr>
          <w:p w14:paraId="2A33F4D8" w14:textId="77777777" w:rsidR="00717EF5" w:rsidRPr="00BD7C0F" w:rsidRDefault="00717EF5" w:rsidP="009151B4">
            <w:pPr>
              <w:pStyle w:val="TAL"/>
              <w:rPr>
                <w:sz w:val="16"/>
                <w:szCs w:val="16"/>
              </w:rPr>
            </w:pPr>
            <w:r w:rsidRPr="00BD7C0F">
              <w:rPr>
                <w:sz w:val="16"/>
                <w:szCs w:val="16"/>
              </w:rPr>
              <w:t>F</w:t>
            </w:r>
          </w:p>
        </w:tc>
        <w:tc>
          <w:tcPr>
            <w:tcW w:w="4962" w:type="dxa"/>
            <w:shd w:val="solid" w:color="FFFFFF" w:fill="auto"/>
          </w:tcPr>
          <w:p w14:paraId="2644D005" w14:textId="77777777" w:rsidR="00717EF5" w:rsidRPr="00BD7C0F" w:rsidRDefault="00717EF5" w:rsidP="009151B4">
            <w:pPr>
              <w:pStyle w:val="TAL"/>
              <w:rPr>
                <w:sz w:val="16"/>
                <w:szCs w:val="16"/>
              </w:rPr>
            </w:pPr>
            <w:r w:rsidRPr="00BD7C0F">
              <w:rPr>
                <w:sz w:val="16"/>
                <w:szCs w:val="16"/>
              </w:rPr>
              <w:t>Correction to Pcompensation for FR2</w:t>
            </w:r>
          </w:p>
        </w:tc>
        <w:tc>
          <w:tcPr>
            <w:tcW w:w="708" w:type="dxa"/>
            <w:shd w:val="solid" w:color="FFFFFF" w:fill="auto"/>
          </w:tcPr>
          <w:p w14:paraId="38ED2995" w14:textId="77777777" w:rsidR="00717EF5" w:rsidRPr="00BD7C0F" w:rsidRDefault="00717EF5" w:rsidP="009151B4">
            <w:pPr>
              <w:pStyle w:val="TAL"/>
              <w:rPr>
                <w:sz w:val="16"/>
                <w:szCs w:val="16"/>
              </w:rPr>
            </w:pPr>
            <w:r w:rsidRPr="00BD7C0F">
              <w:rPr>
                <w:sz w:val="16"/>
                <w:szCs w:val="16"/>
              </w:rPr>
              <w:t>15.6.0</w:t>
            </w:r>
          </w:p>
        </w:tc>
      </w:tr>
      <w:tr w:rsidR="00BD7C0F" w:rsidRPr="00BD7C0F" w14:paraId="06AC26DA" w14:textId="77777777" w:rsidTr="00F37BC5">
        <w:trPr>
          <w:cantSplit/>
        </w:trPr>
        <w:tc>
          <w:tcPr>
            <w:tcW w:w="800" w:type="dxa"/>
            <w:shd w:val="solid" w:color="FFFFFF" w:fill="auto"/>
          </w:tcPr>
          <w:p w14:paraId="0DDCDFE5" w14:textId="77777777" w:rsidR="00F26CD7" w:rsidRPr="00BD7C0F" w:rsidRDefault="00F26CD7" w:rsidP="009151B4">
            <w:pPr>
              <w:pStyle w:val="TAL"/>
              <w:rPr>
                <w:sz w:val="16"/>
                <w:szCs w:val="16"/>
              </w:rPr>
            </w:pPr>
            <w:r w:rsidRPr="00BD7C0F">
              <w:rPr>
                <w:sz w:val="16"/>
                <w:szCs w:val="16"/>
              </w:rPr>
              <w:t>0</w:t>
            </w:r>
            <w:r w:rsidR="000A3F2E" w:rsidRPr="00BD7C0F">
              <w:rPr>
                <w:sz w:val="16"/>
                <w:szCs w:val="16"/>
              </w:rPr>
              <w:t>3</w:t>
            </w:r>
            <w:r w:rsidRPr="00BD7C0F">
              <w:rPr>
                <w:sz w:val="16"/>
                <w:szCs w:val="16"/>
              </w:rPr>
              <w:t>/2020</w:t>
            </w:r>
          </w:p>
        </w:tc>
        <w:tc>
          <w:tcPr>
            <w:tcW w:w="760" w:type="dxa"/>
            <w:shd w:val="solid" w:color="FFFFFF" w:fill="auto"/>
          </w:tcPr>
          <w:p w14:paraId="6D85FBAD" w14:textId="77777777" w:rsidR="00F26CD7" w:rsidRPr="00BD7C0F" w:rsidRDefault="00F26CD7" w:rsidP="009151B4">
            <w:pPr>
              <w:pStyle w:val="TAL"/>
              <w:rPr>
                <w:sz w:val="16"/>
                <w:szCs w:val="16"/>
              </w:rPr>
            </w:pPr>
            <w:r w:rsidRPr="00BD7C0F">
              <w:rPr>
                <w:sz w:val="16"/>
                <w:szCs w:val="16"/>
              </w:rPr>
              <w:t>RP-87</w:t>
            </w:r>
          </w:p>
        </w:tc>
        <w:tc>
          <w:tcPr>
            <w:tcW w:w="992" w:type="dxa"/>
            <w:shd w:val="solid" w:color="FFFFFF" w:fill="auto"/>
          </w:tcPr>
          <w:p w14:paraId="4815117C" w14:textId="77777777" w:rsidR="00F26CD7" w:rsidRPr="00BD7C0F" w:rsidRDefault="00F26CD7" w:rsidP="009151B4">
            <w:pPr>
              <w:pStyle w:val="TAL"/>
              <w:rPr>
                <w:sz w:val="16"/>
                <w:szCs w:val="16"/>
              </w:rPr>
            </w:pPr>
            <w:r w:rsidRPr="00BD7C0F">
              <w:rPr>
                <w:sz w:val="16"/>
                <w:szCs w:val="16"/>
              </w:rPr>
              <w:t>RP-200344</w:t>
            </w:r>
          </w:p>
        </w:tc>
        <w:tc>
          <w:tcPr>
            <w:tcW w:w="567" w:type="dxa"/>
            <w:shd w:val="solid" w:color="FFFFFF" w:fill="auto"/>
          </w:tcPr>
          <w:p w14:paraId="6B4CA2C7" w14:textId="77777777" w:rsidR="00F26CD7" w:rsidRPr="00BD7C0F" w:rsidRDefault="00F26CD7" w:rsidP="009151B4">
            <w:pPr>
              <w:pStyle w:val="TAL"/>
              <w:rPr>
                <w:sz w:val="16"/>
                <w:szCs w:val="16"/>
              </w:rPr>
            </w:pPr>
            <w:r w:rsidRPr="00BD7C0F">
              <w:rPr>
                <w:sz w:val="16"/>
                <w:szCs w:val="16"/>
              </w:rPr>
              <w:t>0145</w:t>
            </w:r>
          </w:p>
        </w:tc>
        <w:tc>
          <w:tcPr>
            <w:tcW w:w="425" w:type="dxa"/>
            <w:shd w:val="solid" w:color="FFFFFF" w:fill="auto"/>
          </w:tcPr>
          <w:p w14:paraId="760D993C" w14:textId="77777777" w:rsidR="00F26CD7" w:rsidRPr="00BD7C0F" w:rsidRDefault="00F26CD7" w:rsidP="009151B4">
            <w:pPr>
              <w:pStyle w:val="TAL"/>
              <w:rPr>
                <w:sz w:val="16"/>
                <w:szCs w:val="16"/>
              </w:rPr>
            </w:pPr>
            <w:r w:rsidRPr="00BD7C0F">
              <w:rPr>
                <w:sz w:val="16"/>
                <w:szCs w:val="16"/>
              </w:rPr>
              <w:t>4</w:t>
            </w:r>
          </w:p>
        </w:tc>
        <w:tc>
          <w:tcPr>
            <w:tcW w:w="425" w:type="dxa"/>
            <w:shd w:val="solid" w:color="FFFFFF" w:fill="auto"/>
          </w:tcPr>
          <w:p w14:paraId="02BC9733" w14:textId="77777777" w:rsidR="00F26CD7" w:rsidRPr="00BD7C0F" w:rsidRDefault="00F26CD7" w:rsidP="009151B4">
            <w:pPr>
              <w:pStyle w:val="TAL"/>
              <w:rPr>
                <w:sz w:val="16"/>
                <w:szCs w:val="16"/>
              </w:rPr>
            </w:pPr>
            <w:r w:rsidRPr="00BD7C0F">
              <w:rPr>
                <w:sz w:val="16"/>
                <w:szCs w:val="16"/>
              </w:rPr>
              <w:t>B</w:t>
            </w:r>
          </w:p>
        </w:tc>
        <w:tc>
          <w:tcPr>
            <w:tcW w:w="4962" w:type="dxa"/>
            <w:shd w:val="solid" w:color="FFFFFF" w:fill="auto"/>
          </w:tcPr>
          <w:p w14:paraId="18013182" w14:textId="77777777" w:rsidR="00F26CD7" w:rsidRPr="00BD7C0F" w:rsidRDefault="00F26CD7" w:rsidP="009151B4">
            <w:pPr>
              <w:pStyle w:val="TAL"/>
              <w:rPr>
                <w:sz w:val="16"/>
                <w:szCs w:val="16"/>
              </w:rPr>
            </w:pPr>
            <w:r w:rsidRPr="00BD7C0F">
              <w:rPr>
                <w:sz w:val="16"/>
                <w:szCs w:val="16"/>
              </w:rPr>
              <w:t>Introduction of UE Power Saving in NR</w:t>
            </w:r>
          </w:p>
        </w:tc>
        <w:tc>
          <w:tcPr>
            <w:tcW w:w="708" w:type="dxa"/>
            <w:shd w:val="solid" w:color="FFFFFF" w:fill="auto"/>
          </w:tcPr>
          <w:p w14:paraId="00D501A1" w14:textId="77777777" w:rsidR="00F26CD7" w:rsidRPr="00BD7C0F" w:rsidRDefault="00F26CD7" w:rsidP="009151B4">
            <w:pPr>
              <w:pStyle w:val="TAL"/>
              <w:rPr>
                <w:sz w:val="16"/>
                <w:szCs w:val="16"/>
              </w:rPr>
            </w:pPr>
            <w:r w:rsidRPr="00BD7C0F">
              <w:rPr>
                <w:sz w:val="16"/>
                <w:szCs w:val="16"/>
              </w:rPr>
              <w:t>16.0.0</w:t>
            </w:r>
          </w:p>
        </w:tc>
      </w:tr>
      <w:tr w:rsidR="00BD7C0F" w:rsidRPr="00BD7C0F" w14:paraId="7D52623F" w14:textId="77777777" w:rsidTr="00F37BC5">
        <w:trPr>
          <w:cantSplit/>
        </w:trPr>
        <w:tc>
          <w:tcPr>
            <w:tcW w:w="800" w:type="dxa"/>
            <w:shd w:val="solid" w:color="FFFFFF" w:fill="auto"/>
          </w:tcPr>
          <w:p w14:paraId="155B36DE" w14:textId="77777777" w:rsidR="00DC76A2" w:rsidRPr="00BD7C0F" w:rsidRDefault="00DC76A2" w:rsidP="009151B4">
            <w:pPr>
              <w:pStyle w:val="TAL"/>
              <w:rPr>
                <w:sz w:val="16"/>
                <w:szCs w:val="16"/>
              </w:rPr>
            </w:pPr>
          </w:p>
        </w:tc>
        <w:tc>
          <w:tcPr>
            <w:tcW w:w="760" w:type="dxa"/>
            <w:shd w:val="solid" w:color="FFFFFF" w:fill="auto"/>
          </w:tcPr>
          <w:p w14:paraId="67548E11" w14:textId="77777777" w:rsidR="00DC76A2" w:rsidRPr="00BD7C0F" w:rsidRDefault="00DC76A2" w:rsidP="009151B4">
            <w:pPr>
              <w:pStyle w:val="TAL"/>
              <w:rPr>
                <w:sz w:val="16"/>
                <w:szCs w:val="16"/>
              </w:rPr>
            </w:pPr>
            <w:r w:rsidRPr="00BD7C0F">
              <w:rPr>
                <w:sz w:val="16"/>
                <w:szCs w:val="16"/>
              </w:rPr>
              <w:t>RP-87</w:t>
            </w:r>
          </w:p>
        </w:tc>
        <w:tc>
          <w:tcPr>
            <w:tcW w:w="992" w:type="dxa"/>
            <w:shd w:val="solid" w:color="FFFFFF" w:fill="auto"/>
          </w:tcPr>
          <w:p w14:paraId="31DB1933" w14:textId="77777777" w:rsidR="00DC76A2" w:rsidRPr="00BD7C0F" w:rsidRDefault="00DC76A2" w:rsidP="009151B4">
            <w:pPr>
              <w:pStyle w:val="TAL"/>
              <w:rPr>
                <w:sz w:val="16"/>
                <w:szCs w:val="16"/>
              </w:rPr>
            </w:pPr>
            <w:r w:rsidRPr="00BD7C0F">
              <w:rPr>
                <w:sz w:val="16"/>
                <w:szCs w:val="16"/>
              </w:rPr>
              <w:t>RP-200353</w:t>
            </w:r>
          </w:p>
        </w:tc>
        <w:tc>
          <w:tcPr>
            <w:tcW w:w="567" w:type="dxa"/>
            <w:shd w:val="solid" w:color="FFFFFF" w:fill="auto"/>
          </w:tcPr>
          <w:p w14:paraId="3D6294CA" w14:textId="77777777" w:rsidR="00DC76A2" w:rsidRPr="00BD7C0F" w:rsidRDefault="00DC76A2" w:rsidP="009151B4">
            <w:pPr>
              <w:pStyle w:val="TAL"/>
              <w:rPr>
                <w:sz w:val="16"/>
                <w:szCs w:val="16"/>
              </w:rPr>
            </w:pPr>
            <w:r w:rsidRPr="00BD7C0F">
              <w:rPr>
                <w:sz w:val="16"/>
                <w:szCs w:val="16"/>
              </w:rPr>
              <w:t>0148</w:t>
            </w:r>
          </w:p>
        </w:tc>
        <w:tc>
          <w:tcPr>
            <w:tcW w:w="425" w:type="dxa"/>
            <w:shd w:val="solid" w:color="FFFFFF" w:fill="auto"/>
          </w:tcPr>
          <w:p w14:paraId="09F2EC5E" w14:textId="77777777" w:rsidR="00DC76A2" w:rsidRPr="00BD7C0F" w:rsidRDefault="00DC76A2" w:rsidP="009151B4">
            <w:pPr>
              <w:pStyle w:val="TAL"/>
              <w:rPr>
                <w:sz w:val="16"/>
                <w:szCs w:val="16"/>
              </w:rPr>
            </w:pPr>
            <w:r w:rsidRPr="00BD7C0F">
              <w:rPr>
                <w:sz w:val="16"/>
                <w:szCs w:val="16"/>
              </w:rPr>
              <w:t>2</w:t>
            </w:r>
          </w:p>
        </w:tc>
        <w:tc>
          <w:tcPr>
            <w:tcW w:w="425" w:type="dxa"/>
            <w:shd w:val="solid" w:color="FFFFFF" w:fill="auto"/>
          </w:tcPr>
          <w:p w14:paraId="4762839A" w14:textId="77777777" w:rsidR="00DC76A2" w:rsidRPr="00BD7C0F" w:rsidRDefault="00DC76A2" w:rsidP="009151B4">
            <w:pPr>
              <w:pStyle w:val="TAL"/>
              <w:rPr>
                <w:sz w:val="16"/>
                <w:szCs w:val="16"/>
              </w:rPr>
            </w:pPr>
            <w:r w:rsidRPr="00BD7C0F">
              <w:rPr>
                <w:sz w:val="16"/>
                <w:szCs w:val="16"/>
              </w:rPr>
              <w:t>B</w:t>
            </w:r>
          </w:p>
        </w:tc>
        <w:tc>
          <w:tcPr>
            <w:tcW w:w="4962" w:type="dxa"/>
            <w:shd w:val="solid" w:color="FFFFFF" w:fill="auto"/>
          </w:tcPr>
          <w:p w14:paraId="295F804A" w14:textId="77777777" w:rsidR="00DC76A2" w:rsidRPr="00BD7C0F" w:rsidRDefault="00DC76A2" w:rsidP="009151B4">
            <w:pPr>
              <w:pStyle w:val="TAL"/>
              <w:rPr>
                <w:sz w:val="16"/>
                <w:szCs w:val="16"/>
              </w:rPr>
            </w:pPr>
            <w:r w:rsidRPr="00BD7C0F">
              <w:rPr>
                <w:sz w:val="16"/>
                <w:szCs w:val="16"/>
              </w:rPr>
              <w:t>Introduction of PRN for TS 38.304</w:t>
            </w:r>
          </w:p>
        </w:tc>
        <w:tc>
          <w:tcPr>
            <w:tcW w:w="708" w:type="dxa"/>
            <w:shd w:val="solid" w:color="FFFFFF" w:fill="auto"/>
          </w:tcPr>
          <w:p w14:paraId="4FC96C73" w14:textId="77777777" w:rsidR="00DC76A2" w:rsidRPr="00BD7C0F" w:rsidRDefault="00DC76A2" w:rsidP="009151B4">
            <w:pPr>
              <w:pStyle w:val="TAL"/>
              <w:rPr>
                <w:sz w:val="16"/>
                <w:szCs w:val="16"/>
              </w:rPr>
            </w:pPr>
            <w:r w:rsidRPr="00BD7C0F">
              <w:rPr>
                <w:sz w:val="16"/>
                <w:szCs w:val="16"/>
              </w:rPr>
              <w:t>16.0.0</w:t>
            </w:r>
          </w:p>
        </w:tc>
      </w:tr>
      <w:tr w:rsidR="00BD7C0F" w:rsidRPr="00BD7C0F" w14:paraId="3EAB505E" w14:textId="77777777" w:rsidTr="00F37BC5">
        <w:trPr>
          <w:cantSplit/>
        </w:trPr>
        <w:tc>
          <w:tcPr>
            <w:tcW w:w="800" w:type="dxa"/>
            <w:shd w:val="solid" w:color="FFFFFF" w:fill="auto"/>
          </w:tcPr>
          <w:p w14:paraId="5C900F5C" w14:textId="77777777" w:rsidR="00E7759C" w:rsidRPr="00BD7C0F" w:rsidRDefault="00E7759C" w:rsidP="009151B4">
            <w:pPr>
              <w:pStyle w:val="TAL"/>
              <w:rPr>
                <w:sz w:val="16"/>
                <w:szCs w:val="16"/>
              </w:rPr>
            </w:pPr>
          </w:p>
        </w:tc>
        <w:tc>
          <w:tcPr>
            <w:tcW w:w="760" w:type="dxa"/>
            <w:shd w:val="solid" w:color="FFFFFF" w:fill="auto"/>
          </w:tcPr>
          <w:p w14:paraId="1DAA1BA8" w14:textId="77777777" w:rsidR="00E7759C" w:rsidRPr="00BD7C0F" w:rsidRDefault="00E7759C" w:rsidP="009151B4">
            <w:pPr>
              <w:pStyle w:val="TAL"/>
              <w:rPr>
                <w:sz w:val="16"/>
                <w:szCs w:val="16"/>
              </w:rPr>
            </w:pPr>
            <w:r w:rsidRPr="00BD7C0F">
              <w:rPr>
                <w:sz w:val="16"/>
                <w:szCs w:val="16"/>
              </w:rPr>
              <w:t>RP-87</w:t>
            </w:r>
          </w:p>
        </w:tc>
        <w:tc>
          <w:tcPr>
            <w:tcW w:w="992" w:type="dxa"/>
            <w:shd w:val="solid" w:color="FFFFFF" w:fill="auto"/>
          </w:tcPr>
          <w:p w14:paraId="21F3D0B4" w14:textId="77777777" w:rsidR="00E7759C" w:rsidRPr="00BD7C0F" w:rsidRDefault="00E7759C" w:rsidP="009151B4">
            <w:pPr>
              <w:pStyle w:val="TAL"/>
              <w:rPr>
                <w:sz w:val="16"/>
                <w:szCs w:val="16"/>
              </w:rPr>
            </w:pPr>
            <w:r w:rsidRPr="00BD7C0F">
              <w:rPr>
                <w:sz w:val="16"/>
                <w:szCs w:val="16"/>
              </w:rPr>
              <w:t>RP-200341</w:t>
            </w:r>
          </w:p>
        </w:tc>
        <w:tc>
          <w:tcPr>
            <w:tcW w:w="567" w:type="dxa"/>
            <w:shd w:val="solid" w:color="FFFFFF" w:fill="auto"/>
          </w:tcPr>
          <w:p w14:paraId="219A469C" w14:textId="77777777" w:rsidR="00E7759C" w:rsidRPr="00BD7C0F" w:rsidRDefault="00E7759C" w:rsidP="009151B4">
            <w:pPr>
              <w:pStyle w:val="TAL"/>
              <w:rPr>
                <w:sz w:val="16"/>
                <w:szCs w:val="16"/>
              </w:rPr>
            </w:pPr>
            <w:r w:rsidRPr="00BD7C0F">
              <w:rPr>
                <w:sz w:val="16"/>
                <w:szCs w:val="16"/>
              </w:rPr>
              <w:t>0149</w:t>
            </w:r>
          </w:p>
        </w:tc>
        <w:tc>
          <w:tcPr>
            <w:tcW w:w="425" w:type="dxa"/>
            <w:shd w:val="solid" w:color="FFFFFF" w:fill="auto"/>
          </w:tcPr>
          <w:p w14:paraId="36939182" w14:textId="77777777" w:rsidR="00E7759C" w:rsidRPr="00BD7C0F" w:rsidRDefault="00E7759C" w:rsidP="009151B4">
            <w:pPr>
              <w:pStyle w:val="TAL"/>
              <w:rPr>
                <w:sz w:val="16"/>
                <w:szCs w:val="16"/>
              </w:rPr>
            </w:pPr>
            <w:r w:rsidRPr="00BD7C0F">
              <w:rPr>
                <w:sz w:val="16"/>
                <w:szCs w:val="16"/>
              </w:rPr>
              <w:t>2</w:t>
            </w:r>
          </w:p>
        </w:tc>
        <w:tc>
          <w:tcPr>
            <w:tcW w:w="425" w:type="dxa"/>
            <w:shd w:val="solid" w:color="FFFFFF" w:fill="auto"/>
          </w:tcPr>
          <w:p w14:paraId="564202F7" w14:textId="77777777" w:rsidR="00E7759C" w:rsidRPr="00BD7C0F" w:rsidRDefault="00E7759C" w:rsidP="009151B4">
            <w:pPr>
              <w:pStyle w:val="TAL"/>
              <w:rPr>
                <w:sz w:val="16"/>
                <w:szCs w:val="16"/>
              </w:rPr>
            </w:pPr>
            <w:r w:rsidRPr="00BD7C0F">
              <w:rPr>
                <w:sz w:val="16"/>
                <w:szCs w:val="16"/>
              </w:rPr>
              <w:t>B</w:t>
            </w:r>
          </w:p>
        </w:tc>
        <w:tc>
          <w:tcPr>
            <w:tcW w:w="4962" w:type="dxa"/>
            <w:shd w:val="solid" w:color="FFFFFF" w:fill="auto"/>
          </w:tcPr>
          <w:p w14:paraId="3D78964C" w14:textId="77777777" w:rsidR="00E7759C" w:rsidRPr="00BD7C0F" w:rsidRDefault="00E7759C" w:rsidP="009151B4">
            <w:pPr>
              <w:pStyle w:val="TAL"/>
              <w:rPr>
                <w:sz w:val="16"/>
                <w:szCs w:val="16"/>
              </w:rPr>
            </w:pPr>
            <w:r w:rsidRPr="00BD7C0F">
              <w:rPr>
                <w:sz w:val="16"/>
                <w:szCs w:val="16"/>
              </w:rPr>
              <w:t>Introduction of NR operation with Shared Spectrum Access in Idle/Inactive mode</w:t>
            </w:r>
          </w:p>
        </w:tc>
        <w:tc>
          <w:tcPr>
            <w:tcW w:w="708" w:type="dxa"/>
            <w:shd w:val="solid" w:color="FFFFFF" w:fill="auto"/>
          </w:tcPr>
          <w:p w14:paraId="562AAFE9" w14:textId="77777777" w:rsidR="00E7759C" w:rsidRPr="00BD7C0F" w:rsidRDefault="00E7759C" w:rsidP="009151B4">
            <w:pPr>
              <w:pStyle w:val="TAL"/>
              <w:rPr>
                <w:sz w:val="16"/>
                <w:szCs w:val="16"/>
              </w:rPr>
            </w:pPr>
            <w:r w:rsidRPr="00BD7C0F">
              <w:rPr>
                <w:sz w:val="16"/>
                <w:szCs w:val="16"/>
              </w:rPr>
              <w:t>16.0.0</w:t>
            </w:r>
          </w:p>
        </w:tc>
      </w:tr>
      <w:tr w:rsidR="00BD7C0F" w:rsidRPr="00BD7C0F" w14:paraId="307CCB0F" w14:textId="77777777" w:rsidTr="00F37BC5">
        <w:trPr>
          <w:cantSplit/>
        </w:trPr>
        <w:tc>
          <w:tcPr>
            <w:tcW w:w="800" w:type="dxa"/>
            <w:shd w:val="solid" w:color="FFFFFF" w:fill="auto"/>
          </w:tcPr>
          <w:p w14:paraId="4D36EE01" w14:textId="77777777" w:rsidR="003E70C7" w:rsidRPr="00BD7C0F" w:rsidRDefault="003E70C7" w:rsidP="009151B4">
            <w:pPr>
              <w:pStyle w:val="TAL"/>
              <w:rPr>
                <w:sz w:val="16"/>
                <w:szCs w:val="16"/>
              </w:rPr>
            </w:pPr>
          </w:p>
        </w:tc>
        <w:tc>
          <w:tcPr>
            <w:tcW w:w="760" w:type="dxa"/>
            <w:shd w:val="solid" w:color="FFFFFF" w:fill="auto"/>
          </w:tcPr>
          <w:p w14:paraId="4F557D9F" w14:textId="77777777" w:rsidR="003E70C7" w:rsidRPr="00BD7C0F" w:rsidRDefault="003E70C7" w:rsidP="009151B4">
            <w:pPr>
              <w:pStyle w:val="TAL"/>
              <w:rPr>
                <w:sz w:val="16"/>
                <w:szCs w:val="16"/>
              </w:rPr>
            </w:pPr>
            <w:r w:rsidRPr="00BD7C0F">
              <w:rPr>
                <w:sz w:val="16"/>
                <w:szCs w:val="16"/>
              </w:rPr>
              <w:t>RP-87</w:t>
            </w:r>
          </w:p>
        </w:tc>
        <w:tc>
          <w:tcPr>
            <w:tcW w:w="992" w:type="dxa"/>
            <w:shd w:val="solid" w:color="FFFFFF" w:fill="auto"/>
          </w:tcPr>
          <w:p w14:paraId="1DC10DC3" w14:textId="77777777" w:rsidR="003E70C7" w:rsidRPr="00BD7C0F" w:rsidRDefault="003E70C7" w:rsidP="009151B4">
            <w:pPr>
              <w:pStyle w:val="TAL"/>
              <w:rPr>
                <w:sz w:val="16"/>
                <w:szCs w:val="16"/>
              </w:rPr>
            </w:pPr>
            <w:r w:rsidRPr="00BD7C0F">
              <w:rPr>
                <w:sz w:val="16"/>
                <w:szCs w:val="16"/>
              </w:rPr>
              <w:t>RP-200349</w:t>
            </w:r>
          </w:p>
        </w:tc>
        <w:tc>
          <w:tcPr>
            <w:tcW w:w="567" w:type="dxa"/>
            <w:shd w:val="solid" w:color="FFFFFF" w:fill="auto"/>
          </w:tcPr>
          <w:p w14:paraId="1239B2E1" w14:textId="77777777" w:rsidR="003E70C7" w:rsidRPr="00BD7C0F" w:rsidRDefault="003E70C7" w:rsidP="009151B4">
            <w:pPr>
              <w:pStyle w:val="TAL"/>
              <w:rPr>
                <w:sz w:val="16"/>
                <w:szCs w:val="16"/>
              </w:rPr>
            </w:pPr>
            <w:r w:rsidRPr="00BD7C0F">
              <w:rPr>
                <w:sz w:val="16"/>
                <w:szCs w:val="16"/>
              </w:rPr>
              <w:t>0150</w:t>
            </w:r>
          </w:p>
        </w:tc>
        <w:tc>
          <w:tcPr>
            <w:tcW w:w="425" w:type="dxa"/>
            <w:shd w:val="solid" w:color="FFFFFF" w:fill="auto"/>
          </w:tcPr>
          <w:p w14:paraId="4A902EB0" w14:textId="77777777" w:rsidR="003E70C7" w:rsidRPr="00BD7C0F" w:rsidRDefault="003E70C7" w:rsidP="009151B4">
            <w:pPr>
              <w:pStyle w:val="TAL"/>
              <w:rPr>
                <w:sz w:val="16"/>
                <w:szCs w:val="16"/>
              </w:rPr>
            </w:pPr>
            <w:r w:rsidRPr="00BD7C0F">
              <w:rPr>
                <w:sz w:val="16"/>
                <w:szCs w:val="16"/>
              </w:rPr>
              <w:t>3</w:t>
            </w:r>
          </w:p>
        </w:tc>
        <w:tc>
          <w:tcPr>
            <w:tcW w:w="425" w:type="dxa"/>
            <w:shd w:val="solid" w:color="FFFFFF" w:fill="auto"/>
          </w:tcPr>
          <w:p w14:paraId="185C04AF" w14:textId="77777777" w:rsidR="003E70C7" w:rsidRPr="00BD7C0F" w:rsidRDefault="003E70C7" w:rsidP="009151B4">
            <w:pPr>
              <w:pStyle w:val="TAL"/>
              <w:rPr>
                <w:sz w:val="16"/>
                <w:szCs w:val="16"/>
              </w:rPr>
            </w:pPr>
            <w:r w:rsidRPr="00BD7C0F">
              <w:rPr>
                <w:sz w:val="16"/>
                <w:szCs w:val="16"/>
              </w:rPr>
              <w:t>B</w:t>
            </w:r>
          </w:p>
        </w:tc>
        <w:tc>
          <w:tcPr>
            <w:tcW w:w="4962" w:type="dxa"/>
            <w:shd w:val="solid" w:color="FFFFFF" w:fill="auto"/>
          </w:tcPr>
          <w:p w14:paraId="1D2C72E3" w14:textId="77777777" w:rsidR="003E70C7" w:rsidRPr="00BD7C0F" w:rsidRDefault="003E70C7" w:rsidP="009151B4">
            <w:pPr>
              <w:pStyle w:val="TAL"/>
              <w:rPr>
                <w:sz w:val="16"/>
                <w:szCs w:val="16"/>
              </w:rPr>
            </w:pPr>
            <w:r w:rsidRPr="00BD7C0F">
              <w:rPr>
                <w:sz w:val="16"/>
                <w:szCs w:val="16"/>
              </w:rPr>
              <w:t>Correction of TS 38.304 to introduce IAB</w:t>
            </w:r>
          </w:p>
        </w:tc>
        <w:tc>
          <w:tcPr>
            <w:tcW w:w="708" w:type="dxa"/>
            <w:shd w:val="solid" w:color="FFFFFF" w:fill="auto"/>
          </w:tcPr>
          <w:p w14:paraId="4D40229D" w14:textId="77777777" w:rsidR="003E70C7" w:rsidRPr="00BD7C0F" w:rsidRDefault="003E70C7" w:rsidP="009151B4">
            <w:pPr>
              <w:pStyle w:val="TAL"/>
              <w:rPr>
                <w:sz w:val="16"/>
                <w:szCs w:val="16"/>
              </w:rPr>
            </w:pPr>
            <w:r w:rsidRPr="00BD7C0F">
              <w:rPr>
                <w:sz w:val="16"/>
                <w:szCs w:val="16"/>
              </w:rPr>
              <w:t>16.0.0</w:t>
            </w:r>
          </w:p>
        </w:tc>
      </w:tr>
      <w:tr w:rsidR="00BD7C0F" w:rsidRPr="00BD7C0F" w14:paraId="3B0F1AD1" w14:textId="77777777" w:rsidTr="00F37BC5">
        <w:trPr>
          <w:cantSplit/>
        </w:trPr>
        <w:tc>
          <w:tcPr>
            <w:tcW w:w="800" w:type="dxa"/>
            <w:shd w:val="solid" w:color="FFFFFF" w:fill="auto"/>
          </w:tcPr>
          <w:p w14:paraId="3E86D91D" w14:textId="77777777" w:rsidR="003E70C7" w:rsidRPr="00BD7C0F" w:rsidRDefault="003E70C7" w:rsidP="009151B4">
            <w:pPr>
              <w:pStyle w:val="TAL"/>
              <w:rPr>
                <w:sz w:val="16"/>
                <w:szCs w:val="16"/>
              </w:rPr>
            </w:pPr>
          </w:p>
        </w:tc>
        <w:tc>
          <w:tcPr>
            <w:tcW w:w="760" w:type="dxa"/>
            <w:shd w:val="solid" w:color="FFFFFF" w:fill="auto"/>
          </w:tcPr>
          <w:p w14:paraId="5643FF22" w14:textId="77777777" w:rsidR="003E70C7" w:rsidRPr="00BD7C0F" w:rsidRDefault="003E70C7" w:rsidP="009151B4">
            <w:pPr>
              <w:pStyle w:val="TAL"/>
              <w:rPr>
                <w:sz w:val="16"/>
                <w:szCs w:val="16"/>
              </w:rPr>
            </w:pPr>
            <w:r w:rsidRPr="00BD7C0F">
              <w:rPr>
                <w:sz w:val="16"/>
                <w:szCs w:val="16"/>
              </w:rPr>
              <w:t>RP-87</w:t>
            </w:r>
          </w:p>
        </w:tc>
        <w:tc>
          <w:tcPr>
            <w:tcW w:w="992" w:type="dxa"/>
            <w:shd w:val="solid" w:color="FFFFFF" w:fill="auto"/>
          </w:tcPr>
          <w:p w14:paraId="099F8DC7" w14:textId="77777777" w:rsidR="003E70C7" w:rsidRPr="00BD7C0F" w:rsidRDefault="003E70C7" w:rsidP="009151B4">
            <w:pPr>
              <w:pStyle w:val="TAL"/>
              <w:rPr>
                <w:sz w:val="16"/>
                <w:szCs w:val="16"/>
              </w:rPr>
            </w:pPr>
            <w:r w:rsidRPr="00BD7C0F">
              <w:rPr>
                <w:sz w:val="16"/>
                <w:szCs w:val="16"/>
              </w:rPr>
              <w:t>RP-200346</w:t>
            </w:r>
          </w:p>
        </w:tc>
        <w:tc>
          <w:tcPr>
            <w:tcW w:w="567" w:type="dxa"/>
            <w:shd w:val="solid" w:color="FFFFFF" w:fill="auto"/>
          </w:tcPr>
          <w:p w14:paraId="490EB747" w14:textId="77777777" w:rsidR="003E70C7" w:rsidRPr="00BD7C0F" w:rsidRDefault="003E70C7" w:rsidP="009151B4">
            <w:pPr>
              <w:pStyle w:val="TAL"/>
              <w:rPr>
                <w:sz w:val="16"/>
                <w:szCs w:val="16"/>
              </w:rPr>
            </w:pPr>
            <w:r w:rsidRPr="00BD7C0F">
              <w:rPr>
                <w:sz w:val="16"/>
                <w:szCs w:val="16"/>
              </w:rPr>
              <w:t>0151</w:t>
            </w:r>
          </w:p>
        </w:tc>
        <w:tc>
          <w:tcPr>
            <w:tcW w:w="425" w:type="dxa"/>
            <w:shd w:val="solid" w:color="FFFFFF" w:fill="auto"/>
          </w:tcPr>
          <w:p w14:paraId="5499EA2B" w14:textId="77777777" w:rsidR="003E70C7" w:rsidRPr="00BD7C0F" w:rsidRDefault="003E70C7" w:rsidP="009151B4">
            <w:pPr>
              <w:pStyle w:val="TAL"/>
              <w:rPr>
                <w:sz w:val="16"/>
                <w:szCs w:val="16"/>
              </w:rPr>
            </w:pPr>
            <w:r w:rsidRPr="00BD7C0F">
              <w:rPr>
                <w:sz w:val="16"/>
                <w:szCs w:val="16"/>
              </w:rPr>
              <w:t>1</w:t>
            </w:r>
          </w:p>
        </w:tc>
        <w:tc>
          <w:tcPr>
            <w:tcW w:w="425" w:type="dxa"/>
            <w:shd w:val="solid" w:color="FFFFFF" w:fill="auto"/>
          </w:tcPr>
          <w:p w14:paraId="2FB9697C" w14:textId="77777777" w:rsidR="003E70C7" w:rsidRPr="00BD7C0F" w:rsidRDefault="003E70C7" w:rsidP="009151B4">
            <w:pPr>
              <w:pStyle w:val="TAL"/>
              <w:rPr>
                <w:sz w:val="16"/>
                <w:szCs w:val="16"/>
              </w:rPr>
            </w:pPr>
            <w:r w:rsidRPr="00BD7C0F">
              <w:rPr>
                <w:sz w:val="16"/>
                <w:szCs w:val="16"/>
              </w:rPr>
              <w:t>B</w:t>
            </w:r>
          </w:p>
        </w:tc>
        <w:tc>
          <w:tcPr>
            <w:tcW w:w="4962" w:type="dxa"/>
            <w:shd w:val="solid" w:color="FFFFFF" w:fill="auto"/>
          </w:tcPr>
          <w:p w14:paraId="7710892B" w14:textId="77777777" w:rsidR="003E70C7" w:rsidRPr="00BD7C0F" w:rsidRDefault="003E70C7" w:rsidP="009151B4">
            <w:pPr>
              <w:pStyle w:val="TAL"/>
              <w:rPr>
                <w:sz w:val="16"/>
                <w:szCs w:val="16"/>
              </w:rPr>
            </w:pPr>
            <w:r w:rsidRPr="00BD7C0F">
              <w:rPr>
                <w:sz w:val="16"/>
                <w:szCs w:val="16"/>
              </w:rPr>
              <w:t>CR on cell selection/ reselection for NR V2X UE</w:t>
            </w:r>
          </w:p>
        </w:tc>
        <w:tc>
          <w:tcPr>
            <w:tcW w:w="708" w:type="dxa"/>
            <w:shd w:val="solid" w:color="FFFFFF" w:fill="auto"/>
          </w:tcPr>
          <w:p w14:paraId="506B2FA1" w14:textId="77777777" w:rsidR="003E70C7" w:rsidRPr="00BD7C0F" w:rsidRDefault="003E70C7" w:rsidP="009151B4">
            <w:pPr>
              <w:pStyle w:val="TAL"/>
              <w:rPr>
                <w:sz w:val="16"/>
                <w:szCs w:val="16"/>
              </w:rPr>
            </w:pPr>
            <w:r w:rsidRPr="00BD7C0F">
              <w:rPr>
                <w:sz w:val="16"/>
                <w:szCs w:val="16"/>
              </w:rPr>
              <w:t>16.0.0</w:t>
            </w:r>
          </w:p>
        </w:tc>
      </w:tr>
      <w:tr w:rsidR="00BD7C0F" w:rsidRPr="00BD7C0F" w14:paraId="772A53A2" w14:textId="77777777" w:rsidTr="00F37BC5">
        <w:trPr>
          <w:cantSplit/>
        </w:trPr>
        <w:tc>
          <w:tcPr>
            <w:tcW w:w="800" w:type="dxa"/>
            <w:shd w:val="solid" w:color="FFFFFF" w:fill="auto"/>
          </w:tcPr>
          <w:p w14:paraId="4D8489E9" w14:textId="77777777" w:rsidR="00513C3E" w:rsidRPr="00BD7C0F" w:rsidRDefault="00513C3E" w:rsidP="009151B4">
            <w:pPr>
              <w:pStyle w:val="TAL"/>
              <w:rPr>
                <w:sz w:val="16"/>
                <w:szCs w:val="16"/>
              </w:rPr>
            </w:pPr>
            <w:r w:rsidRPr="00BD7C0F">
              <w:rPr>
                <w:sz w:val="16"/>
                <w:szCs w:val="16"/>
              </w:rPr>
              <w:t>07/2020</w:t>
            </w:r>
          </w:p>
        </w:tc>
        <w:tc>
          <w:tcPr>
            <w:tcW w:w="760" w:type="dxa"/>
            <w:shd w:val="solid" w:color="FFFFFF" w:fill="auto"/>
          </w:tcPr>
          <w:p w14:paraId="70AB7C25" w14:textId="77777777" w:rsidR="00513C3E" w:rsidRPr="00BD7C0F" w:rsidRDefault="00513C3E" w:rsidP="009151B4">
            <w:pPr>
              <w:pStyle w:val="TAL"/>
              <w:rPr>
                <w:sz w:val="16"/>
                <w:szCs w:val="16"/>
              </w:rPr>
            </w:pPr>
            <w:r w:rsidRPr="00BD7C0F">
              <w:rPr>
                <w:sz w:val="16"/>
                <w:szCs w:val="16"/>
              </w:rPr>
              <w:t>RP-88</w:t>
            </w:r>
          </w:p>
        </w:tc>
        <w:tc>
          <w:tcPr>
            <w:tcW w:w="992" w:type="dxa"/>
            <w:shd w:val="solid" w:color="FFFFFF" w:fill="auto"/>
          </w:tcPr>
          <w:p w14:paraId="7DC682BC" w14:textId="77777777" w:rsidR="00513C3E" w:rsidRPr="00BD7C0F" w:rsidRDefault="00513C3E" w:rsidP="009151B4">
            <w:pPr>
              <w:pStyle w:val="TAL"/>
              <w:rPr>
                <w:sz w:val="16"/>
                <w:szCs w:val="16"/>
              </w:rPr>
            </w:pPr>
            <w:r w:rsidRPr="00BD7C0F">
              <w:rPr>
                <w:sz w:val="16"/>
                <w:szCs w:val="16"/>
              </w:rPr>
              <w:t>RP-201179</w:t>
            </w:r>
          </w:p>
        </w:tc>
        <w:tc>
          <w:tcPr>
            <w:tcW w:w="567" w:type="dxa"/>
            <w:shd w:val="solid" w:color="FFFFFF" w:fill="auto"/>
          </w:tcPr>
          <w:p w14:paraId="43926AB2" w14:textId="77777777" w:rsidR="00513C3E" w:rsidRPr="00BD7C0F" w:rsidRDefault="00513C3E" w:rsidP="009151B4">
            <w:pPr>
              <w:pStyle w:val="TAL"/>
              <w:rPr>
                <w:sz w:val="16"/>
                <w:szCs w:val="16"/>
              </w:rPr>
            </w:pPr>
            <w:r w:rsidRPr="00BD7C0F">
              <w:rPr>
                <w:sz w:val="16"/>
                <w:szCs w:val="16"/>
              </w:rPr>
              <w:t>0153</w:t>
            </w:r>
          </w:p>
        </w:tc>
        <w:tc>
          <w:tcPr>
            <w:tcW w:w="425" w:type="dxa"/>
            <w:shd w:val="solid" w:color="FFFFFF" w:fill="auto"/>
          </w:tcPr>
          <w:p w14:paraId="63140701" w14:textId="77777777" w:rsidR="00513C3E" w:rsidRPr="00BD7C0F" w:rsidRDefault="00513C3E" w:rsidP="009151B4">
            <w:pPr>
              <w:pStyle w:val="TAL"/>
              <w:rPr>
                <w:sz w:val="16"/>
                <w:szCs w:val="16"/>
              </w:rPr>
            </w:pPr>
            <w:r w:rsidRPr="00BD7C0F">
              <w:rPr>
                <w:sz w:val="16"/>
                <w:szCs w:val="16"/>
              </w:rPr>
              <w:t>4</w:t>
            </w:r>
          </w:p>
        </w:tc>
        <w:tc>
          <w:tcPr>
            <w:tcW w:w="425" w:type="dxa"/>
            <w:shd w:val="solid" w:color="FFFFFF" w:fill="auto"/>
          </w:tcPr>
          <w:p w14:paraId="125D9120" w14:textId="77777777" w:rsidR="00513C3E" w:rsidRPr="00BD7C0F" w:rsidRDefault="00513C3E" w:rsidP="009151B4">
            <w:pPr>
              <w:pStyle w:val="TAL"/>
              <w:rPr>
                <w:sz w:val="16"/>
                <w:szCs w:val="16"/>
              </w:rPr>
            </w:pPr>
            <w:r w:rsidRPr="00BD7C0F">
              <w:rPr>
                <w:sz w:val="16"/>
                <w:szCs w:val="16"/>
              </w:rPr>
              <w:t>F</w:t>
            </w:r>
          </w:p>
        </w:tc>
        <w:tc>
          <w:tcPr>
            <w:tcW w:w="4962" w:type="dxa"/>
            <w:shd w:val="solid" w:color="FFFFFF" w:fill="auto"/>
          </w:tcPr>
          <w:p w14:paraId="2A953159" w14:textId="77777777" w:rsidR="00513C3E" w:rsidRPr="00BD7C0F" w:rsidRDefault="00513C3E" w:rsidP="009151B4">
            <w:pPr>
              <w:pStyle w:val="TAL"/>
              <w:rPr>
                <w:sz w:val="16"/>
                <w:szCs w:val="16"/>
              </w:rPr>
            </w:pPr>
            <w:r w:rsidRPr="00BD7C0F">
              <w:rPr>
                <w:sz w:val="16"/>
                <w:szCs w:val="16"/>
              </w:rPr>
              <w:t>Miscellaneous correction to 38.304 for IAB</w:t>
            </w:r>
          </w:p>
        </w:tc>
        <w:tc>
          <w:tcPr>
            <w:tcW w:w="708" w:type="dxa"/>
            <w:shd w:val="solid" w:color="FFFFFF" w:fill="auto"/>
          </w:tcPr>
          <w:p w14:paraId="3892EA11" w14:textId="77777777" w:rsidR="00513C3E" w:rsidRPr="00BD7C0F" w:rsidRDefault="00513C3E" w:rsidP="009151B4">
            <w:pPr>
              <w:pStyle w:val="TAL"/>
              <w:rPr>
                <w:sz w:val="16"/>
                <w:szCs w:val="16"/>
              </w:rPr>
            </w:pPr>
            <w:r w:rsidRPr="00BD7C0F">
              <w:rPr>
                <w:sz w:val="16"/>
                <w:szCs w:val="16"/>
              </w:rPr>
              <w:t>16.1.0</w:t>
            </w:r>
          </w:p>
        </w:tc>
      </w:tr>
      <w:tr w:rsidR="00BD7C0F" w:rsidRPr="00BD7C0F" w14:paraId="67579729" w14:textId="77777777" w:rsidTr="00F37BC5">
        <w:trPr>
          <w:cantSplit/>
        </w:trPr>
        <w:tc>
          <w:tcPr>
            <w:tcW w:w="800" w:type="dxa"/>
            <w:shd w:val="solid" w:color="FFFFFF" w:fill="auto"/>
          </w:tcPr>
          <w:p w14:paraId="2DD7564E" w14:textId="77777777" w:rsidR="00B31F53" w:rsidRPr="00BD7C0F" w:rsidRDefault="00B31F53" w:rsidP="009151B4">
            <w:pPr>
              <w:pStyle w:val="TAL"/>
              <w:rPr>
                <w:sz w:val="16"/>
                <w:szCs w:val="16"/>
              </w:rPr>
            </w:pPr>
          </w:p>
        </w:tc>
        <w:tc>
          <w:tcPr>
            <w:tcW w:w="760" w:type="dxa"/>
            <w:shd w:val="solid" w:color="FFFFFF" w:fill="auto"/>
          </w:tcPr>
          <w:p w14:paraId="3916A9E8"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3580EC45" w14:textId="77777777" w:rsidR="00B31F53" w:rsidRPr="00BD7C0F" w:rsidRDefault="00B31F53" w:rsidP="009151B4">
            <w:pPr>
              <w:pStyle w:val="TAL"/>
              <w:rPr>
                <w:sz w:val="16"/>
                <w:szCs w:val="16"/>
              </w:rPr>
            </w:pPr>
            <w:r w:rsidRPr="00BD7C0F">
              <w:rPr>
                <w:sz w:val="16"/>
                <w:szCs w:val="16"/>
              </w:rPr>
              <w:t>RP-201165</w:t>
            </w:r>
          </w:p>
        </w:tc>
        <w:tc>
          <w:tcPr>
            <w:tcW w:w="567" w:type="dxa"/>
            <w:shd w:val="solid" w:color="FFFFFF" w:fill="auto"/>
          </w:tcPr>
          <w:p w14:paraId="2DF4D561" w14:textId="77777777" w:rsidR="00B31F53" w:rsidRPr="00BD7C0F" w:rsidRDefault="00B31F53" w:rsidP="009151B4">
            <w:pPr>
              <w:pStyle w:val="TAL"/>
              <w:rPr>
                <w:sz w:val="16"/>
                <w:szCs w:val="16"/>
              </w:rPr>
            </w:pPr>
            <w:r w:rsidRPr="00BD7C0F">
              <w:rPr>
                <w:sz w:val="16"/>
                <w:szCs w:val="16"/>
              </w:rPr>
              <w:t>0155</w:t>
            </w:r>
          </w:p>
        </w:tc>
        <w:tc>
          <w:tcPr>
            <w:tcW w:w="425" w:type="dxa"/>
            <w:shd w:val="solid" w:color="FFFFFF" w:fill="auto"/>
          </w:tcPr>
          <w:p w14:paraId="24AABA90" w14:textId="77777777" w:rsidR="00B31F53" w:rsidRPr="00BD7C0F" w:rsidRDefault="00B31F53" w:rsidP="009151B4">
            <w:pPr>
              <w:pStyle w:val="TAL"/>
              <w:rPr>
                <w:sz w:val="16"/>
                <w:szCs w:val="16"/>
              </w:rPr>
            </w:pPr>
            <w:r w:rsidRPr="00BD7C0F">
              <w:rPr>
                <w:sz w:val="16"/>
                <w:szCs w:val="16"/>
              </w:rPr>
              <w:t>4</w:t>
            </w:r>
          </w:p>
        </w:tc>
        <w:tc>
          <w:tcPr>
            <w:tcW w:w="425" w:type="dxa"/>
            <w:shd w:val="solid" w:color="FFFFFF" w:fill="auto"/>
          </w:tcPr>
          <w:p w14:paraId="44C3F55D" w14:textId="77777777" w:rsidR="00B31F53" w:rsidRPr="00BD7C0F" w:rsidRDefault="00B31F53" w:rsidP="009151B4">
            <w:pPr>
              <w:pStyle w:val="TAL"/>
              <w:rPr>
                <w:sz w:val="16"/>
                <w:szCs w:val="16"/>
              </w:rPr>
            </w:pPr>
            <w:r w:rsidRPr="00BD7C0F">
              <w:rPr>
                <w:sz w:val="16"/>
                <w:szCs w:val="16"/>
              </w:rPr>
              <w:t>A</w:t>
            </w:r>
          </w:p>
        </w:tc>
        <w:tc>
          <w:tcPr>
            <w:tcW w:w="4962" w:type="dxa"/>
            <w:shd w:val="solid" w:color="FFFFFF" w:fill="auto"/>
          </w:tcPr>
          <w:p w14:paraId="2CA8BC77" w14:textId="77777777" w:rsidR="00B31F53" w:rsidRPr="00BD7C0F" w:rsidRDefault="00B31F53" w:rsidP="009151B4">
            <w:pPr>
              <w:pStyle w:val="TAL"/>
              <w:rPr>
                <w:sz w:val="16"/>
                <w:szCs w:val="16"/>
              </w:rPr>
            </w:pPr>
            <w:r w:rsidRPr="00BD7C0F">
              <w:rPr>
                <w:sz w:val="16"/>
                <w:szCs w:val="16"/>
              </w:rPr>
              <w:t>Corrections to cell barred handling</w:t>
            </w:r>
          </w:p>
        </w:tc>
        <w:tc>
          <w:tcPr>
            <w:tcW w:w="708" w:type="dxa"/>
            <w:shd w:val="solid" w:color="FFFFFF" w:fill="auto"/>
          </w:tcPr>
          <w:p w14:paraId="6052E63D" w14:textId="77777777" w:rsidR="00B31F53" w:rsidRPr="00BD7C0F" w:rsidRDefault="00B31F53" w:rsidP="009151B4">
            <w:pPr>
              <w:pStyle w:val="TAL"/>
              <w:rPr>
                <w:sz w:val="16"/>
                <w:szCs w:val="16"/>
              </w:rPr>
            </w:pPr>
            <w:r w:rsidRPr="00BD7C0F">
              <w:rPr>
                <w:sz w:val="16"/>
                <w:szCs w:val="16"/>
              </w:rPr>
              <w:t>16.1.0</w:t>
            </w:r>
          </w:p>
        </w:tc>
      </w:tr>
      <w:tr w:rsidR="00BD7C0F" w:rsidRPr="00BD7C0F" w14:paraId="01EBB384" w14:textId="77777777" w:rsidTr="00F37BC5">
        <w:trPr>
          <w:cantSplit/>
        </w:trPr>
        <w:tc>
          <w:tcPr>
            <w:tcW w:w="800" w:type="dxa"/>
            <w:shd w:val="solid" w:color="FFFFFF" w:fill="auto"/>
          </w:tcPr>
          <w:p w14:paraId="264EFA67" w14:textId="77777777" w:rsidR="00B31F53" w:rsidRPr="00BD7C0F" w:rsidRDefault="00B31F53" w:rsidP="009151B4">
            <w:pPr>
              <w:pStyle w:val="TAL"/>
              <w:rPr>
                <w:sz w:val="16"/>
                <w:szCs w:val="16"/>
              </w:rPr>
            </w:pPr>
          </w:p>
        </w:tc>
        <w:tc>
          <w:tcPr>
            <w:tcW w:w="760" w:type="dxa"/>
            <w:shd w:val="solid" w:color="FFFFFF" w:fill="auto"/>
          </w:tcPr>
          <w:p w14:paraId="3EE91A95"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0FADA5D1" w14:textId="77777777" w:rsidR="00B31F53" w:rsidRPr="00BD7C0F" w:rsidRDefault="00B31F53" w:rsidP="009151B4">
            <w:pPr>
              <w:pStyle w:val="TAL"/>
              <w:rPr>
                <w:sz w:val="16"/>
                <w:szCs w:val="16"/>
              </w:rPr>
            </w:pPr>
            <w:r w:rsidRPr="00BD7C0F">
              <w:rPr>
                <w:sz w:val="16"/>
                <w:szCs w:val="16"/>
              </w:rPr>
              <w:t>RP-201182</w:t>
            </w:r>
          </w:p>
        </w:tc>
        <w:tc>
          <w:tcPr>
            <w:tcW w:w="567" w:type="dxa"/>
            <w:shd w:val="solid" w:color="FFFFFF" w:fill="auto"/>
          </w:tcPr>
          <w:p w14:paraId="13BEF4AE" w14:textId="77777777" w:rsidR="00B31F53" w:rsidRPr="00BD7C0F" w:rsidRDefault="00B31F53" w:rsidP="009151B4">
            <w:pPr>
              <w:pStyle w:val="TAL"/>
              <w:rPr>
                <w:sz w:val="16"/>
                <w:szCs w:val="16"/>
              </w:rPr>
            </w:pPr>
            <w:r w:rsidRPr="00BD7C0F">
              <w:rPr>
                <w:sz w:val="16"/>
                <w:szCs w:val="16"/>
              </w:rPr>
              <w:t>0156</w:t>
            </w:r>
          </w:p>
        </w:tc>
        <w:tc>
          <w:tcPr>
            <w:tcW w:w="425" w:type="dxa"/>
            <w:shd w:val="solid" w:color="FFFFFF" w:fill="auto"/>
          </w:tcPr>
          <w:p w14:paraId="1FBD8211" w14:textId="77777777" w:rsidR="00B31F53" w:rsidRPr="00BD7C0F" w:rsidRDefault="00B31F53" w:rsidP="009151B4">
            <w:pPr>
              <w:pStyle w:val="TAL"/>
              <w:rPr>
                <w:sz w:val="16"/>
                <w:szCs w:val="16"/>
              </w:rPr>
            </w:pPr>
            <w:r w:rsidRPr="00BD7C0F">
              <w:rPr>
                <w:sz w:val="16"/>
                <w:szCs w:val="16"/>
              </w:rPr>
              <w:t>3</w:t>
            </w:r>
          </w:p>
        </w:tc>
        <w:tc>
          <w:tcPr>
            <w:tcW w:w="425" w:type="dxa"/>
            <w:shd w:val="solid" w:color="FFFFFF" w:fill="auto"/>
          </w:tcPr>
          <w:p w14:paraId="44338B42" w14:textId="77777777" w:rsidR="00B31F53" w:rsidRPr="00BD7C0F" w:rsidRDefault="00B31F53" w:rsidP="009151B4">
            <w:pPr>
              <w:pStyle w:val="TAL"/>
              <w:rPr>
                <w:sz w:val="16"/>
                <w:szCs w:val="16"/>
              </w:rPr>
            </w:pPr>
            <w:r w:rsidRPr="00BD7C0F">
              <w:rPr>
                <w:sz w:val="16"/>
                <w:szCs w:val="16"/>
              </w:rPr>
              <w:t>F</w:t>
            </w:r>
          </w:p>
        </w:tc>
        <w:tc>
          <w:tcPr>
            <w:tcW w:w="4962" w:type="dxa"/>
            <w:shd w:val="solid" w:color="FFFFFF" w:fill="auto"/>
          </w:tcPr>
          <w:p w14:paraId="08724EF4" w14:textId="77777777" w:rsidR="00B31F53" w:rsidRPr="00BD7C0F" w:rsidRDefault="00B31F53" w:rsidP="009151B4">
            <w:pPr>
              <w:pStyle w:val="TAL"/>
              <w:rPr>
                <w:sz w:val="16"/>
                <w:szCs w:val="16"/>
              </w:rPr>
            </w:pPr>
            <w:r w:rsidRPr="00BD7C0F">
              <w:rPr>
                <w:sz w:val="16"/>
                <w:szCs w:val="16"/>
              </w:rPr>
              <w:t>Corrrection to 38.304 for PRN</w:t>
            </w:r>
          </w:p>
        </w:tc>
        <w:tc>
          <w:tcPr>
            <w:tcW w:w="708" w:type="dxa"/>
            <w:shd w:val="solid" w:color="FFFFFF" w:fill="auto"/>
          </w:tcPr>
          <w:p w14:paraId="244B904E" w14:textId="77777777" w:rsidR="00B31F53" w:rsidRPr="00BD7C0F" w:rsidRDefault="00B31F53" w:rsidP="009151B4">
            <w:pPr>
              <w:pStyle w:val="TAL"/>
              <w:rPr>
                <w:sz w:val="16"/>
                <w:szCs w:val="16"/>
              </w:rPr>
            </w:pPr>
            <w:r w:rsidRPr="00BD7C0F">
              <w:rPr>
                <w:sz w:val="16"/>
                <w:szCs w:val="16"/>
              </w:rPr>
              <w:t>16.1.0</w:t>
            </w:r>
          </w:p>
        </w:tc>
      </w:tr>
      <w:tr w:rsidR="00BD7C0F" w:rsidRPr="00BD7C0F" w14:paraId="0E9D8D7F" w14:textId="77777777" w:rsidTr="00F37BC5">
        <w:trPr>
          <w:cantSplit/>
        </w:trPr>
        <w:tc>
          <w:tcPr>
            <w:tcW w:w="800" w:type="dxa"/>
            <w:shd w:val="solid" w:color="FFFFFF" w:fill="auto"/>
          </w:tcPr>
          <w:p w14:paraId="4A5284C0" w14:textId="77777777" w:rsidR="00B31F53" w:rsidRPr="00BD7C0F" w:rsidRDefault="00B31F53" w:rsidP="009151B4">
            <w:pPr>
              <w:pStyle w:val="TAL"/>
              <w:rPr>
                <w:sz w:val="16"/>
                <w:szCs w:val="16"/>
              </w:rPr>
            </w:pPr>
          </w:p>
        </w:tc>
        <w:tc>
          <w:tcPr>
            <w:tcW w:w="760" w:type="dxa"/>
            <w:shd w:val="solid" w:color="FFFFFF" w:fill="auto"/>
          </w:tcPr>
          <w:p w14:paraId="5ABBA3A0"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6B8114DA" w14:textId="77777777" w:rsidR="00B31F53" w:rsidRPr="00BD7C0F" w:rsidRDefault="00B31F53" w:rsidP="009151B4">
            <w:pPr>
              <w:pStyle w:val="TAL"/>
              <w:rPr>
                <w:sz w:val="16"/>
                <w:szCs w:val="16"/>
              </w:rPr>
            </w:pPr>
            <w:r w:rsidRPr="00BD7C0F">
              <w:rPr>
                <w:sz w:val="16"/>
                <w:szCs w:val="16"/>
              </w:rPr>
              <w:t>RP-201179</w:t>
            </w:r>
          </w:p>
        </w:tc>
        <w:tc>
          <w:tcPr>
            <w:tcW w:w="567" w:type="dxa"/>
            <w:shd w:val="solid" w:color="FFFFFF" w:fill="auto"/>
          </w:tcPr>
          <w:p w14:paraId="5209E655" w14:textId="77777777" w:rsidR="00B31F53" w:rsidRPr="00BD7C0F" w:rsidRDefault="00B31F53" w:rsidP="009151B4">
            <w:pPr>
              <w:pStyle w:val="TAL"/>
              <w:rPr>
                <w:sz w:val="16"/>
                <w:szCs w:val="16"/>
              </w:rPr>
            </w:pPr>
            <w:r w:rsidRPr="00BD7C0F">
              <w:rPr>
                <w:sz w:val="16"/>
                <w:szCs w:val="16"/>
              </w:rPr>
              <w:t>0157</w:t>
            </w:r>
          </w:p>
        </w:tc>
        <w:tc>
          <w:tcPr>
            <w:tcW w:w="425" w:type="dxa"/>
            <w:shd w:val="solid" w:color="FFFFFF" w:fill="auto"/>
          </w:tcPr>
          <w:p w14:paraId="60D61D86" w14:textId="77777777" w:rsidR="00B31F53" w:rsidRPr="00BD7C0F" w:rsidRDefault="00B31F53" w:rsidP="009151B4">
            <w:pPr>
              <w:pStyle w:val="TAL"/>
              <w:rPr>
                <w:sz w:val="16"/>
                <w:szCs w:val="16"/>
              </w:rPr>
            </w:pPr>
            <w:r w:rsidRPr="00BD7C0F">
              <w:rPr>
                <w:sz w:val="16"/>
                <w:szCs w:val="16"/>
              </w:rPr>
              <w:t>4</w:t>
            </w:r>
          </w:p>
        </w:tc>
        <w:tc>
          <w:tcPr>
            <w:tcW w:w="425" w:type="dxa"/>
            <w:shd w:val="solid" w:color="FFFFFF" w:fill="auto"/>
          </w:tcPr>
          <w:p w14:paraId="113784EF" w14:textId="77777777" w:rsidR="00B31F53" w:rsidRPr="00BD7C0F" w:rsidRDefault="00B31F53" w:rsidP="009151B4">
            <w:pPr>
              <w:pStyle w:val="TAL"/>
              <w:rPr>
                <w:sz w:val="16"/>
                <w:szCs w:val="16"/>
              </w:rPr>
            </w:pPr>
            <w:r w:rsidRPr="00BD7C0F">
              <w:rPr>
                <w:sz w:val="16"/>
                <w:szCs w:val="16"/>
              </w:rPr>
              <w:t>B</w:t>
            </w:r>
          </w:p>
        </w:tc>
        <w:tc>
          <w:tcPr>
            <w:tcW w:w="4962" w:type="dxa"/>
            <w:shd w:val="solid" w:color="FFFFFF" w:fill="auto"/>
          </w:tcPr>
          <w:p w14:paraId="19F383D7" w14:textId="77777777" w:rsidR="00B31F53" w:rsidRPr="00BD7C0F" w:rsidRDefault="00B31F53" w:rsidP="009151B4">
            <w:pPr>
              <w:pStyle w:val="TAL"/>
              <w:rPr>
                <w:sz w:val="16"/>
                <w:szCs w:val="16"/>
              </w:rPr>
            </w:pPr>
            <w:r w:rsidRPr="00BD7C0F">
              <w:rPr>
                <w:sz w:val="16"/>
                <w:szCs w:val="16"/>
              </w:rPr>
              <w:t>Corrections to 38.304 for supporting IAB in NPN</w:t>
            </w:r>
          </w:p>
        </w:tc>
        <w:tc>
          <w:tcPr>
            <w:tcW w:w="708" w:type="dxa"/>
            <w:shd w:val="solid" w:color="FFFFFF" w:fill="auto"/>
          </w:tcPr>
          <w:p w14:paraId="2E159FBB" w14:textId="77777777" w:rsidR="00B31F53" w:rsidRPr="00BD7C0F" w:rsidRDefault="00B31F53" w:rsidP="009151B4">
            <w:pPr>
              <w:pStyle w:val="TAL"/>
              <w:rPr>
                <w:sz w:val="16"/>
                <w:szCs w:val="16"/>
              </w:rPr>
            </w:pPr>
            <w:r w:rsidRPr="00BD7C0F">
              <w:rPr>
                <w:sz w:val="16"/>
                <w:szCs w:val="16"/>
              </w:rPr>
              <w:t>16.1.0</w:t>
            </w:r>
          </w:p>
        </w:tc>
      </w:tr>
      <w:tr w:rsidR="00BD7C0F" w:rsidRPr="00BD7C0F" w14:paraId="5185E87C" w14:textId="77777777" w:rsidTr="00F37BC5">
        <w:trPr>
          <w:cantSplit/>
        </w:trPr>
        <w:tc>
          <w:tcPr>
            <w:tcW w:w="800" w:type="dxa"/>
            <w:shd w:val="solid" w:color="FFFFFF" w:fill="auto"/>
          </w:tcPr>
          <w:p w14:paraId="4D49FC54" w14:textId="77777777" w:rsidR="00B31F53" w:rsidRPr="00BD7C0F" w:rsidRDefault="00B31F53" w:rsidP="009151B4">
            <w:pPr>
              <w:pStyle w:val="TAL"/>
              <w:rPr>
                <w:sz w:val="16"/>
                <w:szCs w:val="16"/>
              </w:rPr>
            </w:pPr>
          </w:p>
        </w:tc>
        <w:tc>
          <w:tcPr>
            <w:tcW w:w="760" w:type="dxa"/>
            <w:shd w:val="solid" w:color="FFFFFF" w:fill="auto"/>
          </w:tcPr>
          <w:p w14:paraId="2A620F63"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0EF51FE3" w14:textId="77777777" w:rsidR="00B31F53" w:rsidRPr="00BD7C0F" w:rsidRDefault="00B31F53" w:rsidP="009151B4">
            <w:pPr>
              <w:pStyle w:val="TAL"/>
              <w:rPr>
                <w:sz w:val="16"/>
                <w:szCs w:val="16"/>
              </w:rPr>
            </w:pPr>
            <w:r w:rsidRPr="00BD7C0F">
              <w:rPr>
                <w:sz w:val="16"/>
                <w:szCs w:val="16"/>
              </w:rPr>
              <w:t>RP-201174</w:t>
            </w:r>
          </w:p>
        </w:tc>
        <w:tc>
          <w:tcPr>
            <w:tcW w:w="567" w:type="dxa"/>
            <w:shd w:val="solid" w:color="FFFFFF" w:fill="auto"/>
          </w:tcPr>
          <w:p w14:paraId="6CD4EF8D" w14:textId="77777777" w:rsidR="00B31F53" w:rsidRPr="00BD7C0F" w:rsidRDefault="00B31F53" w:rsidP="009151B4">
            <w:pPr>
              <w:pStyle w:val="TAL"/>
              <w:rPr>
                <w:sz w:val="16"/>
                <w:szCs w:val="16"/>
              </w:rPr>
            </w:pPr>
            <w:r w:rsidRPr="00BD7C0F">
              <w:rPr>
                <w:sz w:val="16"/>
                <w:szCs w:val="16"/>
              </w:rPr>
              <w:t>0158</w:t>
            </w:r>
          </w:p>
        </w:tc>
        <w:tc>
          <w:tcPr>
            <w:tcW w:w="425" w:type="dxa"/>
            <w:shd w:val="solid" w:color="FFFFFF" w:fill="auto"/>
          </w:tcPr>
          <w:p w14:paraId="3FF6D4E1" w14:textId="77777777" w:rsidR="00B31F53" w:rsidRPr="00BD7C0F" w:rsidRDefault="00B31F53" w:rsidP="009151B4">
            <w:pPr>
              <w:pStyle w:val="TAL"/>
              <w:rPr>
                <w:sz w:val="16"/>
                <w:szCs w:val="16"/>
              </w:rPr>
            </w:pPr>
            <w:r w:rsidRPr="00BD7C0F">
              <w:rPr>
                <w:sz w:val="16"/>
                <w:szCs w:val="16"/>
              </w:rPr>
              <w:t>1</w:t>
            </w:r>
          </w:p>
        </w:tc>
        <w:tc>
          <w:tcPr>
            <w:tcW w:w="425" w:type="dxa"/>
            <w:shd w:val="solid" w:color="FFFFFF" w:fill="auto"/>
          </w:tcPr>
          <w:p w14:paraId="7B51A1DD" w14:textId="77777777" w:rsidR="00B31F53" w:rsidRPr="00BD7C0F" w:rsidRDefault="00B31F53" w:rsidP="009151B4">
            <w:pPr>
              <w:pStyle w:val="TAL"/>
              <w:rPr>
                <w:sz w:val="16"/>
                <w:szCs w:val="16"/>
              </w:rPr>
            </w:pPr>
            <w:r w:rsidRPr="00BD7C0F">
              <w:rPr>
                <w:sz w:val="16"/>
                <w:szCs w:val="16"/>
              </w:rPr>
              <w:t>B</w:t>
            </w:r>
          </w:p>
        </w:tc>
        <w:tc>
          <w:tcPr>
            <w:tcW w:w="4962" w:type="dxa"/>
            <w:shd w:val="solid" w:color="FFFFFF" w:fill="auto"/>
          </w:tcPr>
          <w:p w14:paraId="05BB8B3B" w14:textId="77777777" w:rsidR="00B31F53" w:rsidRPr="00BD7C0F" w:rsidRDefault="00B31F53" w:rsidP="009151B4">
            <w:pPr>
              <w:pStyle w:val="TAL"/>
              <w:rPr>
                <w:sz w:val="16"/>
                <w:szCs w:val="16"/>
              </w:rPr>
            </w:pPr>
            <w:r w:rsidRPr="00BD7C0F">
              <w:rPr>
                <w:sz w:val="16"/>
                <w:szCs w:val="16"/>
              </w:rPr>
              <w:t>CR for UE Power Saving in NR</w:t>
            </w:r>
          </w:p>
        </w:tc>
        <w:tc>
          <w:tcPr>
            <w:tcW w:w="708" w:type="dxa"/>
            <w:shd w:val="solid" w:color="FFFFFF" w:fill="auto"/>
          </w:tcPr>
          <w:p w14:paraId="06D9184D" w14:textId="77777777" w:rsidR="00B31F53" w:rsidRPr="00BD7C0F" w:rsidRDefault="00B31F53" w:rsidP="009151B4">
            <w:pPr>
              <w:pStyle w:val="TAL"/>
              <w:rPr>
                <w:sz w:val="16"/>
                <w:szCs w:val="16"/>
              </w:rPr>
            </w:pPr>
            <w:r w:rsidRPr="00BD7C0F">
              <w:rPr>
                <w:sz w:val="16"/>
                <w:szCs w:val="16"/>
              </w:rPr>
              <w:t>16.1.0</w:t>
            </w:r>
          </w:p>
        </w:tc>
      </w:tr>
      <w:tr w:rsidR="00BD7C0F" w:rsidRPr="00BD7C0F" w14:paraId="07EE2775" w14:textId="77777777" w:rsidTr="00F37BC5">
        <w:trPr>
          <w:cantSplit/>
        </w:trPr>
        <w:tc>
          <w:tcPr>
            <w:tcW w:w="800" w:type="dxa"/>
            <w:shd w:val="solid" w:color="FFFFFF" w:fill="auto"/>
          </w:tcPr>
          <w:p w14:paraId="1934C4D3" w14:textId="77777777" w:rsidR="00B31F53" w:rsidRPr="00BD7C0F" w:rsidRDefault="00B31F53" w:rsidP="009151B4">
            <w:pPr>
              <w:pStyle w:val="TAL"/>
              <w:rPr>
                <w:sz w:val="16"/>
                <w:szCs w:val="16"/>
              </w:rPr>
            </w:pPr>
          </w:p>
        </w:tc>
        <w:tc>
          <w:tcPr>
            <w:tcW w:w="760" w:type="dxa"/>
            <w:shd w:val="solid" w:color="FFFFFF" w:fill="auto"/>
          </w:tcPr>
          <w:p w14:paraId="186F9C16"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0CC3ABC5" w14:textId="77777777" w:rsidR="00B31F53" w:rsidRPr="00BD7C0F" w:rsidRDefault="00B31F53" w:rsidP="009151B4">
            <w:pPr>
              <w:pStyle w:val="TAL"/>
              <w:rPr>
                <w:sz w:val="16"/>
                <w:szCs w:val="16"/>
              </w:rPr>
            </w:pPr>
            <w:r w:rsidRPr="00BD7C0F">
              <w:rPr>
                <w:sz w:val="16"/>
                <w:szCs w:val="16"/>
              </w:rPr>
              <w:t>RP-201190</w:t>
            </w:r>
          </w:p>
        </w:tc>
        <w:tc>
          <w:tcPr>
            <w:tcW w:w="567" w:type="dxa"/>
            <w:shd w:val="solid" w:color="FFFFFF" w:fill="auto"/>
          </w:tcPr>
          <w:p w14:paraId="49A16BBF" w14:textId="77777777" w:rsidR="00B31F53" w:rsidRPr="00BD7C0F" w:rsidRDefault="00B31F53" w:rsidP="009151B4">
            <w:pPr>
              <w:pStyle w:val="TAL"/>
              <w:rPr>
                <w:sz w:val="16"/>
                <w:szCs w:val="16"/>
              </w:rPr>
            </w:pPr>
            <w:r w:rsidRPr="00BD7C0F">
              <w:rPr>
                <w:sz w:val="16"/>
                <w:szCs w:val="16"/>
              </w:rPr>
              <w:t>0173</w:t>
            </w:r>
          </w:p>
        </w:tc>
        <w:tc>
          <w:tcPr>
            <w:tcW w:w="425" w:type="dxa"/>
            <w:shd w:val="solid" w:color="FFFFFF" w:fill="auto"/>
          </w:tcPr>
          <w:p w14:paraId="50AF6DA8" w14:textId="77777777" w:rsidR="00B31F53" w:rsidRPr="00BD7C0F" w:rsidRDefault="00B31F53" w:rsidP="009151B4">
            <w:pPr>
              <w:pStyle w:val="TAL"/>
              <w:rPr>
                <w:sz w:val="16"/>
                <w:szCs w:val="16"/>
              </w:rPr>
            </w:pPr>
            <w:r w:rsidRPr="00BD7C0F">
              <w:rPr>
                <w:sz w:val="16"/>
                <w:szCs w:val="16"/>
              </w:rPr>
              <w:t>-</w:t>
            </w:r>
          </w:p>
        </w:tc>
        <w:tc>
          <w:tcPr>
            <w:tcW w:w="425" w:type="dxa"/>
            <w:shd w:val="solid" w:color="FFFFFF" w:fill="auto"/>
          </w:tcPr>
          <w:p w14:paraId="750E95C1" w14:textId="77777777" w:rsidR="00B31F53" w:rsidRPr="00BD7C0F" w:rsidRDefault="00B31F53" w:rsidP="009151B4">
            <w:pPr>
              <w:pStyle w:val="TAL"/>
              <w:rPr>
                <w:sz w:val="16"/>
                <w:szCs w:val="16"/>
              </w:rPr>
            </w:pPr>
            <w:r w:rsidRPr="00BD7C0F">
              <w:rPr>
                <w:sz w:val="16"/>
                <w:szCs w:val="16"/>
              </w:rPr>
              <w:t>C</w:t>
            </w:r>
          </w:p>
        </w:tc>
        <w:tc>
          <w:tcPr>
            <w:tcW w:w="4962" w:type="dxa"/>
            <w:shd w:val="solid" w:color="FFFFFF" w:fill="auto"/>
          </w:tcPr>
          <w:p w14:paraId="4B93F124" w14:textId="77777777" w:rsidR="00B31F53" w:rsidRPr="00BD7C0F" w:rsidRDefault="00B31F53" w:rsidP="009151B4">
            <w:pPr>
              <w:pStyle w:val="TAL"/>
              <w:rPr>
                <w:sz w:val="16"/>
                <w:szCs w:val="16"/>
              </w:rPr>
            </w:pPr>
            <w:r w:rsidRPr="00BD7C0F">
              <w:rPr>
                <w:sz w:val="16"/>
                <w:szCs w:val="16"/>
              </w:rPr>
              <w:t>Introduction of eCall over IMS for NR</w:t>
            </w:r>
          </w:p>
        </w:tc>
        <w:tc>
          <w:tcPr>
            <w:tcW w:w="708" w:type="dxa"/>
            <w:shd w:val="solid" w:color="FFFFFF" w:fill="auto"/>
          </w:tcPr>
          <w:p w14:paraId="0596DECE" w14:textId="77777777" w:rsidR="00B31F53" w:rsidRPr="00BD7C0F" w:rsidRDefault="00B31F53" w:rsidP="009151B4">
            <w:pPr>
              <w:pStyle w:val="TAL"/>
              <w:rPr>
                <w:sz w:val="16"/>
                <w:szCs w:val="16"/>
              </w:rPr>
            </w:pPr>
            <w:r w:rsidRPr="00BD7C0F">
              <w:rPr>
                <w:sz w:val="16"/>
                <w:szCs w:val="16"/>
              </w:rPr>
              <w:t>16.1.0</w:t>
            </w:r>
          </w:p>
        </w:tc>
      </w:tr>
      <w:tr w:rsidR="00BD7C0F" w:rsidRPr="00BD7C0F" w14:paraId="72209CC5" w14:textId="77777777" w:rsidTr="00F37BC5">
        <w:trPr>
          <w:cantSplit/>
        </w:trPr>
        <w:tc>
          <w:tcPr>
            <w:tcW w:w="800" w:type="dxa"/>
            <w:shd w:val="solid" w:color="FFFFFF" w:fill="auto"/>
          </w:tcPr>
          <w:p w14:paraId="566C63D5" w14:textId="77777777" w:rsidR="00B31F53" w:rsidRPr="00BD7C0F" w:rsidRDefault="00B31F53" w:rsidP="009151B4">
            <w:pPr>
              <w:pStyle w:val="TAL"/>
              <w:rPr>
                <w:sz w:val="16"/>
                <w:szCs w:val="16"/>
              </w:rPr>
            </w:pPr>
          </w:p>
        </w:tc>
        <w:tc>
          <w:tcPr>
            <w:tcW w:w="760" w:type="dxa"/>
            <w:shd w:val="solid" w:color="FFFFFF" w:fill="auto"/>
          </w:tcPr>
          <w:p w14:paraId="173EC24A" w14:textId="77777777" w:rsidR="00B31F53" w:rsidRPr="00BD7C0F" w:rsidRDefault="00B31F53" w:rsidP="009151B4">
            <w:pPr>
              <w:pStyle w:val="TAL"/>
              <w:rPr>
                <w:sz w:val="16"/>
                <w:szCs w:val="16"/>
              </w:rPr>
            </w:pPr>
            <w:r w:rsidRPr="00BD7C0F">
              <w:rPr>
                <w:sz w:val="16"/>
                <w:szCs w:val="16"/>
              </w:rPr>
              <w:t>RP-88</w:t>
            </w:r>
          </w:p>
        </w:tc>
        <w:tc>
          <w:tcPr>
            <w:tcW w:w="992" w:type="dxa"/>
            <w:shd w:val="solid" w:color="FFFFFF" w:fill="auto"/>
          </w:tcPr>
          <w:p w14:paraId="5DB0578A" w14:textId="77777777" w:rsidR="00B31F53" w:rsidRPr="00BD7C0F" w:rsidRDefault="00B31F53" w:rsidP="009151B4">
            <w:pPr>
              <w:pStyle w:val="TAL"/>
              <w:rPr>
                <w:sz w:val="16"/>
                <w:szCs w:val="16"/>
              </w:rPr>
            </w:pPr>
            <w:r w:rsidRPr="00BD7C0F">
              <w:rPr>
                <w:sz w:val="16"/>
                <w:szCs w:val="16"/>
              </w:rPr>
              <w:t>RP-201176</w:t>
            </w:r>
          </w:p>
        </w:tc>
        <w:tc>
          <w:tcPr>
            <w:tcW w:w="567" w:type="dxa"/>
            <w:shd w:val="solid" w:color="FFFFFF" w:fill="auto"/>
          </w:tcPr>
          <w:p w14:paraId="511B2DFC" w14:textId="77777777" w:rsidR="00B31F53" w:rsidRPr="00BD7C0F" w:rsidRDefault="00B31F53" w:rsidP="009151B4">
            <w:pPr>
              <w:pStyle w:val="TAL"/>
              <w:rPr>
                <w:sz w:val="16"/>
                <w:szCs w:val="16"/>
              </w:rPr>
            </w:pPr>
            <w:r w:rsidRPr="00BD7C0F">
              <w:rPr>
                <w:sz w:val="16"/>
                <w:szCs w:val="16"/>
              </w:rPr>
              <w:t>0174</w:t>
            </w:r>
          </w:p>
        </w:tc>
        <w:tc>
          <w:tcPr>
            <w:tcW w:w="425" w:type="dxa"/>
            <w:shd w:val="solid" w:color="FFFFFF" w:fill="auto"/>
          </w:tcPr>
          <w:p w14:paraId="1AC0091F" w14:textId="77777777" w:rsidR="00B31F53" w:rsidRPr="00BD7C0F" w:rsidRDefault="00B31F53" w:rsidP="009151B4">
            <w:pPr>
              <w:pStyle w:val="TAL"/>
              <w:rPr>
                <w:sz w:val="16"/>
                <w:szCs w:val="16"/>
              </w:rPr>
            </w:pPr>
            <w:r w:rsidRPr="00BD7C0F">
              <w:rPr>
                <w:sz w:val="16"/>
                <w:szCs w:val="16"/>
              </w:rPr>
              <w:t>2</w:t>
            </w:r>
          </w:p>
        </w:tc>
        <w:tc>
          <w:tcPr>
            <w:tcW w:w="425" w:type="dxa"/>
            <w:shd w:val="solid" w:color="FFFFFF" w:fill="auto"/>
          </w:tcPr>
          <w:p w14:paraId="542AA54E" w14:textId="77777777" w:rsidR="00B31F53" w:rsidRPr="00BD7C0F" w:rsidRDefault="00B31F53" w:rsidP="009151B4">
            <w:pPr>
              <w:pStyle w:val="TAL"/>
              <w:rPr>
                <w:sz w:val="16"/>
                <w:szCs w:val="16"/>
              </w:rPr>
            </w:pPr>
            <w:r w:rsidRPr="00BD7C0F">
              <w:rPr>
                <w:sz w:val="16"/>
                <w:szCs w:val="16"/>
              </w:rPr>
              <w:t>F</w:t>
            </w:r>
          </w:p>
        </w:tc>
        <w:tc>
          <w:tcPr>
            <w:tcW w:w="4962" w:type="dxa"/>
            <w:shd w:val="solid" w:color="FFFFFF" w:fill="auto"/>
          </w:tcPr>
          <w:p w14:paraId="03148046" w14:textId="77777777" w:rsidR="00B31F53" w:rsidRPr="00BD7C0F" w:rsidRDefault="00B31F53" w:rsidP="009151B4">
            <w:pPr>
              <w:pStyle w:val="TAL"/>
              <w:rPr>
                <w:sz w:val="16"/>
                <w:szCs w:val="16"/>
              </w:rPr>
            </w:pPr>
            <w:r w:rsidRPr="00BD7C0F">
              <w:rPr>
                <w:sz w:val="16"/>
                <w:szCs w:val="16"/>
              </w:rPr>
              <w:t>CR on cell (re)selection for sidelink in TS 38.304</w:t>
            </w:r>
          </w:p>
        </w:tc>
        <w:tc>
          <w:tcPr>
            <w:tcW w:w="708" w:type="dxa"/>
            <w:shd w:val="solid" w:color="FFFFFF" w:fill="auto"/>
          </w:tcPr>
          <w:p w14:paraId="4489B63A" w14:textId="77777777" w:rsidR="00B31F53" w:rsidRPr="00BD7C0F" w:rsidRDefault="00B31F53" w:rsidP="009151B4">
            <w:pPr>
              <w:pStyle w:val="TAL"/>
              <w:rPr>
                <w:sz w:val="16"/>
                <w:szCs w:val="16"/>
              </w:rPr>
            </w:pPr>
            <w:r w:rsidRPr="00BD7C0F">
              <w:rPr>
                <w:sz w:val="16"/>
                <w:szCs w:val="16"/>
              </w:rPr>
              <w:t>16.1.0</w:t>
            </w:r>
          </w:p>
        </w:tc>
      </w:tr>
      <w:tr w:rsidR="00BD7C0F" w:rsidRPr="00BD7C0F" w14:paraId="6F7E025C" w14:textId="77777777" w:rsidTr="00F37BC5">
        <w:trPr>
          <w:cantSplit/>
        </w:trPr>
        <w:tc>
          <w:tcPr>
            <w:tcW w:w="800" w:type="dxa"/>
            <w:shd w:val="solid" w:color="FFFFFF" w:fill="auto"/>
          </w:tcPr>
          <w:p w14:paraId="682B3045" w14:textId="77777777" w:rsidR="00DE058C" w:rsidRPr="00BD7C0F" w:rsidRDefault="00DE058C" w:rsidP="009151B4">
            <w:pPr>
              <w:pStyle w:val="TAL"/>
              <w:rPr>
                <w:sz w:val="16"/>
                <w:szCs w:val="16"/>
              </w:rPr>
            </w:pPr>
            <w:r w:rsidRPr="00BD7C0F">
              <w:rPr>
                <w:sz w:val="16"/>
                <w:szCs w:val="16"/>
              </w:rPr>
              <w:t>09/2020</w:t>
            </w:r>
          </w:p>
        </w:tc>
        <w:tc>
          <w:tcPr>
            <w:tcW w:w="760" w:type="dxa"/>
            <w:shd w:val="solid" w:color="FFFFFF" w:fill="auto"/>
          </w:tcPr>
          <w:p w14:paraId="5BE7A6E6" w14:textId="77777777" w:rsidR="00DE058C" w:rsidRPr="00BD7C0F" w:rsidRDefault="00DE058C" w:rsidP="009151B4">
            <w:pPr>
              <w:pStyle w:val="TAL"/>
              <w:rPr>
                <w:sz w:val="16"/>
                <w:szCs w:val="16"/>
              </w:rPr>
            </w:pPr>
            <w:r w:rsidRPr="00BD7C0F">
              <w:rPr>
                <w:sz w:val="16"/>
                <w:szCs w:val="16"/>
              </w:rPr>
              <w:t>RP-89</w:t>
            </w:r>
          </w:p>
        </w:tc>
        <w:tc>
          <w:tcPr>
            <w:tcW w:w="992" w:type="dxa"/>
            <w:shd w:val="solid" w:color="FFFFFF" w:fill="auto"/>
          </w:tcPr>
          <w:p w14:paraId="60FAAB9B" w14:textId="77777777" w:rsidR="00DE058C" w:rsidRPr="00BD7C0F" w:rsidRDefault="00DE058C" w:rsidP="009151B4">
            <w:pPr>
              <w:pStyle w:val="TAL"/>
              <w:rPr>
                <w:sz w:val="16"/>
                <w:szCs w:val="16"/>
              </w:rPr>
            </w:pPr>
            <w:r w:rsidRPr="00BD7C0F">
              <w:rPr>
                <w:sz w:val="16"/>
                <w:szCs w:val="16"/>
              </w:rPr>
              <w:t>RP-201927</w:t>
            </w:r>
          </w:p>
        </w:tc>
        <w:tc>
          <w:tcPr>
            <w:tcW w:w="567" w:type="dxa"/>
            <w:shd w:val="solid" w:color="FFFFFF" w:fill="auto"/>
          </w:tcPr>
          <w:p w14:paraId="0B964249" w14:textId="77777777" w:rsidR="00DE058C" w:rsidRPr="00BD7C0F" w:rsidRDefault="00DE058C" w:rsidP="009151B4">
            <w:pPr>
              <w:pStyle w:val="TAL"/>
              <w:rPr>
                <w:sz w:val="16"/>
                <w:szCs w:val="16"/>
              </w:rPr>
            </w:pPr>
            <w:r w:rsidRPr="00BD7C0F">
              <w:rPr>
                <w:sz w:val="16"/>
                <w:szCs w:val="16"/>
              </w:rPr>
              <w:t>0175</w:t>
            </w:r>
          </w:p>
        </w:tc>
        <w:tc>
          <w:tcPr>
            <w:tcW w:w="425" w:type="dxa"/>
            <w:shd w:val="solid" w:color="FFFFFF" w:fill="auto"/>
          </w:tcPr>
          <w:p w14:paraId="1E79B05B" w14:textId="77777777" w:rsidR="00DE058C" w:rsidRPr="00BD7C0F" w:rsidRDefault="00DE058C" w:rsidP="009151B4">
            <w:pPr>
              <w:pStyle w:val="TAL"/>
              <w:rPr>
                <w:sz w:val="16"/>
                <w:szCs w:val="16"/>
              </w:rPr>
            </w:pPr>
            <w:r w:rsidRPr="00BD7C0F">
              <w:rPr>
                <w:sz w:val="16"/>
                <w:szCs w:val="16"/>
              </w:rPr>
              <w:t>1</w:t>
            </w:r>
          </w:p>
        </w:tc>
        <w:tc>
          <w:tcPr>
            <w:tcW w:w="425" w:type="dxa"/>
            <w:shd w:val="solid" w:color="FFFFFF" w:fill="auto"/>
          </w:tcPr>
          <w:p w14:paraId="3D6F51A0" w14:textId="77777777" w:rsidR="00DE058C" w:rsidRPr="00BD7C0F" w:rsidRDefault="00DE058C" w:rsidP="009151B4">
            <w:pPr>
              <w:pStyle w:val="TAL"/>
              <w:rPr>
                <w:sz w:val="16"/>
                <w:szCs w:val="16"/>
              </w:rPr>
            </w:pPr>
            <w:r w:rsidRPr="00BD7C0F">
              <w:rPr>
                <w:sz w:val="16"/>
                <w:szCs w:val="16"/>
              </w:rPr>
              <w:t>F</w:t>
            </w:r>
          </w:p>
        </w:tc>
        <w:tc>
          <w:tcPr>
            <w:tcW w:w="4962" w:type="dxa"/>
            <w:shd w:val="solid" w:color="FFFFFF" w:fill="auto"/>
          </w:tcPr>
          <w:p w14:paraId="729B344C" w14:textId="77777777" w:rsidR="00DE058C" w:rsidRPr="00BD7C0F" w:rsidRDefault="00DE058C" w:rsidP="009151B4">
            <w:pPr>
              <w:pStyle w:val="TAL"/>
              <w:rPr>
                <w:sz w:val="16"/>
                <w:szCs w:val="16"/>
              </w:rPr>
            </w:pPr>
            <w:r w:rsidRPr="00BD7C0F">
              <w:rPr>
                <w:sz w:val="16"/>
                <w:szCs w:val="16"/>
              </w:rPr>
              <w:t>Correction to TS 38.304</w:t>
            </w:r>
          </w:p>
        </w:tc>
        <w:tc>
          <w:tcPr>
            <w:tcW w:w="708" w:type="dxa"/>
            <w:shd w:val="solid" w:color="FFFFFF" w:fill="auto"/>
          </w:tcPr>
          <w:p w14:paraId="47324B42" w14:textId="77777777" w:rsidR="00DE058C" w:rsidRPr="00BD7C0F" w:rsidRDefault="00DE058C" w:rsidP="009151B4">
            <w:pPr>
              <w:pStyle w:val="TAL"/>
              <w:rPr>
                <w:sz w:val="16"/>
                <w:szCs w:val="16"/>
              </w:rPr>
            </w:pPr>
            <w:r w:rsidRPr="00BD7C0F">
              <w:rPr>
                <w:sz w:val="16"/>
                <w:szCs w:val="16"/>
              </w:rPr>
              <w:t>16.2.0</w:t>
            </w:r>
          </w:p>
        </w:tc>
      </w:tr>
      <w:tr w:rsidR="00BD7C0F" w:rsidRPr="00BD7C0F" w14:paraId="4C15E99C" w14:textId="77777777" w:rsidTr="00F37BC5">
        <w:trPr>
          <w:cantSplit/>
        </w:trPr>
        <w:tc>
          <w:tcPr>
            <w:tcW w:w="800" w:type="dxa"/>
            <w:shd w:val="solid" w:color="FFFFFF" w:fill="auto"/>
          </w:tcPr>
          <w:p w14:paraId="502D6607" w14:textId="77777777" w:rsidR="00A55AED" w:rsidRPr="00BD7C0F" w:rsidRDefault="00A55AED" w:rsidP="009151B4">
            <w:pPr>
              <w:pStyle w:val="TAL"/>
              <w:rPr>
                <w:sz w:val="16"/>
                <w:szCs w:val="16"/>
              </w:rPr>
            </w:pPr>
          </w:p>
        </w:tc>
        <w:tc>
          <w:tcPr>
            <w:tcW w:w="760" w:type="dxa"/>
            <w:shd w:val="solid" w:color="FFFFFF" w:fill="auto"/>
          </w:tcPr>
          <w:p w14:paraId="78AFF5E1" w14:textId="77777777" w:rsidR="00A55AED" w:rsidRPr="00BD7C0F" w:rsidRDefault="00A55AED" w:rsidP="009151B4">
            <w:pPr>
              <w:pStyle w:val="TAL"/>
              <w:rPr>
                <w:sz w:val="16"/>
                <w:szCs w:val="16"/>
              </w:rPr>
            </w:pPr>
            <w:r w:rsidRPr="00BD7C0F">
              <w:rPr>
                <w:sz w:val="16"/>
                <w:szCs w:val="16"/>
              </w:rPr>
              <w:t>RP-89</w:t>
            </w:r>
          </w:p>
        </w:tc>
        <w:tc>
          <w:tcPr>
            <w:tcW w:w="992" w:type="dxa"/>
            <w:shd w:val="solid" w:color="FFFFFF" w:fill="auto"/>
          </w:tcPr>
          <w:p w14:paraId="1178A2B1" w14:textId="77777777" w:rsidR="00A55AED" w:rsidRPr="00BD7C0F" w:rsidRDefault="00A55AED" w:rsidP="009151B4">
            <w:pPr>
              <w:pStyle w:val="TAL"/>
              <w:rPr>
                <w:sz w:val="16"/>
                <w:szCs w:val="16"/>
              </w:rPr>
            </w:pPr>
            <w:r w:rsidRPr="00BD7C0F">
              <w:rPr>
                <w:sz w:val="16"/>
                <w:szCs w:val="16"/>
              </w:rPr>
              <w:t>RP-201932</w:t>
            </w:r>
          </w:p>
        </w:tc>
        <w:tc>
          <w:tcPr>
            <w:tcW w:w="567" w:type="dxa"/>
            <w:shd w:val="solid" w:color="FFFFFF" w:fill="auto"/>
          </w:tcPr>
          <w:p w14:paraId="5C060DC8" w14:textId="77777777" w:rsidR="00A55AED" w:rsidRPr="00BD7C0F" w:rsidRDefault="00A55AED" w:rsidP="009151B4">
            <w:pPr>
              <w:pStyle w:val="TAL"/>
              <w:rPr>
                <w:sz w:val="16"/>
                <w:szCs w:val="16"/>
              </w:rPr>
            </w:pPr>
            <w:r w:rsidRPr="00BD7C0F">
              <w:rPr>
                <w:sz w:val="16"/>
                <w:szCs w:val="16"/>
              </w:rPr>
              <w:t>0184</w:t>
            </w:r>
          </w:p>
        </w:tc>
        <w:tc>
          <w:tcPr>
            <w:tcW w:w="425" w:type="dxa"/>
            <w:shd w:val="solid" w:color="FFFFFF" w:fill="auto"/>
          </w:tcPr>
          <w:p w14:paraId="6F4B954F" w14:textId="77777777" w:rsidR="00A55AED" w:rsidRPr="00BD7C0F" w:rsidRDefault="00A55AED" w:rsidP="009151B4">
            <w:pPr>
              <w:pStyle w:val="TAL"/>
              <w:rPr>
                <w:sz w:val="16"/>
                <w:szCs w:val="16"/>
              </w:rPr>
            </w:pPr>
            <w:r w:rsidRPr="00BD7C0F">
              <w:rPr>
                <w:sz w:val="16"/>
                <w:szCs w:val="16"/>
              </w:rPr>
              <w:t>1</w:t>
            </w:r>
          </w:p>
        </w:tc>
        <w:tc>
          <w:tcPr>
            <w:tcW w:w="425" w:type="dxa"/>
            <w:shd w:val="solid" w:color="FFFFFF" w:fill="auto"/>
          </w:tcPr>
          <w:p w14:paraId="41ABE7DE" w14:textId="77777777" w:rsidR="00A55AED" w:rsidRPr="00BD7C0F" w:rsidRDefault="00A55AED" w:rsidP="009151B4">
            <w:pPr>
              <w:pStyle w:val="TAL"/>
              <w:rPr>
                <w:sz w:val="16"/>
                <w:szCs w:val="16"/>
              </w:rPr>
            </w:pPr>
            <w:r w:rsidRPr="00BD7C0F">
              <w:rPr>
                <w:sz w:val="16"/>
                <w:szCs w:val="16"/>
              </w:rPr>
              <w:t>D</w:t>
            </w:r>
          </w:p>
        </w:tc>
        <w:tc>
          <w:tcPr>
            <w:tcW w:w="4962" w:type="dxa"/>
            <w:shd w:val="solid" w:color="FFFFFF" w:fill="auto"/>
          </w:tcPr>
          <w:p w14:paraId="7AEB0656" w14:textId="77777777" w:rsidR="00A55AED" w:rsidRPr="00BD7C0F" w:rsidRDefault="00A55AED" w:rsidP="009151B4">
            <w:pPr>
              <w:pStyle w:val="TAL"/>
              <w:rPr>
                <w:sz w:val="16"/>
                <w:szCs w:val="16"/>
              </w:rPr>
            </w:pPr>
            <w:r w:rsidRPr="00BD7C0F">
              <w:rPr>
                <w:sz w:val="16"/>
                <w:szCs w:val="16"/>
              </w:rPr>
              <w:t>Miscellaneous corrections (Rapporteur)</w:t>
            </w:r>
          </w:p>
        </w:tc>
        <w:tc>
          <w:tcPr>
            <w:tcW w:w="708" w:type="dxa"/>
            <w:shd w:val="solid" w:color="FFFFFF" w:fill="auto"/>
          </w:tcPr>
          <w:p w14:paraId="255F1784" w14:textId="77777777" w:rsidR="00A55AED" w:rsidRPr="00BD7C0F" w:rsidRDefault="00A55AED" w:rsidP="009151B4">
            <w:pPr>
              <w:pStyle w:val="TAL"/>
              <w:rPr>
                <w:sz w:val="16"/>
                <w:szCs w:val="16"/>
              </w:rPr>
            </w:pPr>
            <w:r w:rsidRPr="00BD7C0F">
              <w:rPr>
                <w:sz w:val="16"/>
                <w:szCs w:val="16"/>
              </w:rPr>
              <w:t>16.2.0</w:t>
            </w:r>
          </w:p>
        </w:tc>
      </w:tr>
      <w:tr w:rsidR="00BD7C0F" w:rsidRPr="00BD7C0F" w14:paraId="2D86A231" w14:textId="77777777" w:rsidTr="00F37BC5">
        <w:trPr>
          <w:cantSplit/>
        </w:trPr>
        <w:tc>
          <w:tcPr>
            <w:tcW w:w="800" w:type="dxa"/>
            <w:shd w:val="solid" w:color="FFFFFF" w:fill="auto"/>
          </w:tcPr>
          <w:p w14:paraId="7FAFEA86" w14:textId="77777777" w:rsidR="00DE058C" w:rsidRPr="00BD7C0F" w:rsidRDefault="00DE058C" w:rsidP="009151B4">
            <w:pPr>
              <w:pStyle w:val="TAL"/>
              <w:rPr>
                <w:sz w:val="16"/>
                <w:szCs w:val="16"/>
              </w:rPr>
            </w:pPr>
          </w:p>
        </w:tc>
        <w:tc>
          <w:tcPr>
            <w:tcW w:w="760" w:type="dxa"/>
            <w:shd w:val="solid" w:color="FFFFFF" w:fill="auto"/>
          </w:tcPr>
          <w:p w14:paraId="1AC50341" w14:textId="77777777" w:rsidR="00DE058C" w:rsidRPr="00BD7C0F" w:rsidRDefault="00DE058C" w:rsidP="009151B4">
            <w:pPr>
              <w:pStyle w:val="TAL"/>
              <w:rPr>
                <w:sz w:val="16"/>
                <w:szCs w:val="16"/>
              </w:rPr>
            </w:pPr>
            <w:r w:rsidRPr="00BD7C0F">
              <w:rPr>
                <w:sz w:val="16"/>
                <w:szCs w:val="16"/>
              </w:rPr>
              <w:t>RP-89</w:t>
            </w:r>
          </w:p>
        </w:tc>
        <w:tc>
          <w:tcPr>
            <w:tcW w:w="992" w:type="dxa"/>
            <w:shd w:val="solid" w:color="FFFFFF" w:fill="auto"/>
          </w:tcPr>
          <w:p w14:paraId="131A8FBC" w14:textId="77777777" w:rsidR="00DE058C" w:rsidRPr="00BD7C0F" w:rsidRDefault="00DE058C" w:rsidP="009151B4">
            <w:pPr>
              <w:pStyle w:val="TAL"/>
              <w:rPr>
                <w:sz w:val="16"/>
                <w:szCs w:val="16"/>
              </w:rPr>
            </w:pPr>
            <w:r w:rsidRPr="00BD7C0F">
              <w:rPr>
                <w:sz w:val="16"/>
                <w:szCs w:val="16"/>
              </w:rPr>
              <w:t>RP-201923</w:t>
            </w:r>
          </w:p>
        </w:tc>
        <w:tc>
          <w:tcPr>
            <w:tcW w:w="567" w:type="dxa"/>
            <w:shd w:val="solid" w:color="FFFFFF" w:fill="auto"/>
          </w:tcPr>
          <w:p w14:paraId="7D08DED5" w14:textId="77777777" w:rsidR="00DE058C" w:rsidRPr="00BD7C0F" w:rsidRDefault="00DE058C" w:rsidP="009151B4">
            <w:pPr>
              <w:pStyle w:val="TAL"/>
              <w:rPr>
                <w:sz w:val="16"/>
                <w:szCs w:val="16"/>
              </w:rPr>
            </w:pPr>
            <w:r w:rsidRPr="00BD7C0F">
              <w:rPr>
                <w:sz w:val="16"/>
                <w:szCs w:val="16"/>
              </w:rPr>
              <w:t>0185</w:t>
            </w:r>
          </w:p>
        </w:tc>
        <w:tc>
          <w:tcPr>
            <w:tcW w:w="425" w:type="dxa"/>
            <w:shd w:val="solid" w:color="FFFFFF" w:fill="auto"/>
          </w:tcPr>
          <w:p w14:paraId="585992C7" w14:textId="77777777" w:rsidR="00DE058C" w:rsidRPr="00BD7C0F" w:rsidRDefault="00DE058C" w:rsidP="009151B4">
            <w:pPr>
              <w:pStyle w:val="TAL"/>
              <w:rPr>
                <w:sz w:val="16"/>
                <w:szCs w:val="16"/>
              </w:rPr>
            </w:pPr>
            <w:r w:rsidRPr="00BD7C0F">
              <w:rPr>
                <w:sz w:val="16"/>
                <w:szCs w:val="16"/>
              </w:rPr>
              <w:t>-</w:t>
            </w:r>
          </w:p>
        </w:tc>
        <w:tc>
          <w:tcPr>
            <w:tcW w:w="425" w:type="dxa"/>
            <w:shd w:val="solid" w:color="FFFFFF" w:fill="auto"/>
          </w:tcPr>
          <w:p w14:paraId="7F60D0CE" w14:textId="77777777" w:rsidR="00DE058C" w:rsidRPr="00BD7C0F" w:rsidRDefault="00DE058C" w:rsidP="009151B4">
            <w:pPr>
              <w:pStyle w:val="TAL"/>
              <w:rPr>
                <w:sz w:val="16"/>
                <w:szCs w:val="16"/>
              </w:rPr>
            </w:pPr>
            <w:r w:rsidRPr="00BD7C0F">
              <w:rPr>
                <w:sz w:val="16"/>
                <w:szCs w:val="16"/>
              </w:rPr>
              <w:t>F</w:t>
            </w:r>
          </w:p>
        </w:tc>
        <w:tc>
          <w:tcPr>
            <w:tcW w:w="4962" w:type="dxa"/>
            <w:shd w:val="solid" w:color="FFFFFF" w:fill="auto"/>
          </w:tcPr>
          <w:p w14:paraId="403759FC" w14:textId="77777777" w:rsidR="00DE058C" w:rsidRPr="00BD7C0F" w:rsidRDefault="00DE058C" w:rsidP="009151B4">
            <w:pPr>
              <w:pStyle w:val="TAL"/>
              <w:rPr>
                <w:sz w:val="16"/>
                <w:szCs w:val="16"/>
              </w:rPr>
            </w:pPr>
            <w:r w:rsidRPr="00BD7C0F">
              <w:rPr>
                <w:sz w:val="16"/>
                <w:szCs w:val="16"/>
              </w:rPr>
              <w:t>Miscellaneous corrections for TS 38.304 for IAB</w:t>
            </w:r>
          </w:p>
        </w:tc>
        <w:tc>
          <w:tcPr>
            <w:tcW w:w="708" w:type="dxa"/>
            <w:shd w:val="solid" w:color="FFFFFF" w:fill="auto"/>
          </w:tcPr>
          <w:p w14:paraId="2683E8CC" w14:textId="77777777" w:rsidR="00DE058C" w:rsidRPr="00BD7C0F" w:rsidRDefault="00DE058C" w:rsidP="009151B4">
            <w:pPr>
              <w:pStyle w:val="TAL"/>
              <w:rPr>
                <w:sz w:val="16"/>
                <w:szCs w:val="16"/>
              </w:rPr>
            </w:pPr>
            <w:r w:rsidRPr="00BD7C0F">
              <w:rPr>
                <w:sz w:val="16"/>
                <w:szCs w:val="16"/>
              </w:rPr>
              <w:t>16.2.0</w:t>
            </w:r>
          </w:p>
        </w:tc>
      </w:tr>
      <w:tr w:rsidR="00BD7C0F" w:rsidRPr="00BD7C0F" w14:paraId="46577090" w14:textId="77777777" w:rsidTr="00F37BC5">
        <w:trPr>
          <w:cantSplit/>
        </w:trPr>
        <w:tc>
          <w:tcPr>
            <w:tcW w:w="800" w:type="dxa"/>
            <w:shd w:val="solid" w:color="FFFFFF" w:fill="auto"/>
          </w:tcPr>
          <w:p w14:paraId="2109019A" w14:textId="77777777" w:rsidR="002C272A" w:rsidRPr="00BD7C0F" w:rsidRDefault="002C272A" w:rsidP="009151B4">
            <w:pPr>
              <w:pStyle w:val="TAL"/>
              <w:rPr>
                <w:sz w:val="16"/>
                <w:szCs w:val="16"/>
              </w:rPr>
            </w:pPr>
          </w:p>
        </w:tc>
        <w:tc>
          <w:tcPr>
            <w:tcW w:w="760" w:type="dxa"/>
            <w:shd w:val="solid" w:color="FFFFFF" w:fill="auto"/>
          </w:tcPr>
          <w:p w14:paraId="718F3594" w14:textId="77777777" w:rsidR="002C272A" w:rsidRPr="00BD7C0F" w:rsidRDefault="002C272A" w:rsidP="009151B4">
            <w:pPr>
              <w:pStyle w:val="TAL"/>
              <w:rPr>
                <w:sz w:val="16"/>
                <w:szCs w:val="16"/>
              </w:rPr>
            </w:pPr>
            <w:r w:rsidRPr="00BD7C0F">
              <w:rPr>
                <w:sz w:val="16"/>
                <w:szCs w:val="16"/>
              </w:rPr>
              <w:t>RP-89</w:t>
            </w:r>
          </w:p>
        </w:tc>
        <w:tc>
          <w:tcPr>
            <w:tcW w:w="992" w:type="dxa"/>
            <w:shd w:val="solid" w:color="FFFFFF" w:fill="auto"/>
          </w:tcPr>
          <w:p w14:paraId="1E07574B" w14:textId="77777777" w:rsidR="002C272A" w:rsidRPr="00BD7C0F" w:rsidRDefault="002C272A" w:rsidP="009151B4">
            <w:pPr>
              <w:pStyle w:val="TAL"/>
              <w:rPr>
                <w:sz w:val="16"/>
                <w:szCs w:val="16"/>
              </w:rPr>
            </w:pPr>
            <w:r w:rsidRPr="00BD7C0F">
              <w:rPr>
                <w:sz w:val="16"/>
                <w:szCs w:val="16"/>
              </w:rPr>
              <w:t>RP-201929</w:t>
            </w:r>
          </w:p>
        </w:tc>
        <w:tc>
          <w:tcPr>
            <w:tcW w:w="567" w:type="dxa"/>
            <w:shd w:val="solid" w:color="FFFFFF" w:fill="auto"/>
          </w:tcPr>
          <w:p w14:paraId="1AAC9AB6" w14:textId="77777777" w:rsidR="002C272A" w:rsidRPr="00BD7C0F" w:rsidRDefault="002C272A" w:rsidP="009151B4">
            <w:pPr>
              <w:pStyle w:val="TAL"/>
              <w:rPr>
                <w:sz w:val="16"/>
                <w:szCs w:val="16"/>
              </w:rPr>
            </w:pPr>
            <w:r w:rsidRPr="00BD7C0F">
              <w:rPr>
                <w:sz w:val="16"/>
                <w:szCs w:val="16"/>
              </w:rPr>
              <w:t>0186</w:t>
            </w:r>
          </w:p>
        </w:tc>
        <w:tc>
          <w:tcPr>
            <w:tcW w:w="425" w:type="dxa"/>
            <w:shd w:val="solid" w:color="FFFFFF" w:fill="auto"/>
          </w:tcPr>
          <w:p w14:paraId="6AB7F003" w14:textId="77777777" w:rsidR="002C272A" w:rsidRPr="00BD7C0F" w:rsidRDefault="002C272A" w:rsidP="009151B4">
            <w:pPr>
              <w:pStyle w:val="TAL"/>
              <w:rPr>
                <w:sz w:val="16"/>
                <w:szCs w:val="16"/>
              </w:rPr>
            </w:pPr>
            <w:r w:rsidRPr="00BD7C0F">
              <w:rPr>
                <w:sz w:val="16"/>
                <w:szCs w:val="16"/>
              </w:rPr>
              <w:t>1</w:t>
            </w:r>
          </w:p>
        </w:tc>
        <w:tc>
          <w:tcPr>
            <w:tcW w:w="425" w:type="dxa"/>
            <w:shd w:val="solid" w:color="FFFFFF" w:fill="auto"/>
          </w:tcPr>
          <w:p w14:paraId="2D7F9043" w14:textId="77777777" w:rsidR="002C272A" w:rsidRPr="00BD7C0F" w:rsidRDefault="002C272A" w:rsidP="009151B4">
            <w:pPr>
              <w:pStyle w:val="TAL"/>
              <w:rPr>
                <w:sz w:val="16"/>
                <w:szCs w:val="16"/>
              </w:rPr>
            </w:pPr>
            <w:r w:rsidRPr="00BD7C0F">
              <w:rPr>
                <w:sz w:val="16"/>
                <w:szCs w:val="16"/>
              </w:rPr>
              <w:t>F</w:t>
            </w:r>
          </w:p>
        </w:tc>
        <w:tc>
          <w:tcPr>
            <w:tcW w:w="4962" w:type="dxa"/>
            <w:shd w:val="solid" w:color="FFFFFF" w:fill="auto"/>
          </w:tcPr>
          <w:p w14:paraId="11CE26C5" w14:textId="77777777" w:rsidR="002C272A" w:rsidRPr="00BD7C0F" w:rsidRDefault="002C272A" w:rsidP="009151B4">
            <w:pPr>
              <w:pStyle w:val="TAL"/>
              <w:rPr>
                <w:sz w:val="16"/>
                <w:szCs w:val="16"/>
              </w:rPr>
            </w:pPr>
            <w:r w:rsidRPr="00BD7C0F">
              <w:rPr>
                <w:sz w:val="16"/>
                <w:szCs w:val="16"/>
              </w:rPr>
              <w:t>CR for UE Power Saving in NR</w:t>
            </w:r>
          </w:p>
        </w:tc>
        <w:tc>
          <w:tcPr>
            <w:tcW w:w="708" w:type="dxa"/>
            <w:shd w:val="solid" w:color="FFFFFF" w:fill="auto"/>
          </w:tcPr>
          <w:p w14:paraId="2CB21189" w14:textId="77777777" w:rsidR="002C272A" w:rsidRPr="00BD7C0F" w:rsidRDefault="002C272A" w:rsidP="009151B4">
            <w:pPr>
              <w:pStyle w:val="TAL"/>
              <w:rPr>
                <w:sz w:val="16"/>
                <w:szCs w:val="16"/>
              </w:rPr>
            </w:pPr>
            <w:r w:rsidRPr="00BD7C0F">
              <w:rPr>
                <w:sz w:val="16"/>
                <w:szCs w:val="16"/>
              </w:rPr>
              <w:t>16.2.0</w:t>
            </w:r>
          </w:p>
        </w:tc>
      </w:tr>
      <w:tr w:rsidR="00BD7C0F" w:rsidRPr="00BD7C0F" w14:paraId="60A0F901" w14:textId="77777777" w:rsidTr="00F37BC5">
        <w:trPr>
          <w:cantSplit/>
        </w:trPr>
        <w:tc>
          <w:tcPr>
            <w:tcW w:w="800" w:type="dxa"/>
            <w:shd w:val="solid" w:color="FFFFFF" w:fill="auto"/>
          </w:tcPr>
          <w:p w14:paraId="23861C35" w14:textId="77777777" w:rsidR="002C272A" w:rsidRPr="00BD7C0F" w:rsidRDefault="002C272A" w:rsidP="009151B4">
            <w:pPr>
              <w:pStyle w:val="TAL"/>
              <w:rPr>
                <w:sz w:val="16"/>
                <w:szCs w:val="16"/>
              </w:rPr>
            </w:pPr>
          </w:p>
        </w:tc>
        <w:tc>
          <w:tcPr>
            <w:tcW w:w="760" w:type="dxa"/>
            <w:shd w:val="solid" w:color="FFFFFF" w:fill="auto"/>
          </w:tcPr>
          <w:p w14:paraId="6AF4D333" w14:textId="77777777" w:rsidR="002C272A" w:rsidRPr="00BD7C0F" w:rsidRDefault="002C272A" w:rsidP="009151B4">
            <w:pPr>
              <w:pStyle w:val="TAL"/>
              <w:rPr>
                <w:sz w:val="16"/>
                <w:szCs w:val="16"/>
              </w:rPr>
            </w:pPr>
            <w:r w:rsidRPr="00BD7C0F">
              <w:rPr>
                <w:sz w:val="16"/>
                <w:szCs w:val="16"/>
              </w:rPr>
              <w:t>RP-89</w:t>
            </w:r>
          </w:p>
        </w:tc>
        <w:tc>
          <w:tcPr>
            <w:tcW w:w="992" w:type="dxa"/>
            <w:shd w:val="solid" w:color="FFFFFF" w:fill="auto"/>
          </w:tcPr>
          <w:p w14:paraId="4D574356" w14:textId="77777777" w:rsidR="002C272A" w:rsidRPr="00BD7C0F" w:rsidRDefault="002C272A" w:rsidP="009151B4">
            <w:pPr>
              <w:pStyle w:val="TAL"/>
              <w:rPr>
                <w:sz w:val="16"/>
                <w:szCs w:val="16"/>
              </w:rPr>
            </w:pPr>
            <w:r w:rsidRPr="00BD7C0F">
              <w:rPr>
                <w:sz w:val="16"/>
                <w:szCs w:val="16"/>
              </w:rPr>
              <w:t>RP-201928</w:t>
            </w:r>
          </w:p>
        </w:tc>
        <w:tc>
          <w:tcPr>
            <w:tcW w:w="567" w:type="dxa"/>
            <w:shd w:val="solid" w:color="FFFFFF" w:fill="auto"/>
          </w:tcPr>
          <w:p w14:paraId="27BF252B" w14:textId="77777777" w:rsidR="002C272A" w:rsidRPr="00BD7C0F" w:rsidRDefault="002C272A" w:rsidP="009151B4">
            <w:pPr>
              <w:pStyle w:val="TAL"/>
              <w:rPr>
                <w:sz w:val="16"/>
                <w:szCs w:val="16"/>
              </w:rPr>
            </w:pPr>
            <w:r w:rsidRPr="00BD7C0F">
              <w:rPr>
                <w:sz w:val="16"/>
                <w:szCs w:val="16"/>
              </w:rPr>
              <w:t>0187</w:t>
            </w:r>
          </w:p>
        </w:tc>
        <w:tc>
          <w:tcPr>
            <w:tcW w:w="425" w:type="dxa"/>
            <w:shd w:val="solid" w:color="FFFFFF" w:fill="auto"/>
          </w:tcPr>
          <w:p w14:paraId="6B019DD0" w14:textId="77777777" w:rsidR="002C272A" w:rsidRPr="00BD7C0F" w:rsidRDefault="002C272A" w:rsidP="009151B4">
            <w:pPr>
              <w:pStyle w:val="TAL"/>
              <w:rPr>
                <w:sz w:val="16"/>
                <w:szCs w:val="16"/>
              </w:rPr>
            </w:pPr>
            <w:r w:rsidRPr="00BD7C0F">
              <w:rPr>
                <w:sz w:val="16"/>
                <w:szCs w:val="16"/>
              </w:rPr>
              <w:t>-</w:t>
            </w:r>
          </w:p>
        </w:tc>
        <w:tc>
          <w:tcPr>
            <w:tcW w:w="425" w:type="dxa"/>
            <w:shd w:val="solid" w:color="FFFFFF" w:fill="auto"/>
          </w:tcPr>
          <w:p w14:paraId="3810216F" w14:textId="77777777" w:rsidR="002C272A" w:rsidRPr="00BD7C0F" w:rsidRDefault="002C272A" w:rsidP="009151B4">
            <w:pPr>
              <w:pStyle w:val="TAL"/>
              <w:rPr>
                <w:sz w:val="16"/>
                <w:szCs w:val="16"/>
              </w:rPr>
            </w:pPr>
            <w:r w:rsidRPr="00BD7C0F">
              <w:rPr>
                <w:sz w:val="16"/>
                <w:szCs w:val="16"/>
              </w:rPr>
              <w:t>F</w:t>
            </w:r>
          </w:p>
        </w:tc>
        <w:tc>
          <w:tcPr>
            <w:tcW w:w="4962" w:type="dxa"/>
            <w:shd w:val="solid" w:color="FFFFFF" w:fill="auto"/>
          </w:tcPr>
          <w:p w14:paraId="5DDF7651" w14:textId="77777777" w:rsidR="002C272A" w:rsidRPr="00BD7C0F" w:rsidRDefault="002C272A" w:rsidP="009151B4">
            <w:pPr>
              <w:pStyle w:val="TAL"/>
              <w:rPr>
                <w:sz w:val="16"/>
                <w:szCs w:val="16"/>
              </w:rPr>
            </w:pPr>
            <w:r w:rsidRPr="00BD7C0F">
              <w:rPr>
                <w:sz w:val="16"/>
                <w:szCs w:val="16"/>
              </w:rPr>
              <w:t>Idle mode corrections for NPN</w:t>
            </w:r>
          </w:p>
        </w:tc>
        <w:tc>
          <w:tcPr>
            <w:tcW w:w="708" w:type="dxa"/>
            <w:shd w:val="solid" w:color="FFFFFF" w:fill="auto"/>
          </w:tcPr>
          <w:p w14:paraId="60CAD6D8" w14:textId="77777777" w:rsidR="002C272A" w:rsidRPr="00BD7C0F" w:rsidRDefault="002C272A" w:rsidP="009151B4">
            <w:pPr>
              <w:pStyle w:val="TAL"/>
              <w:rPr>
                <w:sz w:val="16"/>
                <w:szCs w:val="16"/>
              </w:rPr>
            </w:pPr>
            <w:r w:rsidRPr="00BD7C0F">
              <w:rPr>
                <w:sz w:val="16"/>
                <w:szCs w:val="16"/>
              </w:rPr>
              <w:t>16.2.0</w:t>
            </w:r>
          </w:p>
        </w:tc>
      </w:tr>
      <w:tr w:rsidR="00BD7C0F" w:rsidRPr="00BD7C0F" w14:paraId="6183425D" w14:textId="77777777" w:rsidTr="00F37BC5">
        <w:trPr>
          <w:cantSplit/>
        </w:trPr>
        <w:tc>
          <w:tcPr>
            <w:tcW w:w="800" w:type="dxa"/>
            <w:shd w:val="solid" w:color="FFFFFF" w:fill="auto"/>
          </w:tcPr>
          <w:p w14:paraId="1A7D81B8" w14:textId="77777777" w:rsidR="00484D77" w:rsidRPr="00BD7C0F" w:rsidRDefault="00484D77" w:rsidP="009151B4">
            <w:pPr>
              <w:pStyle w:val="TAL"/>
              <w:rPr>
                <w:sz w:val="16"/>
                <w:szCs w:val="16"/>
              </w:rPr>
            </w:pPr>
            <w:r w:rsidRPr="00BD7C0F">
              <w:rPr>
                <w:sz w:val="16"/>
                <w:szCs w:val="16"/>
              </w:rPr>
              <w:t>12/2020</w:t>
            </w:r>
          </w:p>
        </w:tc>
        <w:tc>
          <w:tcPr>
            <w:tcW w:w="760" w:type="dxa"/>
            <w:shd w:val="solid" w:color="FFFFFF" w:fill="auto"/>
          </w:tcPr>
          <w:p w14:paraId="5BE627F7" w14:textId="77777777" w:rsidR="00484D77" w:rsidRPr="00BD7C0F" w:rsidRDefault="00484D77" w:rsidP="009151B4">
            <w:pPr>
              <w:pStyle w:val="TAL"/>
              <w:rPr>
                <w:sz w:val="16"/>
                <w:szCs w:val="16"/>
              </w:rPr>
            </w:pPr>
            <w:r w:rsidRPr="00BD7C0F">
              <w:rPr>
                <w:sz w:val="16"/>
                <w:szCs w:val="16"/>
              </w:rPr>
              <w:t>RP-90</w:t>
            </w:r>
          </w:p>
        </w:tc>
        <w:tc>
          <w:tcPr>
            <w:tcW w:w="992" w:type="dxa"/>
            <w:shd w:val="solid" w:color="FFFFFF" w:fill="auto"/>
          </w:tcPr>
          <w:p w14:paraId="27980A72" w14:textId="77777777" w:rsidR="00484D77" w:rsidRPr="00BD7C0F" w:rsidRDefault="00484D77" w:rsidP="009151B4">
            <w:pPr>
              <w:pStyle w:val="TAL"/>
              <w:rPr>
                <w:sz w:val="16"/>
                <w:szCs w:val="16"/>
              </w:rPr>
            </w:pPr>
            <w:r w:rsidRPr="00BD7C0F">
              <w:rPr>
                <w:sz w:val="16"/>
                <w:szCs w:val="16"/>
              </w:rPr>
              <w:t>RP-202776</w:t>
            </w:r>
          </w:p>
        </w:tc>
        <w:tc>
          <w:tcPr>
            <w:tcW w:w="567" w:type="dxa"/>
            <w:shd w:val="solid" w:color="FFFFFF" w:fill="auto"/>
          </w:tcPr>
          <w:p w14:paraId="0ED5777B" w14:textId="77777777" w:rsidR="00484D77" w:rsidRPr="00BD7C0F" w:rsidRDefault="00484D77" w:rsidP="009151B4">
            <w:pPr>
              <w:pStyle w:val="TAL"/>
              <w:rPr>
                <w:sz w:val="16"/>
                <w:szCs w:val="16"/>
              </w:rPr>
            </w:pPr>
            <w:r w:rsidRPr="00BD7C0F">
              <w:rPr>
                <w:sz w:val="16"/>
                <w:szCs w:val="16"/>
              </w:rPr>
              <w:t>0193</w:t>
            </w:r>
          </w:p>
        </w:tc>
        <w:tc>
          <w:tcPr>
            <w:tcW w:w="425" w:type="dxa"/>
            <w:shd w:val="solid" w:color="FFFFFF" w:fill="auto"/>
          </w:tcPr>
          <w:p w14:paraId="2E5568C6" w14:textId="77777777" w:rsidR="00484D77" w:rsidRPr="00BD7C0F" w:rsidRDefault="00484D77" w:rsidP="009151B4">
            <w:pPr>
              <w:pStyle w:val="TAL"/>
              <w:rPr>
                <w:sz w:val="16"/>
                <w:szCs w:val="16"/>
              </w:rPr>
            </w:pPr>
            <w:r w:rsidRPr="00BD7C0F">
              <w:rPr>
                <w:sz w:val="16"/>
                <w:szCs w:val="16"/>
              </w:rPr>
              <w:t>1</w:t>
            </w:r>
          </w:p>
        </w:tc>
        <w:tc>
          <w:tcPr>
            <w:tcW w:w="425" w:type="dxa"/>
            <w:shd w:val="solid" w:color="FFFFFF" w:fill="auto"/>
          </w:tcPr>
          <w:p w14:paraId="1DA14B86" w14:textId="77777777" w:rsidR="00484D77" w:rsidRPr="00BD7C0F" w:rsidRDefault="00484D77" w:rsidP="009151B4">
            <w:pPr>
              <w:pStyle w:val="TAL"/>
              <w:rPr>
                <w:sz w:val="16"/>
                <w:szCs w:val="16"/>
              </w:rPr>
            </w:pPr>
            <w:r w:rsidRPr="00BD7C0F">
              <w:rPr>
                <w:sz w:val="16"/>
                <w:szCs w:val="16"/>
              </w:rPr>
              <w:t>F</w:t>
            </w:r>
          </w:p>
        </w:tc>
        <w:tc>
          <w:tcPr>
            <w:tcW w:w="4962" w:type="dxa"/>
            <w:shd w:val="solid" w:color="FFFFFF" w:fill="auto"/>
          </w:tcPr>
          <w:p w14:paraId="4FDB141E" w14:textId="77777777" w:rsidR="00484D77" w:rsidRPr="00BD7C0F" w:rsidRDefault="00484D77" w:rsidP="009151B4">
            <w:pPr>
              <w:pStyle w:val="TAL"/>
              <w:rPr>
                <w:sz w:val="16"/>
                <w:szCs w:val="16"/>
              </w:rPr>
            </w:pPr>
            <w:r w:rsidRPr="00BD7C0F">
              <w:rPr>
                <w:sz w:val="16"/>
                <w:szCs w:val="16"/>
              </w:rPr>
              <w:t>Correction on RRM relaxation</w:t>
            </w:r>
          </w:p>
        </w:tc>
        <w:tc>
          <w:tcPr>
            <w:tcW w:w="708" w:type="dxa"/>
            <w:shd w:val="solid" w:color="FFFFFF" w:fill="auto"/>
          </w:tcPr>
          <w:p w14:paraId="229FA4D5" w14:textId="77777777" w:rsidR="00484D77" w:rsidRPr="00BD7C0F" w:rsidRDefault="00484D77" w:rsidP="009151B4">
            <w:pPr>
              <w:pStyle w:val="TAL"/>
              <w:rPr>
                <w:sz w:val="16"/>
                <w:szCs w:val="16"/>
              </w:rPr>
            </w:pPr>
            <w:r w:rsidRPr="00BD7C0F">
              <w:rPr>
                <w:sz w:val="16"/>
                <w:szCs w:val="16"/>
              </w:rPr>
              <w:t>16.3.0</w:t>
            </w:r>
          </w:p>
        </w:tc>
      </w:tr>
      <w:tr w:rsidR="00BD7C0F" w:rsidRPr="00BD7C0F" w14:paraId="46C38805" w14:textId="77777777" w:rsidTr="00F37BC5">
        <w:trPr>
          <w:cantSplit/>
        </w:trPr>
        <w:tc>
          <w:tcPr>
            <w:tcW w:w="800" w:type="dxa"/>
            <w:shd w:val="solid" w:color="FFFFFF" w:fill="auto"/>
          </w:tcPr>
          <w:p w14:paraId="0395D277" w14:textId="77777777" w:rsidR="009C5237" w:rsidRPr="00BD7C0F" w:rsidRDefault="009C5237" w:rsidP="009151B4">
            <w:pPr>
              <w:pStyle w:val="TAL"/>
              <w:rPr>
                <w:sz w:val="16"/>
                <w:szCs w:val="16"/>
              </w:rPr>
            </w:pPr>
          </w:p>
        </w:tc>
        <w:tc>
          <w:tcPr>
            <w:tcW w:w="760" w:type="dxa"/>
            <w:shd w:val="solid" w:color="FFFFFF" w:fill="auto"/>
          </w:tcPr>
          <w:p w14:paraId="25B7C931" w14:textId="77777777" w:rsidR="009C5237" w:rsidRPr="00BD7C0F" w:rsidRDefault="009C5237" w:rsidP="009151B4">
            <w:pPr>
              <w:pStyle w:val="TAL"/>
              <w:rPr>
                <w:sz w:val="16"/>
                <w:szCs w:val="16"/>
              </w:rPr>
            </w:pPr>
            <w:r w:rsidRPr="00BD7C0F">
              <w:rPr>
                <w:sz w:val="16"/>
                <w:szCs w:val="16"/>
              </w:rPr>
              <w:t>RP-90</w:t>
            </w:r>
          </w:p>
        </w:tc>
        <w:tc>
          <w:tcPr>
            <w:tcW w:w="992" w:type="dxa"/>
            <w:shd w:val="solid" w:color="FFFFFF" w:fill="auto"/>
          </w:tcPr>
          <w:p w14:paraId="16AE2BDA" w14:textId="77777777" w:rsidR="009C5237" w:rsidRPr="00BD7C0F" w:rsidRDefault="009C5237" w:rsidP="009151B4">
            <w:pPr>
              <w:pStyle w:val="TAL"/>
              <w:rPr>
                <w:sz w:val="16"/>
                <w:szCs w:val="16"/>
              </w:rPr>
            </w:pPr>
            <w:r w:rsidRPr="00BD7C0F">
              <w:rPr>
                <w:sz w:val="16"/>
                <w:szCs w:val="16"/>
              </w:rPr>
              <w:t>RP-202771</w:t>
            </w:r>
          </w:p>
        </w:tc>
        <w:tc>
          <w:tcPr>
            <w:tcW w:w="567" w:type="dxa"/>
            <w:shd w:val="solid" w:color="FFFFFF" w:fill="auto"/>
          </w:tcPr>
          <w:p w14:paraId="32D515E0" w14:textId="77777777" w:rsidR="009C5237" w:rsidRPr="00BD7C0F" w:rsidRDefault="009C5237" w:rsidP="009151B4">
            <w:pPr>
              <w:pStyle w:val="TAL"/>
              <w:rPr>
                <w:sz w:val="16"/>
                <w:szCs w:val="16"/>
              </w:rPr>
            </w:pPr>
            <w:r w:rsidRPr="00BD7C0F">
              <w:rPr>
                <w:sz w:val="16"/>
                <w:szCs w:val="16"/>
              </w:rPr>
              <w:t>0195</w:t>
            </w:r>
          </w:p>
        </w:tc>
        <w:tc>
          <w:tcPr>
            <w:tcW w:w="425" w:type="dxa"/>
            <w:shd w:val="solid" w:color="FFFFFF" w:fill="auto"/>
          </w:tcPr>
          <w:p w14:paraId="33B4F763" w14:textId="77777777" w:rsidR="009C5237" w:rsidRPr="00BD7C0F" w:rsidRDefault="009C5237" w:rsidP="009151B4">
            <w:pPr>
              <w:pStyle w:val="TAL"/>
              <w:rPr>
                <w:sz w:val="16"/>
                <w:szCs w:val="16"/>
              </w:rPr>
            </w:pPr>
            <w:r w:rsidRPr="00BD7C0F">
              <w:rPr>
                <w:sz w:val="16"/>
                <w:szCs w:val="16"/>
              </w:rPr>
              <w:t>-</w:t>
            </w:r>
          </w:p>
        </w:tc>
        <w:tc>
          <w:tcPr>
            <w:tcW w:w="425" w:type="dxa"/>
            <w:shd w:val="solid" w:color="FFFFFF" w:fill="auto"/>
          </w:tcPr>
          <w:p w14:paraId="40834F9B" w14:textId="77777777" w:rsidR="009C5237" w:rsidRPr="00BD7C0F" w:rsidRDefault="009C5237" w:rsidP="009151B4">
            <w:pPr>
              <w:pStyle w:val="TAL"/>
              <w:rPr>
                <w:sz w:val="16"/>
                <w:szCs w:val="16"/>
              </w:rPr>
            </w:pPr>
            <w:r w:rsidRPr="00BD7C0F">
              <w:rPr>
                <w:sz w:val="16"/>
                <w:szCs w:val="16"/>
              </w:rPr>
              <w:t>F</w:t>
            </w:r>
          </w:p>
        </w:tc>
        <w:tc>
          <w:tcPr>
            <w:tcW w:w="4962" w:type="dxa"/>
            <w:shd w:val="solid" w:color="FFFFFF" w:fill="auto"/>
          </w:tcPr>
          <w:p w14:paraId="0891C175" w14:textId="77777777" w:rsidR="009C5237" w:rsidRPr="00BD7C0F" w:rsidRDefault="009C5237" w:rsidP="009151B4">
            <w:pPr>
              <w:pStyle w:val="TAL"/>
              <w:rPr>
                <w:sz w:val="16"/>
                <w:szCs w:val="16"/>
              </w:rPr>
            </w:pPr>
            <w:r w:rsidRPr="00BD7C0F">
              <w:rPr>
                <w:sz w:val="16"/>
                <w:szCs w:val="16"/>
              </w:rPr>
              <w:t>Miscellaneous Corrections</w:t>
            </w:r>
          </w:p>
        </w:tc>
        <w:tc>
          <w:tcPr>
            <w:tcW w:w="708" w:type="dxa"/>
            <w:shd w:val="solid" w:color="FFFFFF" w:fill="auto"/>
          </w:tcPr>
          <w:p w14:paraId="5AB7584E" w14:textId="77777777" w:rsidR="009C5237" w:rsidRPr="00BD7C0F" w:rsidRDefault="009C5237" w:rsidP="009151B4">
            <w:pPr>
              <w:pStyle w:val="TAL"/>
              <w:rPr>
                <w:sz w:val="16"/>
                <w:szCs w:val="16"/>
              </w:rPr>
            </w:pPr>
            <w:r w:rsidRPr="00BD7C0F">
              <w:rPr>
                <w:sz w:val="16"/>
                <w:szCs w:val="16"/>
              </w:rPr>
              <w:t>16.3.0</w:t>
            </w:r>
          </w:p>
        </w:tc>
      </w:tr>
      <w:tr w:rsidR="00BD7C0F" w:rsidRPr="00BD7C0F" w14:paraId="7C8CA978" w14:textId="77777777" w:rsidTr="00F37BC5">
        <w:trPr>
          <w:cantSplit/>
        </w:trPr>
        <w:tc>
          <w:tcPr>
            <w:tcW w:w="800" w:type="dxa"/>
            <w:shd w:val="solid" w:color="FFFFFF" w:fill="auto"/>
          </w:tcPr>
          <w:p w14:paraId="5645FFEE" w14:textId="77777777" w:rsidR="00C13B3C" w:rsidRPr="00BD7C0F" w:rsidRDefault="00C13B3C" w:rsidP="009151B4">
            <w:pPr>
              <w:pStyle w:val="TAL"/>
              <w:rPr>
                <w:sz w:val="16"/>
                <w:szCs w:val="16"/>
              </w:rPr>
            </w:pPr>
          </w:p>
        </w:tc>
        <w:tc>
          <w:tcPr>
            <w:tcW w:w="760" w:type="dxa"/>
            <w:shd w:val="solid" w:color="FFFFFF" w:fill="auto"/>
          </w:tcPr>
          <w:p w14:paraId="56783EAD" w14:textId="77777777" w:rsidR="00C13B3C" w:rsidRPr="00BD7C0F" w:rsidRDefault="00C13B3C" w:rsidP="009151B4">
            <w:pPr>
              <w:pStyle w:val="TAL"/>
              <w:rPr>
                <w:sz w:val="16"/>
                <w:szCs w:val="16"/>
              </w:rPr>
            </w:pPr>
            <w:r w:rsidRPr="00BD7C0F">
              <w:rPr>
                <w:sz w:val="16"/>
                <w:szCs w:val="16"/>
              </w:rPr>
              <w:t>RP-90</w:t>
            </w:r>
          </w:p>
        </w:tc>
        <w:tc>
          <w:tcPr>
            <w:tcW w:w="992" w:type="dxa"/>
            <w:shd w:val="solid" w:color="FFFFFF" w:fill="auto"/>
          </w:tcPr>
          <w:p w14:paraId="5E095E4B" w14:textId="77777777" w:rsidR="00C13B3C" w:rsidRPr="00BD7C0F" w:rsidRDefault="00C13B3C" w:rsidP="009151B4">
            <w:pPr>
              <w:pStyle w:val="TAL"/>
              <w:rPr>
                <w:sz w:val="16"/>
                <w:szCs w:val="16"/>
              </w:rPr>
            </w:pPr>
            <w:r w:rsidRPr="00BD7C0F">
              <w:rPr>
                <w:sz w:val="16"/>
                <w:szCs w:val="16"/>
              </w:rPr>
              <w:t>RP-202769</w:t>
            </w:r>
          </w:p>
        </w:tc>
        <w:tc>
          <w:tcPr>
            <w:tcW w:w="567" w:type="dxa"/>
            <w:shd w:val="solid" w:color="FFFFFF" w:fill="auto"/>
          </w:tcPr>
          <w:p w14:paraId="28734F38" w14:textId="77777777" w:rsidR="00C13B3C" w:rsidRPr="00BD7C0F" w:rsidRDefault="00C13B3C" w:rsidP="009151B4">
            <w:pPr>
              <w:pStyle w:val="TAL"/>
              <w:rPr>
                <w:sz w:val="16"/>
                <w:szCs w:val="16"/>
              </w:rPr>
            </w:pPr>
            <w:r w:rsidRPr="00BD7C0F">
              <w:rPr>
                <w:sz w:val="16"/>
                <w:szCs w:val="16"/>
              </w:rPr>
              <w:t>0196</w:t>
            </w:r>
          </w:p>
        </w:tc>
        <w:tc>
          <w:tcPr>
            <w:tcW w:w="425" w:type="dxa"/>
            <w:shd w:val="solid" w:color="FFFFFF" w:fill="auto"/>
          </w:tcPr>
          <w:p w14:paraId="6AB2E75D" w14:textId="77777777" w:rsidR="00C13B3C" w:rsidRPr="00BD7C0F" w:rsidRDefault="00C13B3C" w:rsidP="009151B4">
            <w:pPr>
              <w:pStyle w:val="TAL"/>
              <w:rPr>
                <w:sz w:val="16"/>
                <w:szCs w:val="16"/>
              </w:rPr>
            </w:pPr>
            <w:r w:rsidRPr="00BD7C0F">
              <w:rPr>
                <w:sz w:val="16"/>
                <w:szCs w:val="16"/>
              </w:rPr>
              <w:t>-</w:t>
            </w:r>
          </w:p>
        </w:tc>
        <w:tc>
          <w:tcPr>
            <w:tcW w:w="425" w:type="dxa"/>
            <w:shd w:val="solid" w:color="FFFFFF" w:fill="auto"/>
          </w:tcPr>
          <w:p w14:paraId="6C62DAAF" w14:textId="77777777" w:rsidR="00C13B3C" w:rsidRPr="00BD7C0F" w:rsidRDefault="00C13B3C" w:rsidP="009151B4">
            <w:pPr>
              <w:pStyle w:val="TAL"/>
              <w:rPr>
                <w:sz w:val="16"/>
                <w:szCs w:val="16"/>
              </w:rPr>
            </w:pPr>
            <w:r w:rsidRPr="00BD7C0F">
              <w:rPr>
                <w:sz w:val="16"/>
                <w:szCs w:val="16"/>
              </w:rPr>
              <w:t>F</w:t>
            </w:r>
          </w:p>
        </w:tc>
        <w:tc>
          <w:tcPr>
            <w:tcW w:w="4962" w:type="dxa"/>
            <w:shd w:val="solid" w:color="FFFFFF" w:fill="auto"/>
          </w:tcPr>
          <w:p w14:paraId="276C6E1A" w14:textId="77777777" w:rsidR="00C13B3C" w:rsidRPr="00BD7C0F" w:rsidRDefault="00C13B3C" w:rsidP="009151B4">
            <w:pPr>
              <w:pStyle w:val="TAL"/>
              <w:rPr>
                <w:sz w:val="16"/>
                <w:szCs w:val="16"/>
              </w:rPr>
            </w:pPr>
            <w:r w:rsidRPr="00BD7C0F">
              <w:rPr>
                <w:sz w:val="16"/>
                <w:szCs w:val="16"/>
              </w:rPr>
              <w:t>Correction on inter-frequency operation</w:t>
            </w:r>
          </w:p>
        </w:tc>
        <w:tc>
          <w:tcPr>
            <w:tcW w:w="708" w:type="dxa"/>
            <w:shd w:val="solid" w:color="FFFFFF" w:fill="auto"/>
          </w:tcPr>
          <w:p w14:paraId="05C89F1C" w14:textId="77777777" w:rsidR="00C13B3C" w:rsidRPr="00BD7C0F" w:rsidRDefault="00C13B3C" w:rsidP="009151B4">
            <w:pPr>
              <w:pStyle w:val="TAL"/>
              <w:rPr>
                <w:sz w:val="16"/>
                <w:szCs w:val="16"/>
              </w:rPr>
            </w:pPr>
            <w:r w:rsidRPr="00BD7C0F">
              <w:rPr>
                <w:sz w:val="16"/>
                <w:szCs w:val="16"/>
              </w:rPr>
              <w:t>16.3.0</w:t>
            </w:r>
          </w:p>
        </w:tc>
      </w:tr>
      <w:tr w:rsidR="00BD7C0F" w:rsidRPr="00BD7C0F" w14:paraId="101F80D3" w14:textId="77777777" w:rsidTr="00F37BC5">
        <w:trPr>
          <w:cantSplit/>
        </w:trPr>
        <w:tc>
          <w:tcPr>
            <w:tcW w:w="800" w:type="dxa"/>
            <w:shd w:val="solid" w:color="FFFFFF" w:fill="auto"/>
          </w:tcPr>
          <w:p w14:paraId="37C34E12" w14:textId="4C0724AE" w:rsidR="002253BE" w:rsidRPr="00BD7C0F" w:rsidRDefault="002253BE" w:rsidP="009151B4">
            <w:pPr>
              <w:pStyle w:val="TAL"/>
              <w:rPr>
                <w:sz w:val="16"/>
                <w:szCs w:val="16"/>
              </w:rPr>
            </w:pPr>
            <w:r w:rsidRPr="00BD7C0F">
              <w:rPr>
                <w:sz w:val="16"/>
                <w:szCs w:val="16"/>
              </w:rPr>
              <w:t>0</w:t>
            </w:r>
            <w:r w:rsidR="001611E3" w:rsidRPr="00BD7C0F">
              <w:rPr>
                <w:sz w:val="16"/>
                <w:szCs w:val="16"/>
              </w:rPr>
              <w:t>3</w:t>
            </w:r>
            <w:r w:rsidRPr="00BD7C0F">
              <w:rPr>
                <w:sz w:val="16"/>
                <w:szCs w:val="16"/>
              </w:rPr>
              <w:t>/2021</w:t>
            </w:r>
          </w:p>
        </w:tc>
        <w:tc>
          <w:tcPr>
            <w:tcW w:w="760" w:type="dxa"/>
            <w:shd w:val="solid" w:color="FFFFFF" w:fill="auto"/>
          </w:tcPr>
          <w:p w14:paraId="5A96DE08" w14:textId="04985362" w:rsidR="002253BE" w:rsidRPr="00BD7C0F" w:rsidRDefault="002253BE" w:rsidP="009151B4">
            <w:pPr>
              <w:pStyle w:val="TAL"/>
              <w:rPr>
                <w:sz w:val="16"/>
                <w:szCs w:val="16"/>
              </w:rPr>
            </w:pPr>
            <w:r w:rsidRPr="00BD7C0F">
              <w:rPr>
                <w:sz w:val="16"/>
                <w:szCs w:val="16"/>
              </w:rPr>
              <w:t>RP-91</w:t>
            </w:r>
          </w:p>
        </w:tc>
        <w:tc>
          <w:tcPr>
            <w:tcW w:w="992" w:type="dxa"/>
            <w:shd w:val="solid" w:color="FFFFFF" w:fill="auto"/>
          </w:tcPr>
          <w:p w14:paraId="68D0BC69" w14:textId="198EE7F4" w:rsidR="002253BE" w:rsidRPr="00BD7C0F" w:rsidRDefault="002253BE" w:rsidP="009151B4">
            <w:pPr>
              <w:pStyle w:val="TAL"/>
              <w:rPr>
                <w:sz w:val="16"/>
                <w:szCs w:val="16"/>
              </w:rPr>
            </w:pPr>
            <w:r w:rsidRPr="00BD7C0F">
              <w:rPr>
                <w:sz w:val="16"/>
                <w:szCs w:val="16"/>
              </w:rPr>
              <w:t>RP-210689</w:t>
            </w:r>
          </w:p>
        </w:tc>
        <w:tc>
          <w:tcPr>
            <w:tcW w:w="567" w:type="dxa"/>
            <w:shd w:val="solid" w:color="FFFFFF" w:fill="auto"/>
          </w:tcPr>
          <w:p w14:paraId="2AD8EA61" w14:textId="4B9F2251" w:rsidR="002253BE" w:rsidRPr="00BD7C0F" w:rsidRDefault="002253BE" w:rsidP="009151B4">
            <w:pPr>
              <w:pStyle w:val="TAL"/>
              <w:rPr>
                <w:sz w:val="16"/>
                <w:szCs w:val="16"/>
              </w:rPr>
            </w:pPr>
            <w:r w:rsidRPr="00BD7C0F">
              <w:rPr>
                <w:sz w:val="16"/>
                <w:szCs w:val="16"/>
              </w:rPr>
              <w:t>0203</w:t>
            </w:r>
          </w:p>
        </w:tc>
        <w:tc>
          <w:tcPr>
            <w:tcW w:w="425" w:type="dxa"/>
            <w:shd w:val="solid" w:color="FFFFFF" w:fill="auto"/>
          </w:tcPr>
          <w:p w14:paraId="5EA443BC" w14:textId="0B46DDF7" w:rsidR="002253BE" w:rsidRPr="00BD7C0F" w:rsidRDefault="002253BE" w:rsidP="009151B4">
            <w:pPr>
              <w:pStyle w:val="TAL"/>
              <w:rPr>
                <w:sz w:val="16"/>
                <w:szCs w:val="16"/>
              </w:rPr>
            </w:pPr>
            <w:r w:rsidRPr="00BD7C0F">
              <w:rPr>
                <w:sz w:val="16"/>
                <w:szCs w:val="16"/>
              </w:rPr>
              <w:t>-</w:t>
            </w:r>
          </w:p>
        </w:tc>
        <w:tc>
          <w:tcPr>
            <w:tcW w:w="425" w:type="dxa"/>
            <w:shd w:val="solid" w:color="FFFFFF" w:fill="auto"/>
          </w:tcPr>
          <w:p w14:paraId="5EC75B7C" w14:textId="02C6BB31" w:rsidR="002253BE" w:rsidRPr="00BD7C0F" w:rsidRDefault="002253BE" w:rsidP="009151B4">
            <w:pPr>
              <w:pStyle w:val="TAL"/>
              <w:rPr>
                <w:sz w:val="16"/>
                <w:szCs w:val="16"/>
              </w:rPr>
            </w:pPr>
            <w:r w:rsidRPr="00BD7C0F">
              <w:rPr>
                <w:sz w:val="16"/>
                <w:szCs w:val="16"/>
              </w:rPr>
              <w:t>F</w:t>
            </w:r>
          </w:p>
        </w:tc>
        <w:tc>
          <w:tcPr>
            <w:tcW w:w="4962" w:type="dxa"/>
            <w:shd w:val="solid" w:color="FFFFFF" w:fill="auto"/>
          </w:tcPr>
          <w:p w14:paraId="210D9C3C" w14:textId="743E5804" w:rsidR="002253BE" w:rsidRPr="00BD7C0F" w:rsidRDefault="002253BE" w:rsidP="009151B4">
            <w:pPr>
              <w:pStyle w:val="TAL"/>
              <w:rPr>
                <w:sz w:val="16"/>
                <w:szCs w:val="16"/>
              </w:rPr>
            </w:pPr>
            <w:r w:rsidRPr="00BD7C0F">
              <w:rPr>
                <w:sz w:val="16"/>
                <w:szCs w:val="16"/>
              </w:rPr>
              <w:t>Correction to 38.304 on intra-frequency reselection</w:t>
            </w:r>
          </w:p>
        </w:tc>
        <w:tc>
          <w:tcPr>
            <w:tcW w:w="708" w:type="dxa"/>
            <w:shd w:val="solid" w:color="FFFFFF" w:fill="auto"/>
          </w:tcPr>
          <w:p w14:paraId="222F6AC3" w14:textId="40EAC22D" w:rsidR="002253BE" w:rsidRPr="00BD7C0F" w:rsidRDefault="002253BE" w:rsidP="009151B4">
            <w:pPr>
              <w:pStyle w:val="TAL"/>
              <w:rPr>
                <w:sz w:val="16"/>
                <w:szCs w:val="16"/>
              </w:rPr>
            </w:pPr>
            <w:r w:rsidRPr="00BD7C0F">
              <w:rPr>
                <w:sz w:val="16"/>
                <w:szCs w:val="16"/>
              </w:rPr>
              <w:t>16.4.0</w:t>
            </w:r>
          </w:p>
        </w:tc>
      </w:tr>
      <w:tr w:rsidR="00BD7C0F" w:rsidRPr="00BD7C0F" w14:paraId="3CB9DEE1" w14:textId="77777777" w:rsidTr="00F37BC5">
        <w:trPr>
          <w:cantSplit/>
        </w:trPr>
        <w:tc>
          <w:tcPr>
            <w:tcW w:w="800" w:type="dxa"/>
            <w:shd w:val="solid" w:color="FFFFFF" w:fill="auto"/>
          </w:tcPr>
          <w:p w14:paraId="02B9C060" w14:textId="4BA254A5" w:rsidR="001A0F83" w:rsidRPr="00BD7C0F" w:rsidRDefault="001A0F83" w:rsidP="009151B4">
            <w:pPr>
              <w:pStyle w:val="TAL"/>
              <w:rPr>
                <w:sz w:val="16"/>
                <w:szCs w:val="16"/>
              </w:rPr>
            </w:pPr>
            <w:r w:rsidRPr="00BD7C0F">
              <w:rPr>
                <w:sz w:val="16"/>
                <w:szCs w:val="16"/>
              </w:rPr>
              <w:t>06/2021</w:t>
            </w:r>
          </w:p>
        </w:tc>
        <w:tc>
          <w:tcPr>
            <w:tcW w:w="760" w:type="dxa"/>
            <w:shd w:val="solid" w:color="FFFFFF" w:fill="auto"/>
          </w:tcPr>
          <w:p w14:paraId="2B15D168" w14:textId="4F4F64B6" w:rsidR="001A0F83" w:rsidRPr="00BD7C0F" w:rsidRDefault="001A0F83" w:rsidP="009151B4">
            <w:pPr>
              <w:pStyle w:val="TAL"/>
              <w:rPr>
                <w:sz w:val="16"/>
                <w:szCs w:val="16"/>
              </w:rPr>
            </w:pPr>
            <w:r w:rsidRPr="00BD7C0F">
              <w:rPr>
                <w:sz w:val="16"/>
                <w:szCs w:val="16"/>
              </w:rPr>
              <w:t>RP-92</w:t>
            </w:r>
          </w:p>
        </w:tc>
        <w:tc>
          <w:tcPr>
            <w:tcW w:w="992" w:type="dxa"/>
            <w:shd w:val="solid" w:color="FFFFFF" w:fill="auto"/>
          </w:tcPr>
          <w:p w14:paraId="7F0F54E7" w14:textId="2BF2E07E" w:rsidR="001A0F83" w:rsidRPr="00BD7C0F" w:rsidRDefault="001A0F83" w:rsidP="009151B4">
            <w:pPr>
              <w:pStyle w:val="TAL"/>
              <w:rPr>
                <w:sz w:val="16"/>
                <w:szCs w:val="16"/>
              </w:rPr>
            </w:pPr>
            <w:r w:rsidRPr="00BD7C0F">
              <w:rPr>
                <w:sz w:val="16"/>
                <w:szCs w:val="16"/>
              </w:rPr>
              <w:t>RP-211471</w:t>
            </w:r>
          </w:p>
        </w:tc>
        <w:tc>
          <w:tcPr>
            <w:tcW w:w="567" w:type="dxa"/>
            <w:shd w:val="solid" w:color="FFFFFF" w:fill="auto"/>
          </w:tcPr>
          <w:p w14:paraId="0A3915C3" w14:textId="6D8C7068" w:rsidR="001A0F83" w:rsidRPr="00BD7C0F" w:rsidRDefault="001A0F83" w:rsidP="009151B4">
            <w:pPr>
              <w:pStyle w:val="TAL"/>
              <w:rPr>
                <w:sz w:val="16"/>
                <w:szCs w:val="16"/>
              </w:rPr>
            </w:pPr>
            <w:r w:rsidRPr="00BD7C0F">
              <w:rPr>
                <w:sz w:val="16"/>
                <w:szCs w:val="16"/>
              </w:rPr>
              <w:t>0206</w:t>
            </w:r>
          </w:p>
        </w:tc>
        <w:tc>
          <w:tcPr>
            <w:tcW w:w="425" w:type="dxa"/>
            <w:shd w:val="solid" w:color="FFFFFF" w:fill="auto"/>
          </w:tcPr>
          <w:p w14:paraId="4B04866C" w14:textId="7FB25D19" w:rsidR="001A0F83" w:rsidRPr="00BD7C0F" w:rsidRDefault="001A0F83" w:rsidP="009151B4">
            <w:pPr>
              <w:pStyle w:val="TAL"/>
              <w:rPr>
                <w:sz w:val="16"/>
                <w:szCs w:val="16"/>
              </w:rPr>
            </w:pPr>
            <w:r w:rsidRPr="00BD7C0F">
              <w:rPr>
                <w:sz w:val="16"/>
                <w:szCs w:val="16"/>
              </w:rPr>
              <w:t>1</w:t>
            </w:r>
          </w:p>
        </w:tc>
        <w:tc>
          <w:tcPr>
            <w:tcW w:w="425" w:type="dxa"/>
            <w:shd w:val="solid" w:color="FFFFFF" w:fill="auto"/>
          </w:tcPr>
          <w:p w14:paraId="07A5BA00" w14:textId="2400BE77" w:rsidR="001A0F83" w:rsidRPr="00BD7C0F" w:rsidRDefault="001A0F83" w:rsidP="009151B4">
            <w:pPr>
              <w:pStyle w:val="TAL"/>
              <w:rPr>
                <w:sz w:val="16"/>
                <w:szCs w:val="16"/>
              </w:rPr>
            </w:pPr>
            <w:r w:rsidRPr="00BD7C0F">
              <w:rPr>
                <w:sz w:val="16"/>
                <w:szCs w:val="16"/>
              </w:rPr>
              <w:t>F</w:t>
            </w:r>
          </w:p>
        </w:tc>
        <w:tc>
          <w:tcPr>
            <w:tcW w:w="4962" w:type="dxa"/>
            <w:shd w:val="solid" w:color="FFFFFF" w:fill="auto"/>
          </w:tcPr>
          <w:p w14:paraId="7BDD4087" w14:textId="5D32F831" w:rsidR="001A0F83" w:rsidRPr="00BD7C0F" w:rsidRDefault="001A0F83" w:rsidP="009151B4">
            <w:pPr>
              <w:pStyle w:val="TAL"/>
              <w:rPr>
                <w:sz w:val="16"/>
                <w:szCs w:val="16"/>
              </w:rPr>
            </w:pPr>
            <w:r w:rsidRPr="00BD7C0F">
              <w:rPr>
                <w:sz w:val="16"/>
                <w:szCs w:val="16"/>
              </w:rPr>
              <w:t xml:space="preserve">CR on the missing definition of </w:t>
            </w:r>
            <w:r w:rsidR="00354E8A" w:rsidRPr="00BD7C0F">
              <w:rPr>
                <w:sz w:val="16"/>
                <w:szCs w:val="16"/>
              </w:rPr>
              <w:t>"</w:t>
            </w:r>
            <w:r w:rsidRPr="00BD7C0F">
              <w:rPr>
                <w:sz w:val="16"/>
                <w:szCs w:val="16"/>
              </w:rPr>
              <w:t>Available SNPN</w:t>
            </w:r>
            <w:r w:rsidR="00354E8A" w:rsidRPr="00BD7C0F">
              <w:rPr>
                <w:sz w:val="16"/>
                <w:szCs w:val="16"/>
              </w:rPr>
              <w:t>"</w:t>
            </w:r>
            <w:r w:rsidRPr="00BD7C0F">
              <w:rPr>
                <w:sz w:val="16"/>
                <w:szCs w:val="16"/>
              </w:rPr>
              <w:t xml:space="preserve"> in TS 38.304</w:t>
            </w:r>
          </w:p>
        </w:tc>
        <w:tc>
          <w:tcPr>
            <w:tcW w:w="708" w:type="dxa"/>
            <w:shd w:val="solid" w:color="FFFFFF" w:fill="auto"/>
          </w:tcPr>
          <w:p w14:paraId="72017386" w14:textId="299F2EC6" w:rsidR="001A0F83" w:rsidRPr="00BD7C0F" w:rsidRDefault="001A0F83" w:rsidP="009151B4">
            <w:pPr>
              <w:pStyle w:val="TAL"/>
              <w:rPr>
                <w:sz w:val="16"/>
                <w:szCs w:val="16"/>
              </w:rPr>
            </w:pPr>
            <w:r w:rsidRPr="00BD7C0F">
              <w:rPr>
                <w:sz w:val="16"/>
                <w:szCs w:val="16"/>
              </w:rPr>
              <w:t>16.5.0</w:t>
            </w:r>
          </w:p>
        </w:tc>
      </w:tr>
      <w:tr w:rsidR="00BD7C0F" w:rsidRPr="00BD7C0F" w14:paraId="6E5B43B2" w14:textId="77777777" w:rsidTr="00F37BC5">
        <w:trPr>
          <w:cantSplit/>
        </w:trPr>
        <w:tc>
          <w:tcPr>
            <w:tcW w:w="800" w:type="dxa"/>
            <w:shd w:val="solid" w:color="FFFFFF" w:fill="auto"/>
          </w:tcPr>
          <w:p w14:paraId="6ABEE68B" w14:textId="77777777" w:rsidR="001A0F83" w:rsidRPr="00BD7C0F" w:rsidRDefault="001A0F83" w:rsidP="009151B4">
            <w:pPr>
              <w:pStyle w:val="TAL"/>
              <w:rPr>
                <w:sz w:val="16"/>
                <w:szCs w:val="16"/>
              </w:rPr>
            </w:pPr>
          </w:p>
        </w:tc>
        <w:tc>
          <w:tcPr>
            <w:tcW w:w="760" w:type="dxa"/>
            <w:shd w:val="solid" w:color="FFFFFF" w:fill="auto"/>
          </w:tcPr>
          <w:p w14:paraId="389F4F98" w14:textId="46E94F44" w:rsidR="001A0F83" w:rsidRPr="00BD7C0F" w:rsidRDefault="001A0F83" w:rsidP="009151B4">
            <w:pPr>
              <w:pStyle w:val="TAL"/>
              <w:rPr>
                <w:sz w:val="16"/>
                <w:szCs w:val="16"/>
              </w:rPr>
            </w:pPr>
            <w:r w:rsidRPr="00BD7C0F">
              <w:rPr>
                <w:sz w:val="16"/>
                <w:szCs w:val="16"/>
              </w:rPr>
              <w:t>RP-92</w:t>
            </w:r>
          </w:p>
        </w:tc>
        <w:tc>
          <w:tcPr>
            <w:tcW w:w="992" w:type="dxa"/>
            <w:shd w:val="solid" w:color="FFFFFF" w:fill="auto"/>
          </w:tcPr>
          <w:p w14:paraId="52BD3FAD" w14:textId="2266F6BD" w:rsidR="001A0F83" w:rsidRPr="00BD7C0F" w:rsidRDefault="001A0F83" w:rsidP="009151B4">
            <w:pPr>
              <w:pStyle w:val="TAL"/>
              <w:rPr>
                <w:sz w:val="16"/>
                <w:szCs w:val="16"/>
              </w:rPr>
            </w:pPr>
            <w:r w:rsidRPr="00BD7C0F">
              <w:rPr>
                <w:sz w:val="16"/>
                <w:szCs w:val="16"/>
              </w:rPr>
              <w:t>RP-211475</w:t>
            </w:r>
          </w:p>
        </w:tc>
        <w:tc>
          <w:tcPr>
            <w:tcW w:w="567" w:type="dxa"/>
            <w:shd w:val="solid" w:color="FFFFFF" w:fill="auto"/>
          </w:tcPr>
          <w:p w14:paraId="4140B84C" w14:textId="683B0BF4" w:rsidR="001A0F83" w:rsidRPr="00BD7C0F" w:rsidRDefault="001A0F83" w:rsidP="009151B4">
            <w:pPr>
              <w:pStyle w:val="TAL"/>
              <w:rPr>
                <w:sz w:val="16"/>
                <w:szCs w:val="16"/>
              </w:rPr>
            </w:pPr>
            <w:r w:rsidRPr="00BD7C0F">
              <w:rPr>
                <w:sz w:val="16"/>
                <w:szCs w:val="16"/>
              </w:rPr>
              <w:t>0211</w:t>
            </w:r>
          </w:p>
        </w:tc>
        <w:tc>
          <w:tcPr>
            <w:tcW w:w="425" w:type="dxa"/>
            <w:shd w:val="solid" w:color="FFFFFF" w:fill="auto"/>
          </w:tcPr>
          <w:p w14:paraId="6AEB1D63" w14:textId="0572E7F7" w:rsidR="001A0F83" w:rsidRPr="00BD7C0F" w:rsidRDefault="001A0F83" w:rsidP="009151B4">
            <w:pPr>
              <w:pStyle w:val="TAL"/>
              <w:rPr>
                <w:sz w:val="16"/>
                <w:szCs w:val="16"/>
              </w:rPr>
            </w:pPr>
            <w:r w:rsidRPr="00BD7C0F">
              <w:rPr>
                <w:sz w:val="16"/>
                <w:szCs w:val="16"/>
              </w:rPr>
              <w:t>2</w:t>
            </w:r>
          </w:p>
        </w:tc>
        <w:tc>
          <w:tcPr>
            <w:tcW w:w="425" w:type="dxa"/>
            <w:shd w:val="solid" w:color="FFFFFF" w:fill="auto"/>
          </w:tcPr>
          <w:p w14:paraId="58D360BD" w14:textId="6D44B391" w:rsidR="001A0F83" w:rsidRPr="00BD7C0F" w:rsidRDefault="001A0F83" w:rsidP="009151B4">
            <w:pPr>
              <w:pStyle w:val="TAL"/>
              <w:rPr>
                <w:sz w:val="16"/>
                <w:szCs w:val="16"/>
              </w:rPr>
            </w:pPr>
            <w:r w:rsidRPr="00BD7C0F">
              <w:rPr>
                <w:sz w:val="16"/>
                <w:szCs w:val="16"/>
              </w:rPr>
              <w:t>F</w:t>
            </w:r>
          </w:p>
        </w:tc>
        <w:tc>
          <w:tcPr>
            <w:tcW w:w="4962" w:type="dxa"/>
            <w:shd w:val="solid" w:color="FFFFFF" w:fill="auto"/>
          </w:tcPr>
          <w:p w14:paraId="40332394" w14:textId="113104EC" w:rsidR="001A0F83" w:rsidRPr="00BD7C0F" w:rsidRDefault="001A0F83" w:rsidP="009151B4">
            <w:pPr>
              <w:pStyle w:val="TAL"/>
              <w:rPr>
                <w:sz w:val="16"/>
                <w:szCs w:val="16"/>
              </w:rPr>
            </w:pPr>
            <w:r w:rsidRPr="00BD7C0F">
              <w:rPr>
                <w:sz w:val="16"/>
                <w:szCs w:val="16"/>
              </w:rPr>
              <w:t>Correction of IFRI-related conditions</w:t>
            </w:r>
          </w:p>
        </w:tc>
        <w:tc>
          <w:tcPr>
            <w:tcW w:w="708" w:type="dxa"/>
            <w:shd w:val="solid" w:color="FFFFFF" w:fill="auto"/>
          </w:tcPr>
          <w:p w14:paraId="04E8B458" w14:textId="1002BC24" w:rsidR="001A0F83" w:rsidRPr="00BD7C0F" w:rsidRDefault="001A0F83" w:rsidP="009151B4">
            <w:pPr>
              <w:pStyle w:val="TAL"/>
              <w:rPr>
                <w:sz w:val="16"/>
                <w:szCs w:val="16"/>
              </w:rPr>
            </w:pPr>
            <w:r w:rsidRPr="00BD7C0F">
              <w:rPr>
                <w:sz w:val="16"/>
                <w:szCs w:val="16"/>
              </w:rPr>
              <w:t>16.5.0</w:t>
            </w:r>
          </w:p>
        </w:tc>
      </w:tr>
      <w:tr w:rsidR="00BD7C0F" w:rsidRPr="00BD7C0F" w14:paraId="4F9E5918" w14:textId="77777777" w:rsidTr="00F37BC5">
        <w:trPr>
          <w:cantSplit/>
        </w:trPr>
        <w:tc>
          <w:tcPr>
            <w:tcW w:w="800" w:type="dxa"/>
            <w:shd w:val="solid" w:color="FFFFFF" w:fill="auto"/>
          </w:tcPr>
          <w:p w14:paraId="1CCCEA1E" w14:textId="73543AF4" w:rsidR="0073469D" w:rsidRPr="00BD7C0F" w:rsidRDefault="0073469D" w:rsidP="009151B4">
            <w:pPr>
              <w:pStyle w:val="TAL"/>
              <w:rPr>
                <w:sz w:val="16"/>
                <w:szCs w:val="16"/>
              </w:rPr>
            </w:pPr>
            <w:r w:rsidRPr="00BD7C0F">
              <w:rPr>
                <w:sz w:val="16"/>
                <w:szCs w:val="16"/>
              </w:rPr>
              <w:t>09/2021</w:t>
            </w:r>
          </w:p>
        </w:tc>
        <w:tc>
          <w:tcPr>
            <w:tcW w:w="760" w:type="dxa"/>
            <w:shd w:val="solid" w:color="FFFFFF" w:fill="auto"/>
          </w:tcPr>
          <w:p w14:paraId="7C3E2FF3" w14:textId="017E111F" w:rsidR="0073469D" w:rsidRPr="00BD7C0F" w:rsidRDefault="0073469D" w:rsidP="009151B4">
            <w:pPr>
              <w:pStyle w:val="TAL"/>
              <w:rPr>
                <w:sz w:val="16"/>
                <w:szCs w:val="16"/>
              </w:rPr>
            </w:pPr>
            <w:r w:rsidRPr="00BD7C0F">
              <w:rPr>
                <w:sz w:val="16"/>
                <w:szCs w:val="16"/>
              </w:rPr>
              <w:t>RP-93</w:t>
            </w:r>
          </w:p>
        </w:tc>
        <w:tc>
          <w:tcPr>
            <w:tcW w:w="992" w:type="dxa"/>
            <w:shd w:val="solid" w:color="FFFFFF" w:fill="auto"/>
          </w:tcPr>
          <w:p w14:paraId="78C2802D" w14:textId="04F245C6" w:rsidR="0073469D" w:rsidRPr="00BD7C0F" w:rsidRDefault="0073469D" w:rsidP="009151B4">
            <w:pPr>
              <w:pStyle w:val="TAL"/>
              <w:rPr>
                <w:sz w:val="16"/>
                <w:szCs w:val="16"/>
              </w:rPr>
            </w:pPr>
            <w:r w:rsidRPr="00BD7C0F">
              <w:rPr>
                <w:sz w:val="16"/>
                <w:szCs w:val="16"/>
              </w:rPr>
              <w:t>RP-2124</w:t>
            </w:r>
            <w:r w:rsidR="00955CA6" w:rsidRPr="00BD7C0F">
              <w:rPr>
                <w:sz w:val="16"/>
                <w:szCs w:val="16"/>
              </w:rPr>
              <w:t>42</w:t>
            </w:r>
          </w:p>
        </w:tc>
        <w:tc>
          <w:tcPr>
            <w:tcW w:w="567" w:type="dxa"/>
            <w:shd w:val="solid" w:color="FFFFFF" w:fill="auto"/>
          </w:tcPr>
          <w:p w14:paraId="58BC24C6" w14:textId="30037D2A" w:rsidR="0073469D" w:rsidRPr="00BD7C0F" w:rsidRDefault="0073469D" w:rsidP="009151B4">
            <w:pPr>
              <w:pStyle w:val="TAL"/>
              <w:rPr>
                <w:sz w:val="16"/>
                <w:szCs w:val="16"/>
              </w:rPr>
            </w:pPr>
            <w:r w:rsidRPr="00BD7C0F">
              <w:rPr>
                <w:sz w:val="16"/>
                <w:szCs w:val="16"/>
              </w:rPr>
              <w:t>0215</w:t>
            </w:r>
          </w:p>
        </w:tc>
        <w:tc>
          <w:tcPr>
            <w:tcW w:w="425" w:type="dxa"/>
            <w:shd w:val="solid" w:color="FFFFFF" w:fill="auto"/>
          </w:tcPr>
          <w:p w14:paraId="44DBA575" w14:textId="0FA77F45" w:rsidR="0073469D" w:rsidRPr="00BD7C0F" w:rsidRDefault="00955CA6" w:rsidP="009151B4">
            <w:pPr>
              <w:pStyle w:val="TAL"/>
              <w:rPr>
                <w:sz w:val="16"/>
                <w:szCs w:val="16"/>
              </w:rPr>
            </w:pPr>
            <w:r w:rsidRPr="00BD7C0F">
              <w:rPr>
                <w:sz w:val="16"/>
                <w:szCs w:val="16"/>
              </w:rPr>
              <w:t>1</w:t>
            </w:r>
          </w:p>
        </w:tc>
        <w:tc>
          <w:tcPr>
            <w:tcW w:w="425" w:type="dxa"/>
            <w:shd w:val="solid" w:color="FFFFFF" w:fill="auto"/>
          </w:tcPr>
          <w:p w14:paraId="39675810" w14:textId="19C7B10D" w:rsidR="0073469D" w:rsidRPr="00BD7C0F" w:rsidRDefault="00955CA6" w:rsidP="009151B4">
            <w:pPr>
              <w:pStyle w:val="TAL"/>
              <w:rPr>
                <w:sz w:val="16"/>
                <w:szCs w:val="16"/>
              </w:rPr>
            </w:pPr>
            <w:r w:rsidRPr="00BD7C0F">
              <w:rPr>
                <w:sz w:val="16"/>
                <w:szCs w:val="16"/>
              </w:rPr>
              <w:t>F</w:t>
            </w:r>
          </w:p>
        </w:tc>
        <w:tc>
          <w:tcPr>
            <w:tcW w:w="4962" w:type="dxa"/>
            <w:shd w:val="solid" w:color="FFFFFF" w:fill="auto"/>
          </w:tcPr>
          <w:p w14:paraId="4CAA407E" w14:textId="571F71B5" w:rsidR="0073469D" w:rsidRPr="00BD7C0F" w:rsidRDefault="00955CA6" w:rsidP="009151B4">
            <w:pPr>
              <w:pStyle w:val="TAL"/>
              <w:rPr>
                <w:sz w:val="16"/>
                <w:szCs w:val="16"/>
              </w:rPr>
            </w:pPr>
            <w:r w:rsidRPr="00BD7C0F">
              <w:rPr>
                <w:sz w:val="16"/>
                <w:szCs w:val="16"/>
              </w:rPr>
              <w:t>Clarification of access restrictions during cell re-selection</w:t>
            </w:r>
          </w:p>
        </w:tc>
        <w:tc>
          <w:tcPr>
            <w:tcW w:w="708" w:type="dxa"/>
            <w:shd w:val="solid" w:color="FFFFFF" w:fill="auto"/>
          </w:tcPr>
          <w:p w14:paraId="3A790414" w14:textId="614DAF3A" w:rsidR="0073469D" w:rsidRPr="00BD7C0F" w:rsidRDefault="00955CA6" w:rsidP="009151B4">
            <w:pPr>
              <w:pStyle w:val="TAL"/>
              <w:rPr>
                <w:sz w:val="16"/>
                <w:szCs w:val="16"/>
              </w:rPr>
            </w:pPr>
            <w:r w:rsidRPr="00BD7C0F">
              <w:rPr>
                <w:sz w:val="16"/>
                <w:szCs w:val="16"/>
              </w:rPr>
              <w:t>16.6.0</w:t>
            </w:r>
          </w:p>
        </w:tc>
      </w:tr>
      <w:tr w:rsidR="00BD7C0F" w:rsidRPr="00BD7C0F" w14:paraId="51E1E8D9" w14:textId="77777777" w:rsidTr="00F37BC5">
        <w:trPr>
          <w:cantSplit/>
        </w:trPr>
        <w:tc>
          <w:tcPr>
            <w:tcW w:w="800" w:type="dxa"/>
            <w:shd w:val="solid" w:color="FFFFFF" w:fill="auto"/>
          </w:tcPr>
          <w:p w14:paraId="1CABBBB5" w14:textId="77777777" w:rsidR="00A26E45" w:rsidRPr="00BD7C0F" w:rsidRDefault="00A26E45" w:rsidP="009151B4">
            <w:pPr>
              <w:pStyle w:val="TAL"/>
              <w:rPr>
                <w:sz w:val="16"/>
                <w:szCs w:val="16"/>
              </w:rPr>
            </w:pPr>
          </w:p>
        </w:tc>
        <w:tc>
          <w:tcPr>
            <w:tcW w:w="760" w:type="dxa"/>
            <w:shd w:val="solid" w:color="FFFFFF" w:fill="auto"/>
          </w:tcPr>
          <w:p w14:paraId="034CC0BC" w14:textId="0BFFBA78" w:rsidR="00A26E45" w:rsidRPr="00BD7C0F" w:rsidRDefault="00A26E45" w:rsidP="009151B4">
            <w:pPr>
              <w:pStyle w:val="TAL"/>
              <w:rPr>
                <w:sz w:val="16"/>
                <w:szCs w:val="16"/>
              </w:rPr>
            </w:pPr>
            <w:r w:rsidRPr="00BD7C0F">
              <w:rPr>
                <w:sz w:val="16"/>
                <w:szCs w:val="16"/>
              </w:rPr>
              <w:t>RP-93</w:t>
            </w:r>
          </w:p>
        </w:tc>
        <w:tc>
          <w:tcPr>
            <w:tcW w:w="992" w:type="dxa"/>
            <w:shd w:val="solid" w:color="FFFFFF" w:fill="auto"/>
          </w:tcPr>
          <w:p w14:paraId="328AA5B1" w14:textId="1C7F1774" w:rsidR="00A26E45" w:rsidRPr="00BD7C0F" w:rsidRDefault="00A26E45" w:rsidP="009151B4">
            <w:pPr>
              <w:pStyle w:val="TAL"/>
              <w:rPr>
                <w:sz w:val="16"/>
                <w:szCs w:val="16"/>
              </w:rPr>
            </w:pPr>
            <w:r w:rsidRPr="00BD7C0F">
              <w:rPr>
                <w:sz w:val="16"/>
                <w:szCs w:val="16"/>
              </w:rPr>
              <w:t>RP-212439</w:t>
            </w:r>
          </w:p>
        </w:tc>
        <w:tc>
          <w:tcPr>
            <w:tcW w:w="567" w:type="dxa"/>
            <w:shd w:val="solid" w:color="FFFFFF" w:fill="auto"/>
          </w:tcPr>
          <w:p w14:paraId="0C035664" w14:textId="2C7E6255" w:rsidR="00A26E45" w:rsidRPr="00BD7C0F" w:rsidRDefault="00A26E45" w:rsidP="009151B4">
            <w:pPr>
              <w:pStyle w:val="TAL"/>
              <w:rPr>
                <w:sz w:val="16"/>
                <w:szCs w:val="16"/>
              </w:rPr>
            </w:pPr>
            <w:r w:rsidRPr="00BD7C0F">
              <w:rPr>
                <w:sz w:val="16"/>
                <w:szCs w:val="16"/>
              </w:rPr>
              <w:t>0217</w:t>
            </w:r>
          </w:p>
        </w:tc>
        <w:tc>
          <w:tcPr>
            <w:tcW w:w="425" w:type="dxa"/>
            <w:shd w:val="solid" w:color="FFFFFF" w:fill="auto"/>
          </w:tcPr>
          <w:p w14:paraId="7715F1B2" w14:textId="317337BB" w:rsidR="00A26E45" w:rsidRPr="00BD7C0F" w:rsidRDefault="00A26E45" w:rsidP="009151B4">
            <w:pPr>
              <w:pStyle w:val="TAL"/>
              <w:rPr>
                <w:sz w:val="16"/>
                <w:szCs w:val="16"/>
              </w:rPr>
            </w:pPr>
            <w:r w:rsidRPr="00BD7C0F">
              <w:rPr>
                <w:sz w:val="16"/>
                <w:szCs w:val="16"/>
              </w:rPr>
              <w:t>1</w:t>
            </w:r>
          </w:p>
        </w:tc>
        <w:tc>
          <w:tcPr>
            <w:tcW w:w="425" w:type="dxa"/>
            <w:shd w:val="solid" w:color="FFFFFF" w:fill="auto"/>
          </w:tcPr>
          <w:p w14:paraId="1FE642C9" w14:textId="37E0875D" w:rsidR="00A26E45" w:rsidRPr="00BD7C0F" w:rsidRDefault="00A26E45" w:rsidP="009151B4">
            <w:pPr>
              <w:pStyle w:val="TAL"/>
              <w:rPr>
                <w:sz w:val="16"/>
                <w:szCs w:val="16"/>
              </w:rPr>
            </w:pPr>
            <w:r w:rsidRPr="00BD7C0F">
              <w:rPr>
                <w:sz w:val="16"/>
                <w:szCs w:val="16"/>
              </w:rPr>
              <w:t>A</w:t>
            </w:r>
          </w:p>
        </w:tc>
        <w:tc>
          <w:tcPr>
            <w:tcW w:w="4962" w:type="dxa"/>
            <w:shd w:val="solid" w:color="FFFFFF" w:fill="auto"/>
          </w:tcPr>
          <w:p w14:paraId="5F9CDC14" w14:textId="003A1171" w:rsidR="00A26E45" w:rsidRPr="00BD7C0F" w:rsidRDefault="00A26E45" w:rsidP="009151B4">
            <w:pPr>
              <w:pStyle w:val="TAL"/>
              <w:rPr>
                <w:sz w:val="16"/>
                <w:szCs w:val="16"/>
              </w:rPr>
            </w:pPr>
            <w:r w:rsidRPr="00BD7C0F">
              <w:rPr>
                <w:sz w:val="16"/>
                <w:szCs w:val="16"/>
              </w:rPr>
              <w:t>Clarification of barring when TAC is missing in RAN sharing</w:t>
            </w:r>
          </w:p>
        </w:tc>
        <w:tc>
          <w:tcPr>
            <w:tcW w:w="708" w:type="dxa"/>
            <w:shd w:val="solid" w:color="FFFFFF" w:fill="auto"/>
          </w:tcPr>
          <w:p w14:paraId="1FB3DAE9" w14:textId="43814069" w:rsidR="00A26E45" w:rsidRPr="00BD7C0F" w:rsidRDefault="00A26E45" w:rsidP="009151B4">
            <w:pPr>
              <w:pStyle w:val="TAL"/>
              <w:rPr>
                <w:sz w:val="16"/>
                <w:szCs w:val="16"/>
              </w:rPr>
            </w:pPr>
            <w:r w:rsidRPr="00BD7C0F">
              <w:rPr>
                <w:sz w:val="16"/>
                <w:szCs w:val="16"/>
              </w:rPr>
              <w:t>16.6.0</w:t>
            </w:r>
          </w:p>
        </w:tc>
      </w:tr>
      <w:tr w:rsidR="00BD7C0F" w:rsidRPr="00BD7C0F" w14:paraId="398920C6" w14:textId="77777777" w:rsidTr="00F37BC5">
        <w:trPr>
          <w:cantSplit/>
        </w:trPr>
        <w:tc>
          <w:tcPr>
            <w:tcW w:w="800" w:type="dxa"/>
            <w:shd w:val="solid" w:color="FFFFFF" w:fill="auto"/>
          </w:tcPr>
          <w:p w14:paraId="2C964B98" w14:textId="77777777" w:rsidR="007F7C88" w:rsidRPr="00BD7C0F" w:rsidRDefault="007F7C88" w:rsidP="009151B4">
            <w:pPr>
              <w:pStyle w:val="TAL"/>
              <w:rPr>
                <w:sz w:val="16"/>
                <w:szCs w:val="16"/>
              </w:rPr>
            </w:pPr>
          </w:p>
        </w:tc>
        <w:tc>
          <w:tcPr>
            <w:tcW w:w="760" w:type="dxa"/>
            <w:shd w:val="solid" w:color="FFFFFF" w:fill="auto"/>
          </w:tcPr>
          <w:p w14:paraId="1CDEC948" w14:textId="7A728AC8" w:rsidR="007F7C88" w:rsidRPr="00BD7C0F" w:rsidRDefault="007F7C88" w:rsidP="009151B4">
            <w:pPr>
              <w:pStyle w:val="TAL"/>
              <w:rPr>
                <w:sz w:val="16"/>
                <w:szCs w:val="16"/>
              </w:rPr>
            </w:pPr>
            <w:r w:rsidRPr="00BD7C0F">
              <w:rPr>
                <w:sz w:val="16"/>
                <w:szCs w:val="16"/>
              </w:rPr>
              <w:t>RP-93</w:t>
            </w:r>
          </w:p>
        </w:tc>
        <w:tc>
          <w:tcPr>
            <w:tcW w:w="992" w:type="dxa"/>
            <w:shd w:val="solid" w:color="FFFFFF" w:fill="auto"/>
          </w:tcPr>
          <w:p w14:paraId="29DC9870" w14:textId="2854800D" w:rsidR="007F7C88" w:rsidRPr="00BD7C0F" w:rsidRDefault="007F7C88" w:rsidP="009151B4">
            <w:pPr>
              <w:pStyle w:val="TAL"/>
              <w:rPr>
                <w:sz w:val="16"/>
                <w:szCs w:val="16"/>
              </w:rPr>
            </w:pPr>
            <w:r w:rsidRPr="00BD7C0F">
              <w:rPr>
                <w:sz w:val="16"/>
                <w:szCs w:val="16"/>
              </w:rPr>
              <w:t>RP-212438</w:t>
            </w:r>
          </w:p>
        </w:tc>
        <w:tc>
          <w:tcPr>
            <w:tcW w:w="567" w:type="dxa"/>
            <w:shd w:val="solid" w:color="FFFFFF" w:fill="auto"/>
          </w:tcPr>
          <w:p w14:paraId="0ED0CCE5" w14:textId="53F92819" w:rsidR="007F7C88" w:rsidRPr="00BD7C0F" w:rsidRDefault="007F7C88" w:rsidP="009151B4">
            <w:pPr>
              <w:pStyle w:val="TAL"/>
              <w:rPr>
                <w:sz w:val="16"/>
                <w:szCs w:val="16"/>
              </w:rPr>
            </w:pPr>
            <w:r w:rsidRPr="00BD7C0F">
              <w:rPr>
                <w:sz w:val="16"/>
                <w:szCs w:val="16"/>
              </w:rPr>
              <w:t>0220</w:t>
            </w:r>
          </w:p>
        </w:tc>
        <w:tc>
          <w:tcPr>
            <w:tcW w:w="425" w:type="dxa"/>
            <w:shd w:val="solid" w:color="FFFFFF" w:fill="auto"/>
          </w:tcPr>
          <w:p w14:paraId="7B511640" w14:textId="3AF51EDA" w:rsidR="007F7C88" w:rsidRPr="00BD7C0F" w:rsidRDefault="007F7C88" w:rsidP="009151B4">
            <w:pPr>
              <w:pStyle w:val="TAL"/>
              <w:rPr>
                <w:sz w:val="16"/>
                <w:szCs w:val="16"/>
              </w:rPr>
            </w:pPr>
            <w:r w:rsidRPr="00BD7C0F">
              <w:rPr>
                <w:sz w:val="16"/>
                <w:szCs w:val="16"/>
              </w:rPr>
              <w:t>-</w:t>
            </w:r>
          </w:p>
        </w:tc>
        <w:tc>
          <w:tcPr>
            <w:tcW w:w="425" w:type="dxa"/>
            <w:shd w:val="solid" w:color="FFFFFF" w:fill="auto"/>
          </w:tcPr>
          <w:p w14:paraId="70CF83C4" w14:textId="66E4F41E" w:rsidR="007F7C88" w:rsidRPr="00BD7C0F" w:rsidRDefault="007F7C88" w:rsidP="009151B4">
            <w:pPr>
              <w:pStyle w:val="TAL"/>
              <w:rPr>
                <w:sz w:val="16"/>
                <w:szCs w:val="16"/>
              </w:rPr>
            </w:pPr>
            <w:r w:rsidRPr="00BD7C0F">
              <w:rPr>
                <w:sz w:val="16"/>
                <w:szCs w:val="16"/>
              </w:rPr>
              <w:t>A</w:t>
            </w:r>
          </w:p>
        </w:tc>
        <w:tc>
          <w:tcPr>
            <w:tcW w:w="4962" w:type="dxa"/>
            <w:shd w:val="solid" w:color="FFFFFF" w:fill="auto"/>
          </w:tcPr>
          <w:p w14:paraId="63FEF368" w14:textId="34858803" w:rsidR="007F7C88" w:rsidRPr="00BD7C0F" w:rsidRDefault="007F7C88" w:rsidP="009151B4">
            <w:pPr>
              <w:pStyle w:val="TAL"/>
              <w:rPr>
                <w:sz w:val="16"/>
                <w:szCs w:val="16"/>
              </w:rPr>
            </w:pPr>
            <w:r w:rsidRPr="00BD7C0F">
              <w:rPr>
                <w:sz w:val="16"/>
                <w:szCs w:val="16"/>
              </w:rPr>
              <w:t>Correction to cell selection and reselection due to SIB1 acquisition failure</w:t>
            </w:r>
          </w:p>
        </w:tc>
        <w:tc>
          <w:tcPr>
            <w:tcW w:w="708" w:type="dxa"/>
            <w:shd w:val="solid" w:color="FFFFFF" w:fill="auto"/>
          </w:tcPr>
          <w:p w14:paraId="46CCCAB3" w14:textId="76E764B4" w:rsidR="007F7C88" w:rsidRPr="00BD7C0F" w:rsidRDefault="007F7C88" w:rsidP="009151B4">
            <w:pPr>
              <w:pStyle w:val="TAL"/>
              <w:rPr>
                <w:sz w:val="16"/>
                <w:szCs w:val="16"/>
              </w:rPr>
            </w:pPr>
            <w:r w:rsidRPr="00BD7C0F">
              <w:rPr>
                <w:sz w:val="16"/>
                <w:szCs w:val="16"/>
              </w:rPr>
              <w:t>16.6.0</w:t>
            </w:r>
          </w:p>
        </w:tc>
      </w:tr>
      <w:tr w:rsidR="00BD7C0F" w:rsidRPr="00BD7C0F" w14:paraId="6A6C8E22" w14:textId="77777777" w:rsidTr="00F37BC5">
        <w:trPr>
          <w:cantSplit/>
        </w:trPr>
        <w:tc>
          <w:tcPr>
            <w:tcW w:w="800" w:type="dxa"/>
            <w:shd w:val="solid" w:color="FFFFFF" w:fill="auto"/>
          </w:tcPr>
          <w:p w14:paraId="7241EE89" w14:textId="483D7665" w:rsidR="00353DC4" w:rsidRPr="00BD7C0F" w:rsidRDefault="00353DC4" w:rsidP="009151B4">
            <w:pPr>
              <w:pStyle w:val="TAL"/>
              <w:rPr>
                <w:sz w:val="16"/>
                <w:szCs w:val="16"/>
              </w:rPr>
            </w:pPr>
            <w:r w:rsidRPr="00BD7C0F">
              <w:rPr>
                <w:sz w:val="16"/>
                <w:szCs w:val="16"/>
              </w:rPr>
              <w:t>12/2021</w:t>
            </w:r>
          </w:p>
        </w:tc>
        <w:tc>
          <w:tcPr>
            <w:tcW w:w="760" w:type="dxa"/>
            <w:shd w:val="solid" w:color="FFFFFF" w:fill="auto"/>
          </w:tcPr>
          <w:p w14:paraId="6668F2F5" w14:textId="17DBB916" w:rsidR="00353DC4" w:rsidRPr="00BD7C0F" w:rsidRDefault="00353DC4" w:rsidP="009151B4">
            <w:pPr>
              <w:pStyle w:val="TAL"/>
              <w:rPr>
                <w:sz w:val="16"/>
                <w:szCs w:val="16"/>
              </w:rPr>
            </w:pPr>
            <w:r w:rsidRPr="00BD7C0F">
              <w:rPr>
                <w:sz w:val="16"/>
                <w:szCs w:val="16"/>
              </w:rPr>
              <w:t>RP-94</w:t>
            </w:r>
          </w:p>
        </w:tc>
        <w:tc>
          <w:tcPr>
            <w:tcW w:w="992" w:type="dxa"/>
            <w:shd w:val="solid" w:color="FFFFFF" w:fill="auto"/>
          </w:tcPr>
          <w:p w14:paraId="633D7E23" w14:textId="7415E8C3" w:rsidR="00353DC4" w:rsidRPr="00BD7C0F" w:rsidRDefault="00353DC4" w:rsidP="009151B4">
            <w:pPr>
              <w:pStyle w:val="TAL"/>
              <w:rPr>
                <w:sz w:val="16"/>
                <w:szCs w:val="16"/>
              </w:rPr>
            </w:pPr>
            <w:r w:rsidRPr="00BD7C0F">
              <w:rPr>
                <w:sz w:val="16"/>
                <w:szCs w:val="16"/>
              </w:rPr>
              <w:t>RP-213343</w:t>
            </w:r>
          </w:p>
        </w:tc>
        <w:tc>
          <w:tcPr>
            <w:tcW w:w="567" w:type="dxa"/>
            <w:shd w:val="solid" w:color="FFFFFF" w:fill="auto"/>
          </w:tcPr>
          <w:p w14:paraId="491CFC73" w14:textId="70DE59F5" w:rsidR="00353DC4" w:rsidRPr="00BD7C0F" w:rsidRDefault="00353DC4" w:rsidP="009151B4">
            <w:pPr>
              <w:pStyle w:val="TAL"/>
              <w:rPr>
                <w:sz w:val="16"/>
                <w:szCs w:val="16"/>
              </w:rPr>
            </w:pPr>
            <w:r w:rsidRPr="00BD7C0F">
              <w:rPr>
                <w:sz w:val="16"/>
                <w:szCs w:val="16"/>
              </w:rPr>
              <w:t>0222</w:t>
            </w:r>
          </w:p>
        </w:tc>
        <w:tc>
          <w:tcPr>
            <w:tcW w:w="425" w:type="dxa"/>
            <w:shd w:val="solid" w:color="FFFFFF" w:fill="auto"/>
          </w:tcPr>
          <w:p w14:paraId="780DABA7" w14:textId="55192DB6" w:rsidR="00353DC4" w:rsidRPr="00BD7C0F" w:rsidRDefault="00353DC4" w:rsidP="009151B4">
            <w:pPr>
              <w:pStyle w:val="TAL"/>
              <w:rPr>
                <w:sz w:val="16"/>
                <w:szCs w:val="16"/>
              </w:rPr>
            </w:pPr>
            <w:r w:rsidRPr="00BD7C0F">
              <w:rPr>
                <w:sz w:val="16"/>
                <w:szCs w:val="16"/>
              </w:rPr>
              <w:t>-</w:t>
            </w:r>
          </w:p>
        </w:tc>
        <w:tc>
          <w:tcPr>
            <w:tcW w:w="425" w:type="dxa"/>
            <w:shd w:val="solid" w:color="FFFFFF" w:fill="auto"/>
          </w:tcPr>
          <w:p w14:paraId="3F7F2ABE" w14:textId="68C73062" w:rsidR="00353DC4" w:rsidRPr="00BD7C0F" w:rsidRDefault="00353DC4" w:rsidP="009151B4">
            <w:pPr>
              <w:pStyle w:val="TAL"/>
              <w:rPr>
                <w:sz w:val="16"/>
                <w:szCs w:val="16"/>
              </w:rPr>
            </w:pPr>
            <w:r w:rsidRPr="00BD7C0F">
              <w:rPr>
                <w:sz w:val="16"/>
                <w:szCs w:val="16"/>
              </w:rPr>
              <w:t>F</w:t>
            </w:r>
          </w:p>
        </w:tc>
        <w:tc>
          <w:tcPr>
            <w:tcW w:w="4962" w:type="dxa"/>
            <w:shd w:val="solid" w:color="FFFFFF" w:fill="auto"/>
          </w:tcPr>
          <w:p w14:paraId="0C978548" w14:textId="7882021F" w:rsidR="00353DC4" w:rsidRPr="00BD7C0F" w:rsidRDefault="00353DC4" w:rsidP="009151B4">
            <w:pPr>
              <w:pStyle w:val="TAL"/>
              <w:rPr>
                <w:sz w:val="16"/>
                <w:szCs w:val="16"/>
              </w:rPr>
            </w:pPr>
            <w:r w:rsidRPr="00BD7C0F">
              <w:rPr>
                <w:sz w:val="16"/>
                <w:szCs w:val="16"/>
              </w:rPr>
              <w:t>Correction for TS 38.304 on power class for cell selection of IAB</w:t>
            </w:r>
          </w:p>
        </w:tc>
        <w:tc>
          <w:tcPr>
            <w:tcW w:w="708" w:type="dxa"/>
            <w:shd w:val="solid" w:color="FFFFFF" w:fill="auto"/>
          </w:tcPr>
          <w:p w14:paraId="2BE0CEDC" w14:textId="50B8E8C5" w:rsidR="00353DC4" w:rsidRPr="00BD7C0F" w:rsidRDefault="00353DC4" w:rsidP="009151B4">
            <w:pPr>
              <w:pStyle w:val="TAL"/>
              <w:rPr>
                <w:sz w:val="16"/>
                <w:szCs w:val="16"/>
              </w:rPr>
            </w:pPr>
            <w:r w:rsidRPr="00BD7C0F">
              <w:rPr>
                <w:sz w:val="16"/>
                <w:szCs w:val="16"/>
              </w:rPr>
              <w:t>16.7.0</w:t>
            </w:r>
          </w:p>
        </w:tc>
      </w:tr>
      <w:tr w:rsidR="00BD7C0F" w:rsidRPr="00BD7C0F" w14:paraId="5D89CEE9" w14:textId="77777777" w:rsidTr="00F37BC5">
        <w:trPr>
          <w:cantSplit/>
        </w:trPr>
        <w:tc>
          <w:tcPr>
            <w:tcW w:w="800" w:type="dxa"/>
            <w:shd w:val="solid" w:color="FFFFFF" w:fill="auto"/>
          </w:tcPr>
          <w:p w14:paraId="7DD90CEE" w14:textId="2135BFF8" w:rsidR="001679FB" w:rsidRPr="00BD7C0F" w:rsidRDefault="001679FB" w:rsidP="009151B4">
            <w:pPr>
              <w:pStyle w:val="TAL"/>
              <w:rPr>
                <w:sz w:val="16"/>
                <w:szCs w:val="16"/>
              </w:rPr>
            </w:pPr>
            <w:r w:rsidRPr="00BD7C0F">
              <w:rPr>
                <w:sz w:val="16"/>
                <w:szCs w:val="16"/>
              </w:rPr>
              <w:t>03/2022</w:t>
            </w:r>
          </w:p>
        </w:tc>
        <w:tc>
          <w:tcPr>
            <w:tcW w:w="760" w:type="dxa"/>
            <w:shd w:val="solid" w:color="FFFFFF" w:fill="auto"/>
          </w:tcPr>
          <w:p w14:paraId="0AD1FA9A" w14:textId="4F4784A7" w:rsidR="001679FB" w:rsidRPr="00BD7C0F" w:rsidRDefault="001679FB" w:rsidP="009151B4">
            <w:pPr>
              <w:pStyle w:val="TAL"/>
              <w:rPr>
                <w:sz w:val="16"/>
                <w:szCs w:val="16"/>
              </w:rPr>
            </w:pPr>
            <w:r w:rsidRPr="00BD7C0F">
              <w:rPr>
                <w:sz w:val="16"/>
                <w:szCs w:val="16"/>
              </w:rPr>
              <w:t>RP-95</w:t>
            </w:r>
          </w:p>
        </w:tc>
        <w:tc>
          <w:tcPr>
            <w:tcW w:w="992" w:type="dxa"/>
            <w:shd w:val="solid" w:color="FFFFFF" w:fill="auto"/>
          </w:tcPr>
          <w:p w14:paraId="3487AE67" w14:textId="638B5A3A" w:rsidR="001679FB" w:rsidRPr="00BD7C0F" w:rsidRDefault="001679FB" w:rsidP="009151B4">
            <w:pPr>
              <w:pStyle w:val="TAL"/>
              <w:rPr>
                <w:sz w:val="16"/>
                <w:szCs w:val="16"/>
              </w:rPr>
            </w:pPr>
            <w:r w:rsidRPr="00BD7C0F">
              <w:rPr>
                <w:sz w:val="16"/>
                <w:szCs w:val="16"/>
              </w:rPr>
              <w:t>RP-220506</w:t>
            </w:r>
          </w:p>
        </w:tc>
        <w:tc>
          <w:tcPr>
            <w:tcW w:w="567" w:type="dxa"/>
            <w:shd w:val="solid" w:color="FFFFFF" w:fill="auto"/>
          </w:tcPr>
          <w:p w14:paraId="543A71B2" w14:textId="51E7F1AA" w:rsidR="001679FB" w:rsidRPr="00BD7C0F" w:rsidRDefault="001679FB" w:rsidP="009151B4">
            <w:pPr>
              <w:pStyle w:val="TAL"/>
              <w:rPr>
                <w:sz w:val="16"/>
                <w:szCs w:val="16"/>
              </w:rPr>
            </w:pPr>
            <w:r w:rsidRPr="00BD7C0F">
              <w:rPr>
                <w:sz w:val="16"/>
                <w:szCs w:val="16"/>
              </w:rPr>
              <w:t>0204</w:t>
            </w:r>
          </w:p>
        </w:tc>
        <w:tc>
          <w:tcPr>
            <w:tcW w:w="425" w:type="dxa"/>
            <w:shd w:val="solid" w:color="FFFFFF" w:fill="auto"/>
          </w:tcPr>
          <w:p w14:paraId="6128900E" w14:textId="474B3DE7" w:rsidR="001679FB" w:rsidRPr="00BD7C0F" w:rsidRDefault="001679FB" w:rsidP="009151B4">
            <w:pPr>
              <w:pStyle w:val="TAL"/>
              <w:rPr>
                <w:sz w:val="16"/>
                <w:szCs w:val="16"/>
              </w:rPr>
            </w:pPr>
            <w:r w:rsidRPr="00BD7C0F">
              <w:rPr>
                <w:sz w:val="16"/>
                <w:szCs w:val="16"/>
              </w:rPr>
              <w:t>2</w:t>
            </w:r>
          </w:p>
        </w:tc>
        <w:tc>
          <w:tcPr>
            <w:tcW w:w="425" w:type="dxa"/>
            <w:shd w:val="solid" w:color="FFFFFF" w:fill="auto"/>
          </w:tcPr>
          <w:p w14:paraId="6C2B537B" w14:textId="603F54B3" w:rsidR="001679FB" w:rsidRPr="00BD7C0F" w:rsidRDefault="001679FB" w:rsidP="009151B4">
            <w:pPr>
              <w:pStyle w:val="TAL"/>
              <w:rPr>
                <w:sz w:val="16"/>
                <w:szCs w:val="16"/>
              </w:rPr>
            </w:pPr>
            <w:r w:rsidRPr="00BD7C0F">
              <w:rPr>
                <w:sz w:val="16"/>
                <w:szCs w:val="16"/>
              </w:rPr>
              <w:t>D</w:t>
            </w:r>
          </w:p>
        </w:tc>
        <w:tc>
          <w:tcPr>
            <w:tcW w:w="4962" w:type="dxa"/>
            <w:shd w:val="solid" w:color="FFFFFF" w:fill="auto"/>
          </w:tcPr>
          <w:p w14:paraId="552E9330" w14:textId="3261F0EC" w:rsidR="001679FB" w:rsidRPr="00BD7C0F" w:rsidRDefault="001679FB" w:rsidP="009151B4">
            <w:pPr>
              <w:pStyle w:val="TAL"/>
              <w:rPr>
                <w:sz w:val="16"/>
                <w:szCs w:val="16"/>
              </w:rPr>
            </w:pPr>
            <w:r w:rsidRPr="00BD7C0F">
              <w:rPr>
                <w:sz w:val="16"/>
                <w:szCs w:val="16"/>
              </w:rPr>
              <w:t>Inclusive Language Review for TS 38.304</w:t>
            </w:r>
          </w:p>
        </w:tc>
        <w:tc>
          <w:tcPr>
            <w:tcW w:w="708" w:type="dxa"/>
            <w:shd w:val="solid" w:color="FFFFFF" w:fill="auto"/>
          </w:tcPr>
          <w:p w14:paraId="76D17BDD" w14:textId="027E795F" w:rsidR="001679FB" w:rsidRPr="00BD7C0F" w:rsidRDefault="001679FB" w:rsidP="009151B4">
            <w:pPr>
              <w:pStyle w:val="TAL"/>
              <w:rPr>
                <w:sz w:val="16"/>
                <w:szCs w:val="16"/>
              </w:rPr>
            </w:pPr>
            <w:r w:rsidRPr="00BD7C0F">
              <w:rPr>
                <w:sz w:val="16"/>
                <w:szCs w:val="16"/>
              </w:rPr>
              <w:t>17.0.0</w:t>
            </w:r>
          </w:p>
        </w:tc>
      </w:tr>
      <w:tr w:rsidR="00BD7C0F" w:rsidRPr="00BD7C0F" w14:paraId="6FD60393" w14:textId="77777777" w:rsidTr="00F37BC5">
        <w:trPr>
          <w:cantSplit/>
        </w:trPr>
        <w:tc>
          <w:tcPr>
            <w:tcW w:w="800" w:type="dxa"/>
            <w:shd w:val="solid" w:color="FFFFFF" w:fill="auto"/>
          </w:tcPr>
          <w:p w14:paraId="20CCDB5C" w14:textId="77777777" w:rsidR="006B23BF" w:rsidRPr="00BD7C0F" w:rsidRDefault="006B23BF" w:rsidP="009151B4">
            <w:pPr>
              <w:pStyle w:val="TAL"/>
              <w:rPr>
                <w:sz w:val="16"/>
                <w:szCs w:val="16"/>
              </w:rPr>
            </w:pPr>
          </w:p>
        </w:tc>
        <w:tc>
          <w:tcPr>
            <w:tcW w:w="760" w:type="dxa"/>
            <w:shd w:val="solid" w:color="FFFFFF" w:fill="auto"/>
          </w:tcPr>
          <w:p w14:paraId="6E082AB1" w14:textId="745EF517" w:rsidR="006B23BF" w:rsidRPr="00BD7C0F" w:rsidRDefault="006B23BF" w:rsidP="009151B4">
            <w:pPr>
              <w:pStyle w:val="TAL"/>
              <w:rPr>
                <w:sz w:val="16"/>
                <w:szCs w:val="16"/>
              </w:rPr>
            </w:pPr>
            <w:r w:rsidRPr="00BD7C0F">
              <w:rPr>
                <w:sz w:val="16"/>
                <w:szCs w:val="16"/>
              </w:rPr>
              <w:t>RP-95</w:t>
            </w:r>
          </w:p>
        </w:tc>
        <w:tc>
          <w:tcPr>
            <w:tcW w:w="992" w:type="dxa"/>
            <w:shd w:val="solid" w:color="FFFFFF" w:fill="auto"/>
          </w:tcPr>
          <w:p w14:paraId="4A5AB313" w14:textId="17B54C29" w:rsidR="006B23BF" w:rsidRPr="00BD7C0F" w:rsidRDefault="006B23BF" w:rsidP="009151B4">
            <w:pPr>
              <w:pStyle w:val="TAL"/>
              <w:rPr>
                <w:sz w:val="16"/>
                <w:szCs w:val="16"/>
              </w:rPr>
            </w:pPr>
            <w:r w:rsidRPr="00BD7C0F">
              <w:rPr>
                <w:sz w:val="16"/>
                <w:szCs w:val="16"/>
              </w:rPr>
              <w:t>RP-220484</w:t>
            </w:r>
          </w:p>
        </w:tc>
        <w:tc>
          <w:tcPr>
            <w:tcW w:w="567" w:type="dxa"/>
            <w:shd w:val="solid" w:color="FFFFFF" w:fill="auto"/>
          </w:tcPr>
          <w:p w14:paraId="1494B39A" w14:textId="0397DFE7" w:rsidR="006B23BF" w:rsidRPr="00BD7C0F" w:rsidRDefault="006B23BF" w:rsidP="009151B4">
            <w:pPr>
              <w:pStyle w:val="TAL"/>
              <w:rPr>
                <w:sz w:val="16"/>
                <w:szCs w:val="16"/>
              </w:rPr>
            </w:pPr>
            <w:r w:rsidRPr="00BD7C0F">
              <w:rPr>
                <w:sz w:val="16"/>
                <w:szCs w:val="16"/>
              </w:rPr>
              <w:t>0221</w:t>
            </w:r>
          </w:p>
        </w:tc>
        <w:tc>
          <w:tcPr>
            <w:tcW w:w="425" w:type="dxa"/>
            <w:shd w:val="solid" w:color="FFFFFF" w:fill="auto"/>
          </w:tcPr>
          <w:p w14:paraId="27BACA4D" w14:textId="4F285DB3" w:rsidR="006B23BF" w:rsidRPr="00BD7C0F" w:rsidRDefault="006B23BF" w:rsidP="009151B4">
            <w:pPr>
              <w:pStyle w:val="TAL"/>
              <w:rPr>
                <w:sz w:val="16"/>
                <w:szCs w:val="16"/>
              </w:rPr>
            </w:pPr>
            <w:r w:rsidRPr="00BD7C0F">
              <w:rPr>
                <w:sz w:val="16"/>
                <w:szCs w:val="16"/>
              </w:rPr>
              <w:t>7</w:t>
            </w:r>
          </w:p>
        </w:tc>
        <w:tc>
          <w:tcPr>
            <w:tcW w:w="425" w:type="dxa"/>
            <w:shd w:val="solid" w:color="FFFFFF" w:fill="auto"/>
          </w:tcPr>
          <w:p w14:paraId="43EFBE05" w14:textId="1114D85F" w:rsidR="006B23BF" w:rsidRPr="00BD7C0F" w:rsidRDefault="006B23BF" w:rsidP="009151B4">
            <w:pPr>
              <w:pStyle w:val="TAL"/>
              <w:rPr>
                <w:sz w:val="16"/>
                <w:szCs w:val="16"/>
              </w:rPr>
            </w:pPr>
            <w:r w:rsidRPr="00BD7C0F">
              <w:rPr>
                <w:sz w:val="16"/>
                <w:szCs w:val="16"/>
              </w:rPr>
              <w:t>B</w:t>
            </w:r>
          </w:p>
        </w:tc>
        <w:tc>
          <w:tcPr>
            <w:tcW w:w="4962" w:type="dxa"/>
            <w:shd w:val="solid" w:color="FFFFFF" w:fill="auto"/>
          </w:tcPr>
          <w:p w14:paraId="5F599BAF" w14:textId="0A9B9E43" w:rsidR="006B23BF" w:rsidRPr="00BD7C0F" w:rsidRDefault="006B23BF" w:rsidP="009151B4">
            <w:pPr>
              <w:pStyle w:val="TAL"/>
              <w:rPr>
                <w:sz w:val="16"/>
                <w:szCs w:val="16"/>
              </w:rPr>
            </w:pPr>
            <w:r w:rsidRPr="00BD7C0F">
              <w:rPr>
                <w:sz w:val="16"/>
                <w:szCs w:val="16"/>
              </w:rPr>
              <w:t>Introduction of NR MBS into 38.304</w:t>
            </w:r>
          </w:p>
        </w:tc>
        <w:tc>
          <w:tcPr>
            <w:tcW w:w="708" w:type="dxa"/>
            <w:shd w:val="solid" w:color="FFFFFF" w:fill="auto"/>
          </w:tcPr>
          <w:p w14:paraId="0BB66890" w14:textId="7D74B885" w:rsidR="006B23BF" w:rsidRPr="00BD7C0F" w:rsidRDefault="006B23BF" w:rsidP="009151B4">
            <w:pPr>
              <w:pStyle w:val="TAL"/>
              <w:rPr>
                <w:sz w:val="16"/>
                <w:szCs w:val="16"/>
              </w:rPr>
            </w:pPr>
            <w:r w:rsidRPr="00BD7C0F">
              <w:rPr>
                <w:sz w:val="16"/>
                <w:szCs w:val="16"/>
              </w:rPr>
              <w:t>17.0.0</w:t>
            </w:r>
          </w:p>
        </w:tc>
      </w:tr>
      <w:tr w:rsidR="00BD7C0F" w:rsidRPr="00BD7C0F" w14:paraId="10FB13FF" w14:textId="77777777" w:rsidTr="00F37BC5">
        <w:trPr>
          <w:cantSplit/>
        </w:trPr>
        <w:tc>
          <w:tcPr>
            <w:tcW w:w="800" w:type="dxa"/>
            <w:shd w:val="solid" w:color="FFFFFF" w:fill="auto"/>
          </w:tcPr>
          <w:p w14:paraId="158392AB" w14:textId="77777777" w:rsidR="009C11C4" w:rsidRPr="00BD7C0F" w:rsidRDefault="009C11C4" w:rsidP="009151B4">
            <w:pPr>
              <w:pStyle w:val="TAL"/>
              <w:rPr>
                <w:sz w:val="16"/>
                <w:szCs w:val="16"/>
              </w:rPr>
            </w:pPr>
          </w:p>
        </w:tc>
        <w:tc>
          <w:tcPr>
            <w:tcW w:w="760" w:type="dxa"/>
            <w:shd w:val="solid" w:color="FFFFFF" w:fill="auto"/>
          </w:tcPr>
          <w:p w14:paraId="739E68E8" w14:textId="6E99750B" w:rsidR="009C11C4" w:rsidRPr="00BD7C0F" w:rsidRDefault="009C11C4" w:rsidP="009151B4">
            <w:pPr>
              <w:pStyle w:val="TAL"/>
              <w:rPr>
                <w:sz w:val="16"/>
                <w:szCs w:val="16"/>
              </w:rPr>
            </w:pPr>
            <w:r w:rsidRPr="00BD7C0F">
              <w:rPr>
                <w:sz w:val="16"/>
                <w:szCs w:val="16"/>
              </w:rPr>
              <w:t>RP-95</w:t>
            </w:r>
          </w:p>
        </w:tc>
        <w:tc>
          <w:tcPr>
            <w:tcW w:w="992" w:type="dxa"/>
            <w:shd w:val="solid" w:color="FFFFFF" w:fill="auto"/>
          </w:tcPr>
          <w:p w14:paraId="1F2B94BA" w14:textId="18E288A3" w:rsidR="009C11C4" w:rsidRPr="00BD7C0F" w:rsidRDefault="009C11C4" w:rsidP="009151B4">
            <w:pPr>
              <w:pStyle w:val="TAL"/>
              <w:rPr>
                <w:sz w:val="16"/>
                <w:szCs w:val="16"/>
              </w:rPr>
            </w:pPr>
            <w:r w:rsidRPr="00BD7C0F">
              <w:rPr>
                <w:sz w:val="16"/>
                <w:szCs w:val="16"/>
              </w:rPr>
              <w:t>RP-220837</w:t>
            </w:r>
          </w:p>
        </w:tc>
        <w:tc>
          <w:tcPr>
            <w:tcW w:w="567" w:type="dxa"/>
            <w:shd w:val="solid" w:color="FFFFFF" w:fill="auto"/>
          </w:tcPr>
          <w:p w14:paraId="65F57491" w14:textId="077B4418" w:rsidR="009C11C4" w:rsidRPr="00BD7C0F" w:rsidRDefault="009C11C4" w:rsidP="009151B4">
            <w:pPr>
              <w:pStyle w:val="TAL"/>
              <w:rPr>
                <w:sz w:val="16"/>
                <w:szCs w:val="16"/>
              </w:rPr>
            </w:pPr>
            <w:r w:rsidRPr="00BD7C0F">
              <w:rPr>
                <w:sz w:val="16"/>
                <w:szCs w:val="16"/>
              </w:rPr>
              <w:t>0223</w:t>
            </w:r>
          </w:p>
        </w:tc>
        <w:tc>
          <w:tcPr>
            <w:tcW w:w="425" w:type="dxa"/>
            <w:shd w:val="solid" w:color="FFFFFF" w:fill="auto"/>
          </w:tcPr>
          <w:p w14:paraId="1485C614" w14:textId="4859113C" w:rsidR="009C11C4" w:rsidRPr="00BD7C0F" w:rsidRDefault="009C11C4" w:rsidP="009151B4">
            <w:pPr>
              <w:pStyle w:val="TAL"/>
              <w:rPr>
                <w:sz w:val="16"/>
                <w:szCs w:val="16"/>
              </w:rPr>
            </w:pPr>
            <w:r w:rsidRPr="00BD7C0F">
              <w:rPr>
                <w:sz w:val="16"/>
                <w:szCs w:val="16"/>
              </w:rPr>
              <w:t>1</w:t>
            </w:r>
          </w:p>
        </w:tc>
        <w:tc>
          <w:tcPr>
            <w:tcW w:w="425" w:type="dxa"/>
            <w:shd w:val="solid" w:color="FFFFFF" w:fill="auto"/>
          </w:tcPr>
          <w:p w14:paraId="6B0CBA37" w14:textId="3959AAE7" w:rsidR="009C11C4" w:rsidRPr="00BD7C0F" w:rsidRDefault="009C11C4" w:rsidP="009151B4">
            <w:pPr>
              <w:pStyle w:val="TAL"/>
              <w:rPr>
                <w:sz w:val="16"/>
                <w:szCs w:val="16"/>
              </w:rPr>
            </w:pPr>
            <w:r w:rsidRPr="00BD7C0F">
              <w:rPr>
                <w:sz w:val="16"/>
                <w:szCs w:val="16"/>
              </w:rPr>
              <w:t>B</w:t>
            </w:r>
          </w:p>
        </w:tc>
        <w:tc>
          <w:tcPr>
            <w:tcW w:w="4962" w:type="dxa"/>
            <w:shd w:val="solid" w:color="FFFFFF" w:fill="auto"/>
          </w:tcPr>
          <w:p w14:paraId="6250BEB9" w14:textId="0AE5E736" w:rsidR="009C11C4" w:rsidRPr="00BD7C0F" w:rsidRDefault="009C11C4" w:rsidP="009151B4">
            <w:pPr>
              <w:pStyle w:val="TAL"/>
              <w:rPr>
                <w:sz w:val="16"/>
                <w:szCs w:val="16"/>
              </w:rPr>
            </w:pPr>
            <w:r w:rsidRPr="00BD7C0F">
              <w:rPr>
                <w:sz w:val="16"/>
                <w:szCs w:val="16"/>
              </w:rPr>
              <w:t>Introduction of mobility-state-based cell reselection for NR HSDN [NR_HSDN]</w:t>
            </w:r>
          </w:p>
        </w:tc>
        <w:tc>
          <w:tcPr>
            <w:tcW w:w="708" w:type="dxa"/>
            <w:shd w:val="solid" w:color="FFFFFF" w:fill="auto"/>
          </w:tcPr>
          <w:p w14:paraId="4EB1AB07" w14:textId="7BBAC743" w:rsidR="009C11C4" w:rsidRPr="00BD7C0F" w:rsidRDefault="009C11C4" w:rsidP="009151B4">
            <w:pPr>
              <w:pStyle w:val="TAL"/>
              <w:rPr>
                <w:sz w:val="16"/>
                <w:szCs w:val="16"/>
              </w:rPr>
            </w:pPr>
            <w:r w:rsidRPr="00BD7C0F">
              <w:rPr>
                <w:sz w:val="16"/>
                <w:szCs w:val="16"/>
              </w:rPr>
              <w:t>17.0.0</w:t>
            </w:r>
          </w:p>
        </w:tc>
      </w:tr>
      <w:tr w:rsidR="00BD7C0F" w:rsidRPr="00BD7C0F" w14:paraId="78B821B6" w14:textId="77777777" w:rsidTr="00F37BC5">
        <w:trPr>
          <w:cantSplit/>
        </w:trPr>
        <w:tc>
          <w:tcPr>
            <w:tcW w:w="800" w:type="dxa"/>
            <w:shd w:val="solid" w:color="FFFFFF" w:fill="auto"/>
          </w:tcPr>
          <w:p w14:paraId="190BD14F" w14:textId="77777777" w:rsidR="009722BB" w:rsidRPr="00BD7C0F" w:rsidRDefault="009722BB" w:rsidP="009151B4">
            <w:pPr>
              <w:pStyle w:val="TAL"/>
              <w:rPr>
                <w:sz w:val="16"/>
                <w:szCs w:val="16"/>
              </w:rPr>
            </w:pPr>
          </w:p>
        </w:tc>
        <w:tc>
          <w:tcPr>
            <w:tcW w:w="760" w:type="dxa"/>
            <w:shd w:val="solid" w:color="FFFFFF" w:fill="auto"/>
          </w:tcPr>
          <w:p w14:paraId="75698852" w14:textId="01FA0B76" w:rsidR="009722BB" w:rsidRPr="00BD7C0F" w:rsidRDefault="009722BB" w:rsidP="009151B4">
            <w:pPr>
              <w:pStyle w:val="TAL"/>
              <w:rPr>
                <w:sz w:val="16"/>
                <w:szCs w:val="16"/>
              </w:rPr>
            </w:pPr>
            <w:r w:rsidRPr="00BD7C0F">
              <w:rPr>
                <w:sz w:val="16"/>
                <w:szCs w:val="16"/>
              </w:rPr>
              <w:t>RP-95</w:t>
            </w:r>
          </w:p>
        </w:tc>
        <w:tc>
          <w:tcPr>
            <w:tcW w:w="992" w:type="dxa"/>
            <w:shd w:val="solid" w:color="FFFFFF" w:fill="auto"/>
          </w:tcPr>
          <w:p w14:paraId="6C9FB16D" w14:textId="73564A93" w:rsidR="009722BB" w:rsidRPr="00BD7C0F" w:rsidRDefault="009722BB" w:rsidP="009151B4">
            <w:pPr>
              <w:pStyle w:val="TAL"/>
              <w:rPr>
                <w:sz w:val="16"/>
                <w:szCs w:val="16"/>
              </w:rPr>
            </w:pPr>
            <w:r w:rsidRPr="00BD7C0F">
              <w:rPr>
                <w:sz w:val="16"/>
                <w:szCs w:val="16"/>
              </w:rPr>
              <w:t>RP-220837</w:t>
            </w:r>
          </w:p>
        </w:tc>
        <w:tc>
          <w:tcPr>
            <w:tcW w:w="567" w:type="dxa"/>
            <w:shd w:val="solid" w:color="FFFFFF" w:fill="auto"/>
          </w:tcPr>
          <w:p w14:paraId="45669FF4" w14:textId="52F66FCF" w:rsidR="009722BB" w:rsidRPr="00BD7C0F" w:rsidRDefault="009722BB" w:rsidP="009151B4">
            <w:pPr>
              <w:pStyle w:val="TAL"/>
              <w:rPr>
                <w:sz w:val="16"/>
                <w:szCs w:val="16"/>
              </w:rPr>
            </w:pPr>
            <w:r w:rsidRPr="00BD7C0F">
              <w:rPr>
                <w:sz w:val="16"/>
                <w:szCs w:val="16"/>
              </w:rPr>
              <w:t>0226</w:t>
            </w:r>
          </w:p>
        </w:tc>
        <w:tc>
          <w:tcPr>
            <w:tcW w:w="425" w:type="dxa"/>
            <w:shd w:val="solid" w:color="FFFFFF" w:fill="auto"/>
          </w:tcPr>
          <w:p w14:paraId="0D132923" w14:textId="477B862A" w:rsidR="009722BB" w:rsidRPr="00BD7C0F" w:rsidRDefault="009722BB" w:rsidP="009151B4">
            <w:pPr>
              <w:pStyle w:val="TAL"/>
              <w:rPr>
                <w:sz w:val="16"/>
                <w:szCs w:val="16"/>
              </w:rPr>
            </w:pPr>
            <w:r w:rsidRPr="00BD7C0F">
              <w:rPr>
                <w:sz w:val="16"/>
                <w:szCs w:val="16"/>
              </w:rPr>
              <w:t>1</w:t>
            </w:r>
          </w:p>
        </w:tc>
        <w:tc>
          <w:tcPr>
            <w:tcW w:w="425" w:type="dxa"/>
            <w:shd w:val="solid" w:color="FFFFFF" w:fill="auto"/>
          </w:tcPr>
          <w:p w14:paraId="331DE0DC" w14:textId="38FC8844" w:rsidR="009722BB" w:rsidRPr="00BD7C0F" w:rsidRDefault="009722BB" w:rsidP="009151B4">
            <w:pPr>
              <w:pStyle w:val="TAL"/>
              <w:rPr>
                <w:sz w:val="16"/>
                <w:szCs w:val="16"/>
              </w:rPr>
            </w:pPr>
            <w:r w:rsidRPr="00BD7C0F">
              <w:rPr>
                <w:sz w:val="16"/>
                <w:szCs w:val="16"/>
              </w:rPr>
              <w:t>B</w:t>
            </w:r>
          </w:p>
        </w:tc>
        <w:tc>
          <w:tcPr>
            <w:tcW w:w="4962" w:type="dxa"/>
            <w:shd w:val="solid" w:color="FFFFFF" w:fill="auto"/>
          </w:tcPr>
          <w:p w14:paraId="1C4813CB" w14:textId="2C7FDC9D" w:rsidR="009722BB" w:rsidRPr="00BD7C0F" w:rsidRDefault="009722BB" w:rsidP="009151B4">
            <w:pPr>
              <w:pStyle w:val="TAL"/>
              <w:rPr>
                <w:sz w:val="16"/>
                <w:szCs w:val="16"/>
              </w:rPr>
            </w:pPr>
            <w:r w:rsidRPr="00BD7C0F">
              <w:rPr>
                <w:sz w:val="16"/>
                <w:szCs w:val="16"/>
              </w:rPr>
              <w:t>Introduction of MINT [MINT]</w:t>
            </w:r>
          </w:p>
        </w:tc>
        <w:tc>
          <w:tcPr>
            <w:tcW w:w="708" w:type="dxa"/>
            <w:shd w:val="solid" w:color="FFFFFF" w:fill="auto"/>
          </w:tcPr>
          <w:p w14:paraId="142C0B3F" w14:textId="693A0767" w:rsidR="009722BB" w:rsidRPr="00BD7C0F" w:rsidRDefault="009722BB" w:rsidP="009151B4">
            <w:pPr>
              <w:pStyle w:val="TAL"/>
              <w:rPr>
                <w:sz w:val="16"/>
                <w:szCs w:val="16"/>
              </w:rPr>
            </w:pPr>
            <w:r w:rsidRPr="00BD7C0F">
              <w:rPr>
                <w:sz w:val="16"/>
                <w:szCs w:val="16"/>
              </w:rPr>
              <w:t>17.0.0</w:t>
            </w:r>
          </w:p>
        </w:tc>
      </w:tr>
      <w:tr w:rsidR="00BD7C0F" w:rsidRPr="00BD7C0F" w14:paraId="2A94D955" w14:textId="77777777" w:rsidTr="00F37BC5">
        <w:trPr>
          <w:cantSplit/>
        </w:trPr>
        <w:tc>
          <w:tcPr>
            <w:tcW w:w="800" w:type="dxa"/>
            <w:shd w:val="solid" w:color="FFFFFF" w:fill="auto"/>
          </w:tcPr>
          <w:p w14:paraId="6492117A" w14:textId="77777777" w:rsidR="0087119C" w:rsidRPr="00BD7C0F" w:rsidRDefault="0087119C" w:rsidP="009151B4">
            <w:pPr>
              <w:pStyle w:val="TAL"/>
              <w:rPr>
                <w:sz w:val="16"/>
                <w:szCs w:val="16"/>
              </w:rPr>
            </w:pPr>
          </w:p>
        </w:tc>
        <w:tc>
          <w:tcPr>
            <w:tcW w:w="760" w:type="dxa"/>
            <w:shd w:val="solid" w:color="FFFFFF" w:fill="auto"/>
          </w:tcPr>
          <w:p w14:paraId="52B556CD" w14:textId="68C3FFCE" w:rsidR="0087119C" w:rsidRPr="00BD7C0F" w:rsidRDefault="0087119C" w:rsidP="009151B4">
            <w:pPr>
              <w:pStyle w:val="TAL"/>
              <w:rPr>
                <w:sz w:val="16"/>
                <w:szCs w:val="16"/>
              </w:rPr>
            </w:pPr>
            <w:r w:rsidRPr="00BD7C0F">
              <w:rPr>
                <w:sz w:val="16"/>
                <w:szCs w:val="16"/>
              </w:rPr>
              <w:t>RP-95</w:t>
            </w:r>
          </w:p>
        </w:tc>
        <w:tc>
          <w:tcPr>
            <w:tcW w:w="992" w:type="dxa"/>
            <w:shd w:val="solid" w:color="FFFFFF" w:fill="auto"/>
          </w:tcPr>
          <w:p w14:paraId="11CFDC61" w14:textId="606239DC" w:rsidR="0087119C" w:rsidRPr="00BD7C0F" w:rsidRDefault="0087119C" w:rsidP="009151B4">
            <w:pPr>
              <w:pStyle w:val="TAL"/>
              <w:rPr>
                <w:sz w:val="16"/>
                <w:szCs w:val="16"/>
              </w:rPr>
            </w:pPr>
            <w:r w:rsidRPr="00BD7C0F">
              <w:rPr>
                <w:sz w:val="16"/>
                <w:szCs w:val="16"/>
              </w:rPr>
              <w:t>RP-220483</w:t>
            </w:r>
          </w:p>
        </w:tc>
        <w:tc>
          <w:tcPr>
            <w:tcW w:w="567" w:type="dxa"/>
            <w:shd w:val="solid" w:color="FFFFFF" w:fill="auto"/>
          </w:tcPr>
          <w:p w14:paraId="6E4629E9" w14:textId="7AF1914F" w:rsidR="0087119C" w:rsidRPr="00BD7C0F" w:rsidRDefault="0087119C" w:rsidP="009151B4">
            <w:pPr>
              <w:pStyle w:val="TAL"/>
              <w:rPr>
                <w:sz w:val="16"/>
                <w:szCs w:val="16"/>
              </w:rPr>
            </w:pPr>
            <w:r w:rsidRPr="00BD7C0F">
              <w:rPr>
                <w:sz w:val="16"/>
                <w:szCs w:val="16"/>
              </w:rPr>
              <w:t>0227</w:t>
            </w:r>
          </w:p>
        </w:tc>
        <w:tc>
          <w:tcPr>
            <w:tcW w:w="425" w:type="dxa"/>
            <w:shd w:val="solid" w:color="FFFFFF" w:fill="auto"/>
          </w:tcPr>
          <w:p w14:paraId="14C2C416" w14:textId="47A0224F" w:rsidR="0087119C" w:rsidRPr="00BD7C0F" w:rsidRDefault="0087119C" w:rsidP="009151B4">
            <w:pPr>
              <w:pStyle w:val="TAL"/>
              <w:rPr>
                <w:sz w:val="16"/>
                <w:szCs w:val="16"/>
              </w:rPr>
            </w:pPr>
            <w:r w:rsidRPr="00BD7C0F">
              <w:rPr>
                <w:sz w:val="16"/>
                <w:szCs w:val="16"/>
              </w:rPr>
              <w:t>1</w:t>
            </w:r>
          </w:p>
        </w:tc>
        <w:tc>
          <w:tcPr>
            <w:tcW w:w="425" w:type="dxa"/>
            <w:shd w:val="solid" w:color="FFFFFF" w:fill="auto"/>
          </w:tcPr>
          <w:p w14:paraId="0EE93DF6" w14:textId="24EC5602" w:rsidR="0087119C" w:rsidRPr="00BD7C0F" w:rsidRDefault="0087119C" w:rsidP="009151B4">
            <w:pPr>
              <w:pStyle w:val="TAL"/>
              <w:rPr>
                <w:sz w:val="16"/>
                <w:szCs w:val="16"/>
              </w:rPr>
            </w:pPr>
            <w:r w:rsidRPr="00BD7C0F">
              <w:rPr>
                <w:sz w:val="16"/>
                <w:szCs w:val="16"/>
              </w:rPr>
              <w:t>B</w:t>
            </w:r>
          </w:p>
        </w:tc>
        <w:tc>
          <w:tcPr>
            <w:tcW w:w="4962" w:type="dxa"/>
            <w:shd w:val="solid" w:color="FFFFFF" w:fill="auto"/>
          </w:tcPr>
          <w:p w14:paraId="24FAC229" w14:textId="7A3ED88F" w:rsidR="0087119C" w:rsidRPr="00BD7C0F" w:rsidRDefault="0087119C" w:rsidP="009151B4">
            <w:pPr>
              <w:pStyle w:val="TAL"/>
              <w:rPr>
                <w:sz w:val="16"/>
                <w:szCs w:val="16"/>
              </w:rPr>
            </w:pPr>
            <w:r w:rsidRPr="00BD7C0F">
              <w:rPr>
                <w:sz w:val="16"/>
                <w:szCs w:val="16"/>
              </w:rPr>
              <w:t>Introduction of ePowSav in TS 38.304</w:t>
            </w:r>
          </w:p>
        </w:tc>
        <w:tc>
          <w:tcPr>
            <w:tcW w:w="708" w:type="dxa"/>
            <w:shd w:val="solid" w:color="FFFFFF" w:fill="auto"/>
          </w:tcPr>
          <w:p w14:paraId="42F776C9" w14:textId="5AFDE291" w:rsidR="0087119C" w:rsidRPr="00BD7C0F" w:rsidRDefault="0087119C" w:rsidP="009151B4">
            <w:pPr>
              <w:pStyle w:val="TAL"/>
              <w:rPr>
                <w:sz w:val="16"/>
                <w:szCs w:val="16"/>
              </w:rPr>
            </w:pPr>
            <w:r w:rsidRPr="00BD7C0F">
              <w:rPr>
                <w:sz w:val="16"/>
                <w:szCs w:val="16"/>
              </w:rPr>
              <w:t>17.0.0</w:t>
            </w:r>
          </w:p>
        </w:tc>
      </w:tr>
      <w:tr w:rsidR="00BD7C0F" w:rsidRPr="00BD7C0F" w14:paraId="122F3DCF" w14:textId="77777777" w:rsidTr="00F37BC5">
        <w:trPr>
          <w:cantSplit/>
        </w:trPr>
        <w:tc>
          <w:tcPr>
            <w:tcW w:w="800" w:type="dxa"/>
            <w:shd w:val="solid" w:color="FFFFFF" w:fill="auto"/>
          </w:tcPr>
          <w:p w14:paraId="24DC625B" w14:textId="77777777" w:rsidR="0013649E" w:rsidRPr="00BD7C0F" w:rsidRDefault="0013649E" w:rsidP="009151B4">
            <w:pPr>
              <w:pStyle w:val="TAL"/>
              <w:rPr>
                <w:sz w:val="16"/>
                <w:szCs w:val="16"/>
              </w:rPr>
            </w:pPr>
          </w:p>
        </w:tc>
        <w:tc>
          <w:tcPr>
            <w:tcW w:w="760" w:type="dxa"/>
            <w:shd w:val="solid" w:color="FFFFFF" w:fill="auto"/>
          </w:tcPr>
          <w:p w14:paraId="35B604D7" w14:textId="149BD607" w:rsidR="0013649E" w:rsidRPr="00BD7C0F" w:rsidRDefault="0013649E" w:rsidP="009151B4">
            <w:pPr>
              <w:pStyle w:val="TAL"/>
              <w:rPr>
                <w:sz w:val="16"/>
                <w:szCs w:val="16"/>
              </w:rPr>
            </w:pPr>
            <w:r w:rsidRPr="00BD7C0F">
              <w:rPr>
                <w:sz w:val="16"/>
                <w:szCs w:val="16"/>
              </w:rPr>
              <w:t>RP-95</w:t>
            </w:r>
          </w:p>
        </w:tc>
        <w:tc>
          <w:tcPr>
            <w:tcW w:w="992" w:type="dxa"/>
            <w:shd w:val="solid" w:color="FFFFFF" w:fill="auto"/>
          </w:tcPr>
          <w:p w14:paraId="22E48665" w14:textId="0F6EF0C6" w:rsidR="0013649E" w:rsidRPr="00BD7C0F" w:rsidRDefault="0013649E" w:rsidP="009151B4">
            <w:pPr>
              <w:pStyle w:val="TAL"/>
              <w:rPr>
                <w:sz w:val="16"/>
                <w:szCs w:val="16"/>
              </w:rPr>
            </w:pPr>
            <w:r w:rsidRPr="00BD7C0F">
              <w:rPr>
                <w:sz w:val="16"/>
                <w:szCs w:val="16"/>
              </w:rPr>
              <w:t>RP-220</w:t>
            </w:r>
            <w:r w:rsidR="00542AD4" w:rsidRPr="00BD7C0F">
              <w:rPr>
                <w:sz w:val="16"/>
                <w:szCs w:val="16"/>
              </w:rPr>
              <w:t>472</w:t>
            </w:r>
          </w:p>
        </w:tc>
        <w:tc>
          <w:tcPr>
            <w:tcW w:w="567" w:type="dxa"/>
            <w:shd w:val="solid" w:color="FFFFFF" w:fill="auto"/>
          </w:tcPr>
          <w:p w14:paraId="3404A5D0" w14:textId="17AB8CA5" w:rsidR="0013649E" w:rsidRPr="00BD7C0F" w:rsidRDefault="0013649E" w:rsidP="009151B4">
            <w:pPr>
              <w:pStyle w:val="TAL"/>
              <w:rPr>
                <w:sz w:val="16"/>
                <w:szCs w:val="16"/>
              </w:rPr>
            </w:pPr>
            <w:r w:rsidRPr="00BD7C0F">
              <w:rPr>
                <w:sz w:val="16"/>
                <w:szCs w:val="16"/>
              </w:rPr>
              <w:t>0228</w:t>
            </w:r>
          </w:p>
        </w:tc>
        <w:tc>
          <w:tcPr>
            <w:tcW w:w="425" w:type="dxa"/>
            <w:shd w:val="solid" w:color="FFFFFF" w:fill="auto"/>
          </w:tcPr>
          <w:p w14:paraId="3159DD3A" w14:textId="1DA23CB4" w:rsidR="0013649E" w:rsidRPr="00BD7C0F" w:rsidRDefault="0013649E" w:rsidP="009151B4">
            <w:pPr>
              <w:pStyle w:val="TAL"/>
              <w:rPr>
                <w:sz w:val="16"/>
                <w:szCs w:val="16"/>
              </w:rPr>
            </w:pPr>
            <w:r w:rsidRPr="00BD7C0F">
              <w:rPr>
                <w:sz w:val="16"/>
                <w:szCs w:val="16"/>
              </w:rPr>
              <w:t>1</w:t>
            </w:r>
          </w:p>
        </w:tc>
        <w:tc>
          <w:tcPr>
            <w:tcW w:w="425" w:type="dxa"/>
            <w:shd w:val="solid" w:color="FFFFFF" w:fill="auto"/>
          </w:tcPr>
          <w:p w14:paraId="5F88CA8B" w14:textId="55F05A0C" w:rsidR="0013649E" w:rsidRPr="00BD7C0F" w:rsidRDefault="0013649E" w:rsidP="009151B4">
            <w:pPr>
              <w:pStyle w:val="TAL"/>
              <w:rPr>
                <w:sz w:val="16"/>
                <w:szCs w:val="16"/>
              </w:rPr>
            </w:pPr>
            <w:r w:rsidRPr="00BD7C0F">
              <w:rPr>
                <w:sz w:val="16"/>
                <w:szCs w:val="16"/>
              </w:rPr>
              <w:t>F</w:t>
            </w:r>
          </w:p>
        </w:tc>
        <w:tc>
          <w:tcPr>
            <w:tcW w:w="4962" w:type="dxa"/>
            <w:shd w:val="solid" w:color="FFFFFF" w:fill="auto"/>
          </w:tcPr>
          <w:p w14:paraId="1DCF137C" w14:textId="7D95951E" w:rsidR="0013649E" w:rsidRPr="00BD7C0F" w:rsidRDefault="0013649E" w:rsidP="009151B4">
            <w:pPr>
              <w:pStyle w:val="TAL"/>
              <w:rPr>
                <w:sz w:val="16"/>
                <w:szCs w:val="16"/>
              </w:rPr>
            </w:pPr>
            <w:r w:rsidRPr="00BD7C0F">
              <w:rPr>
                <w:sz w:val="16"/>
                <w:szCs w:val="16"/>
              </w:rPr>
              <w:t>Correction on PO determination for UE in inactive state</w:t>
            </w:r>
          </w:p>
        </w:tc>
        <w:tc>
          <w:tcPr>
            <w:tcW w:w="708" w:type="dxa"/>
            <w:shd w:val="solid" w:color="FFFFFF" w:fill="auto"/>
          </w:tcPr>
          <w:p w14:paraId="2C2B3F7C" w14:textId="75B705C9" w:rsidR="0013649E" w:rsidRPr="00BD7C0F" w:rsidRDefault="0013649E" w:rsidP="009151B4">
            <w:pPr>
              <w:pStyle w:val="TAL"/>
              <w:rPr>
                <w:sz w:val="16"/>
                <w:szCs w:val="16"/>
              </w:rPr>
            </w:pPr>
            <w:r w:rsidRPr="00BD7C0F">
              <w:rPr>
                <w:sz w:val="16"/>
                <w:szCs w:val="16"/>
              </w:rPr>
              <w:t>17.0.0</w:t>
            </w:r>
          </w:p>
        </w:tc>
      </w:tr>
      <w:tr w:rsidR="00BD7C0F" w:rsidRPr="00BD7C0F" w14:paraId="09002187" w14:textId="77777777" w:rsidTr="00F37BC5">
        <w:trPr>
          <w:cantSplit/>
        </w:trPr>
        <w:tc>
          <w:tcPr>
            <w:tcW w:w="800" w:type="dxa"/>
            <w:shd w:val="solid" w:color="FFFFFF" w:fill="auto"/>
          </w:tcPr>
          <w:p w14:paraId="78F8B7D4" w14:textId="77777777" w:rsidR="00B47C49" w:rsidRPr="00BD7C0F" w:rsidRDefault="00B47C49" w:rsidP="009151B4">
            <w:pPr>
              <w:pStyle w:val="TAL"/>
              <w:rPr>
                <w:sz w:val="16"/>
                <w:szCs w:val="16"/>
              </w:rPr>
            </w:pPr>
          </w:p>
        </w:tc>
        <w:tc>
          <w:tcPr>
            <w:tcW w:w="760" w:type="dxa"/>
            <w:shd w:val="solid" w:color="FFFFFF" w:fill="auto"/>
          </w:tcPr>
          <w:p w14:paraId="78B142D6" w14:textId="14CEF79B" w:rsidR="00B47C49" w:rsidRPr="00BD7C0F" w:rsidRDefault="00B47C49" w:rsidP="009151B4">
            <w:pPr>
              <w:pStyle w:val="TAL"/>
              <w:rPr>
                <w:sz w:val="16"/>
                <w:szCs w:val="16"/>
              </w:rPr>
            </w:pPr>
            <w:r w:rsidRPr="00BD7C0F">
              <w:rPr>
                <w:sz w:val="16"/>
                <w:szCs w:val="16"/>
              </w:rPr>
              <w:t>RP-95</w:t>
            </w:r>
          </w:p>
        </w:tc>
        <w:tc>
          <w:tcPr>
            <w:tcW w:w="992" w:type="dxa"/>
            <w:shd w:val="solid" w:color="FFFFFF" w:fill="auto"/>
          </w:tcPr>
          <w:p w14:paraId="435E11A4" w14:textId="5DFA028D" w:rsidR="00B47C49" w:rsidRPr="00BD7C0F" w:rsidRDefault="00B47C49" w:rsidP="009151B4">
            <w:pPr>
              <w:pStyle w:val="TAL"/>
              <w:rPr>
                <w:sz w:val="16"/>
                <w:szCs w:val="16"/>
              </w:rPr>
            </w:pPr>
            <w:r w:rsidRPr="00BD7C0F">
              <w:rPr>
                <w:sz w:val="16"/>
                <w:szCs w:val="16"/>
              </w:rPr>
              <w:t>RP-220493</w:t>
            </w:r>
          </w:p>
        </w:tc>
        <w:tc>
          <w:tcPr>
            <w:tcW w:w="567" w:type="dxa"/>
            <w:shd w:val="solid" w:color="FFFFFF" w:fill="auto"/>
          </w:tcPr>
          <w:p w14:paraId="0AD78AD6" w14:textId="54C41A9D" w:rsidR="00B47C49" w:rsidRPr="00BD7C0F" w:rsidRDefault="00B47C49" w:rsidP="009151B4">
            <w:pPr>
              <w:pStyle w:val="TAL"/>
              <w:rPr>
                <w:sz w:val="16"/>
                <w:szCs w:val="16"/>
              </w:rPr>
            </w:pPr>
            <w:r w:rsidRPr="00BD7C0F">
              <w:rPr>
                <w:sz w:val="16"/>
                <w:szCs w:val="16"/>
              </w:rPr>
              <w:t>0230</w:t>
            </w:r>
          </w:p>
        </w:tc>
        <w:tc>
          <w:tcPr>
            <w:tcW w:w="425" w:type="dxa"/>
            <w:shd w:val="solid" w:color="FFFFFF" w:fill="auto"/>
          </w:tcPr>
          <w:p w14:paraId="09F5E772" w14:textId="439EB51F" w:rsidR="00B47C49" w:rsidRPr="00BD7C0F" w:rsidRDefault="00B47C49" w:rsidP="009151B4">
            <w:pPr>
              <w:pStyle w:val="TAL"/>
              <w:rPr>
                <w:sz w:val="16"/>
                <w:szCs w:val="16"/>
              </w:rPr>
            </w:pPr>
            <w:r w:rsidRPr="00BD7C0F">
              <w:rPr>
                <w:sz w:val="16"/>
                <w:szCs w:val="16"/>
              </w:rPr>
              <w:t>1</w:t>
            </w:r>
          </w:p>
        </w:tc>
        <w:tc>
          <w:tcPr>
            <w:tcW w:w="425" w:type="dxa"/>
            <w:shd w:val="solid" w:color="FFFFFF" w:fill="auto"/>
          </w:tcPr>
          <w:p w14:paraId="39BCC0A1" w14:textId="4C2ACCC3" w:rsidR="00B47C49" w:rsidRPr="00BD7C0F" w:rsidRDefault="00B47C49" w:rsidP="009151B4">
            <w:pPr>
              <w:pStyle w:val="TAL"/>
              <w:rPr>
                <w:sz w:val="16"/>
                <w:szCs w:val="16"/>
              </w:rPr>
            </w:pPr>
            <w:r w:rsidRPr="00BD7C0F">
              <w:rPr>
                <w:sz w:val="16"/>
                <w:szCs w:val="16"/>
              </w:rPr>
              <w:t>B</w:t>
            </w:r>
          </w:p>
        </w:tc>
        <w:tc>
          <w:tcPr>
            <w:tcW w:w="4962" w:type="dxa"/>
            <w:shd w:val="solid" w:color="FFFFFF" w:fill="auto"/>
          </w:tcPr>
          <w:p w14:paraId="1936AD84" w14:textId="0CE7D6D1" w:rsidR="00B47C49" w:rsidRPr="00BD7C0F" w:rsidRDefault="00B47C49" w:rsidP="009151B4">
            <w:pPr>
              <w:pStyle w:val="TAL"/>
              <w:rPr>
                <w:sz w:val="16"/>
                <w:szCs w:val="16"/>
              </w:rPr>
            </w:pPr>
            <w:r w:rsidRPr="00BD7C0F">
              <w:rPr>
                <w:sz w:val="16"/>
                <w:szCs w:val="16"/>
              </w:rPr>
              <w:t>Introduction of Enhancements for Private Networks</w:t>
            </w:r>
          </w:p>
        </w:tc>
        <w:tc>
          <w:tcPr>
            <w:tcW w:w="708" w:type="dxa"/>
            <w:shd w:val="solid" w:color="FFFFFF" w:fill="auto"/>
          </w:tcPr>
          <w:p w14:paraId="61AB704D" w14:textId="52201D59" w:rsidR="00B47C49" w:rsidRPr="00BD7C0F" w:rsidRDefault="00B47C49" w:rsidP="009151B4">
            <w:pPr>
              <w:pStyle w:val="TAL"/>
              <w:rPr>
                <w:sz w:val="16"/>
                <w:szCs w:val="16"/>
              </w:rPr>
            </w:pPr>
            <w:r w:rsidRPr="00BD7C0F">
              <w:rPr>
                <w:sz w:val="16"/>
                <w:szCs w:val="16"/>
              </w:rPr>
              <w:t>17.0.0</w:t>
            </w:r>
          </w:p>
        </w:tc>
      </w:tr>
      <w:tr w:rsidR="00BD7C0F" w:rsidRPr="00BD7C0F" w14:paraId="5555F117" w14:textId="77777777" w:rsidTr="00F37BC5">
        <w:trPr>
          <w:cantSplit/>
        </w:trPr>
        <w:tc>
          <w:tcPr>
            <w:tcW w:w="800" w:type="dxa"/>
            <w:shd w:val="solid" w:color="FFFFFF" w:fill="auto"/>
          </w:tcPr>
          <w:p w14:paraId="124E4DCB" w14:textId="77777777" w:rsidR="00F04EB4" w:rsidRPr="00BD7C0F" w:rsidRDefault="00F04EB4" w:rsidP="009151B4">
            <w:pPr>
              <w:pStyle w:val="TAL"/>
              <w:rPr>
                <w:sz w:val="16"/>
                <w:szCs w:val="16"/>
              </w:rPr>
            </w:pPr>
          </w:p>
        </w:tc>
        <w:tc>
          <w:tcPr>
            <w:tcW w:w="760" w:type="dxa"/>
            <w:shd w:val="solid" w:color="FFFFFF" w:fill="auto"/>
          </w:tcPr>
          <w:p w14:paraId="610B2DA6" w14:textId="4A7C2467" w:rsidR="00F04EB4" w:rsidRPr="00BD7C0F" w:rsidRDefault="00F04EB4" w:rsidP="009151B4">
            <w:pPr>
              <w:pStyle w:val="TAL"/>
              <w:rPr>
                <w:sz w:val="16"/>
                <w:szCs w:val="16"/>
              </w:rPr>
            </w:pPr>
            <w:r w:rsidRPr="00BD7C0F">
              <w:rPr>
                <w:sz w:val="16"/>
                <w:szCs w:val="16"/>
              </w:rPr>
              <w:t>RP-95</w:t>
            </w:r>
          </w:p>
        </w:tc>
        <w:tc>
          <w:tcPr>
            <w:tcW w:w="992" w:type="dxa"/>
            <w:shd w:val="solid" w:color="FFFFFF" w:fill="auto"/>
          </w:tcPr>
          <w:p w14:paraId="04E32F65" w14:textId="54D74B12" w:rsidR="00F04EB4" w:rsidRPr="00BD7C0F" w:rsidRDefault="00F04EB4" w:rsidP="009151B4">
            <w:pPr>
              <w:pStyle w:val="TAL"/>
              <w:rPr>
                <w:sz w:val="16"/>
                <w:szCs w:val="16"/>
              </w:rPr>
            </w:pPr>
            <w:r w:rsidRPr="00BD7C0F">
              <w:rPr>
                <w:sz w:val="16"/>
                <w:szCs w:val="16"/>
              </w:rPr>
              <w:t>RP-220491</w:t>
            </w:r>
          </w:p>
        </w:tc>
        <w:tc>
          <w:tcPr>
            <w:tcW w:w="567" w:type="dxa"/>
            <w:shd w:val="solid" w:color="FFFFFF" w:fill="auto"/>
          </w:tcPr>
          <w:p w14:paraId="1A9DF35C" w14:textId="1FA016B4" w:rsidR="00F04EB4" w:rsidRPr="00BD7C0F" w:rsidRDefault="00F04EB4" w:rsidP="009151B4">
            <w:pPr>
              <w:pStyle w:val="TAL"/>
              <w:rPr>
                <w:sz w:val="16"/>
                <w:szCs w:val="16"/>
              </w:rPr>
            </w:pPr>
            <w:r w:rsidRPr="00BD7C0F">
              <w:rPr>
                <w:sz w:val="16"/>
                <w:szCs w:val="16"/>
              </w:rPr>
              <w:t>0232</w:t>
            </w:r>
          </w:p>
        </w:tc>
        <w:tc>
          <w:tcPr>
            <w:tcW w:w="425" w:type="dxa"/>
            <w:shd w:val="solid" w:color="FFFFFF" w:fill="auto"/>
          </w:tcPr>
          <w:p w14:paraId="388DD6B5" w14:textId="2E0B3ABC" w:rsidR="00F04EB4" w:rsidRPr="00BD7C0F" w:rsidRDefault="00F04EB4" w:rsidP="009151B4">
            <w:pPr>
              <w:pStyle w:val="TAL"/>
              <w:rPr>
                <w:sz w:val="16"/>
                <w:szCs w:val="16"/>
              </w:rPr>
            </w:pPr>
            <w:r w:rsidRPr="00BD7C0F">
              <w:rPr>
                <w:sz w:val="16"/>
                <w:szCs w:val="16"/>
              </w:rPr>
              <w:t>1</w:t>
            </w:r>
          </w:p>
        </w:tc>
        <w:tc>
          <w:tcPr>
            <w:tcW w:w="425" w:type="dxa"/>
            <w:shd w:val="solid" w:color="FFFFFF" w:fill="auto"/>
          </w:tcPr>
          <w:p w14:paraId="34729FC4" w14:textId="104A7746" w:rsidR="00F04EB4" w:rsidRPr="00BD7C0F" w:rsidRDefault="00F04EB4" w:rsidP="009151B4">
            <w:pPr>
              <w:pStyle w:val="TAL"/>
              <w:rPr>
                <w:sz w:val="16"/>
                <w:szCs w:val="16"/>
              </w:rPr>
            </w:pPr>
            <w:r w:rsidRPr="00BD7C0F">
              <w:rPr>
                <w:sz w:val="16"/>
                <w:szCs w:val="16"/>
              </w:rPr>
              <w:t>B</w:t>
            </w:r>
          </w:p>
        </w:tc>
        <w:tc>
          <w:tcPr>
            <w:tcW w:w="4962" w:type="dxa"/>
            <w:shd w:val="solid" w:color="FFFFFF" w:fill="auto"/>
          </w:tcPr>
          <w:p w14:paraId="2C67FD05" w14:textId="3D95DB4C" w:rsidR="00F04EB4" w:rsidRPr="00BD7C0F" w:rsidRDefault="00F04EB4" w:rsidP="009151B4">
            <w:pPr>
              <w:pStyle w:val="TAL"/>
              <w:rPr>
                <w:sz w:val="16"/>
                <w:szCs w:val="16"/>
              </w:rPr>
            </w:pPr>
            <w:r w:rsidRPr="00BD7C0F">
              <w:rPr>
                <w:sz w:val="16"/>
                <w:szCs w:val="16"/>
              </w:rPr>
              <w:t>38.304 CR for SL Relay</w:t>
            </w:r>
          </w:p>
        </w:tc>
        <w:tc>
          <w:tcPr>
            <w:tcW w:w="708" w:type="dxa"/>
            <w:shd w:val="solid" w:color="FFFFFF" w:fill="auto"/>
          </w:tcPr>
          <w:p w14:paraId="2C6261FD" w14:textId="3F88899C" w:rsidR="00F04EB4" w:rsidRPr="00BD7C0F" w:rsidRDefault="00F04EB4" w:rsidP="009151B4">
            <w:pPr>
              <w:pStyle w:val="TAL"/>
              <w:rPr>
                <w:sz w:val="16"/>
                <w:szCs w:val="16"/>
              </w:rPr>
            </w:pPr>
            <w:r w:rsidRPr="00BD7C0F">
              <w:rPr>
                <w:sz w:val="16"/>
                <w:szCs w:val="16"/>
              </w:rPr>
              <w:t>17.0.0</w:t>
            </w:r>
          </w:p>
        </w:tc>
      </w:tr>
      <w:tr w:rsidR="00BD7C0F" w:rsidRPr="00BD7C0F" w14:paraId="41341719" w14:textId="77777777" w:rsidTr="00F37BC5">
        <w:trPr>
          <w:cantSplit/>
        </w:trPr>
        <w:tc>
          <w:tcPr>
            <w:tcW w:w="800" w:type="dxa"/>
            <w:shd w:val="solid" w:color="FFFFFF" w:fill="auto"/>
          </w:tcPr>
          <w:p w14:paraId="2BADD8A2" w14:textId="77777777" w:rsidR="009200E6" w:rsidRPr="00BD7C0F" w:rsidRDefault="009200E6" w:rsidP="009151B4">
            <w:pPr>
              <w:pStyle w:val="TAL"/>
              <w:rPr>
                <w:sz w:val="16"/>
                <w:szCs w:val="16"/>
              </w:rPr>
            </w:pPr>
          </w:p>
        </w:tc>
        <w:tc>
          <w:tcPr>
            <w:tcW w:w="760" w:type="dxa"/>
            <w:shd w:val="solid" w:color="FFFFFF" w:fill="auto"/>
          </w:tcPr>
          <w:p w14:paraId="475C83EF" w14:textId="2588BDCC" w:rsidR="009200E6" w:rsidRPr="00BD7C0F" w:rsidRDefault="009200E6" w:rsidP="009151B4">
            <w:pPr>
              <w:pStyle w:val="TAL"/>
              <w:rPr>
                <w:sz w:val="16"/>
                <w:szCs w:val="16"/>
              </w:rPr>
            </w:pPr>
            <w:r w:rsidRPr="00BD7C0F">
              <w:rPr>
                <w:sz w:val="16"/>
                <w:szCs w:val="16"/>
              </w:rPr>
              <w:t>RP-95</w:t>
            </w:r>
          </w:p>
        </w:tc>
        <w:tc>
          <w:tcPr>
            <w:tcW w:w="992" w:type="dxa"/>
            <w:shd w:val="solid" w:color="FFFFFF" w:fill="auto"/>
          </w:tcPr>
          <w:p w14:paraId="433E53CC" w14:textId="28239F6B" w:rsidR="009200E6" w:rsidRPr="00BD7C0F" w:rsidRDefault="009200E6" w:rsidP="009151B4">
            <w:pPr>
              <w:pStyle w:val="TAL"/>
              <w:rPr>
                <w:sz w:val="16"/>
                <w:szCs w:val="16"/>
              </w:rPr>
            </w:pPr>
            <w:r w:rsidRPr="00BD7C0F">
              <w:rPr>
                <w:sz w:val="16"/>
                <w:szCs w:val="16"/>
              </w:rPr>
              <w:t>RP-220482</w:t>
            </w:r>
          </w:p>
        </w:tc>
        <w:tc>
          <w:tcPr>
            <w:tcW w:w="567" w:type="dxa"/>
            <w:shd w:val="solid" w:color="FFFFFF" w:fill="auto"/>
          </w:tcPr>
          <w:p w14:paraId="49218922" w14:textId="0609436A" w:rsidR="009200E6" w:rsidRPr="00BD7C0F" w:rsidRDefault="009200E6" w:rsidP="009151B4">
            <w:pPr>
              <w:pStyle w:val="TAL"/>
              <w:rPr>
                <w:sz w:val="16"/>
                <w:szCs w:val="16"/>
              </w:rPr>
            </w:pPr>
            <w:r w:rsidRPr="00BD7C0F">
              <w:rPr>
                <w:sz w:val="16"/>
                <w:szCs w:val="16"/>
              </w:rPr>
              <w:t>0233</w:t>
            </w:r>
          </w:p>
        </w:tc>
        <w:tc>
          <w:tcPr>
            <w:tcW w:w="425" w:type="dxa"/>
            <w:shd w:val="solid" w:color="FFFFFF" w:fill="auto"/>
          </w:tcPr>
          <w:p w14:paraId="2696B6E5" w14:textId="0194DC25" w:rsidR="009200E6" w:rsidRPr="00BD7C0F" w:rsidRDefault="009200E6" w:rsidP="009151B4">
            <w:pPr>
              <w:pStyle w:val="TAL"/>
              <w:rPr>
                <w:sz w:val="16"/>
                <w:szCs w:val="16"/>
              </w:rPr>
            </w:pPr>
            <w:r w:rsidRPr="00BD7C0F">
              <w:rPr>
                <w:sz w:val="16"/>
                <w:szCs w:val="16"/>
              </w:rPr>
              <w:t>2</w:t>
            </w:r>
          </w:p>
        </w:tc>
        <w:tc>
          <w:tcPr>
            <w:tcW w:w="425" w:type="dxa"/>
            <w:shd w:val="solid" w:color="FFFFFF" w:fill="auto"/>
          </w:tcPr>
          <w:p w14:paraId="7EF324FD" w14:textId="1125D4C4" w:rsidR="009200E6" w:rsidRPr="00BD7C0F" w:rsidRDefault="009200E6" w:rsidP="009151B4">
            <w:pPr>
              <w:pStyle w:val="TAL"/>
              <w:rPr>
                <w:sz w:val="16"/>
                <w:szCs w:val="16"/>
              </w:rPr>
            </w:pPr>
            <w:r w:rsidRPr="00BD7C0F">
              <w:rPr>
                <w:sz w:val="16"/>
                <w:szCs w:val="16"/>
              </w:rPr>
              <w:t>B</w:t>
            </w:r>
          </w:p>
        </w:tc>
        <w:tc>
          <w:tcPr>
            <w:tcW w:w="4962" w:type="dxa"/>
            <w:shd w:val="solid" w:color="FFFFFF" w:fill="auto"/>
          </w:tcPr>
          <w:p w14:paraId="50DEE7C8" w14:textId="73C2B51F" w:rsidR="009200E6" w:rsidRPr="00BD7C0F" w:rsidRDefault="009200E6" w:rsidP="009151B4">
            <w:pPr>
              <w:pStyle w:val="TAL"/>
              <w:rPr>
                <w:sz w:val="16"/>
                <w:szCs w:val="16"/>
              </w:rPr>
            </w:pPr>
            <w:r w:rsidRPr="00BD7C0F">
              <w:rPr>
                <w:sz w:val="16"/>
                <w:szCs w:val="16"/>
              </w:rPr>
              <w:t>Introduction of NTN</w:t>
            </w:r>
          </w:p>
        </w:tc>
        <w:tc>
          <w:tcPr>
            <w:tcW w:w="708" w:type="dxa"/>
            <w:shd w:val="solid" w:color="FFFFFF" w:fill="auto"/>
          </w:tcPr>
          <w:p w14:paraId="126ED6D3" w14:textId="54F51AF9" w:rsidR="009200E6" w:rsidRPr="00BD7C0F" w:rsidRDefault="009200E6" w:rsidP="009151B4">
            <w:pPr>
              <w:pStyle w:val="TAL"/>
              <w:rPr>
                <w:sz w:val="16"/>
                <w:szCs w:val="16"/>
              </w:rPr>
            </w:pPr>
            <w:r w:rsidRPr="00BD7C0F">
              <w:rPr>
                <w:sz w:val="16"/>
                <w:szCs w:val="16"/>
              </w:rPr>
              <w:t>17.0.0</w:t>
            </w:r>
          </w:p>
        </w:tc>
      </w:tr>
      <w:tr w:rsidR="00BD7C0F" w:rsidRPr="00BD7C0F" w14:paraId="5C4CC9F3" w14:textId="77777777" w:rsidTr="00F37BC5">
        <w:trPr>
          <w:cantSplit/>
        </w:trPr>
        <w:tc>
          <w:tcPr>
            <w:tcW w:w="800" w:type="dxa"/>
            <w:shd w:val="solid" w:color="FFFFFF" w:fill="auto"/>
          </w:tcPr>
          <w:p w14:paraId="7A49B51C" w14:textId="77777777" w:rsidR="0033465C" w:rsidRPr="00BD7C0F" w:rsidRDefault="0033465C" w:rsidP="009151B4">
            <w:pPr>
              <w:pStyle w:val="TAL"/>
              <w:rPr>
                <w:sz w:val="16"/>
                <w:szCs w:val="16"/>
              </w:rPr>
            </w:pPr>
          </w:p>
        </w:tc>
        <w:tc>
          <w:tcPr>
            <w:tcW w:w="760" w:type="dxa"/>
            <w:shd w:val="solid" w:color="FFFFFF" w:fill="auto"/>
          </w:tcPr>
          <w:p w14:paraId="78B5E80F" w14:textId="5C90BCB9" w:rsidR="0033465C" w:rsidRPr="00BD7C0F" w:rsidRDefault="0033465C" w:rsidP="009151B4">
            <w:pPr>
              <w:pStyle w:val="TAL"/>
              <w:rPr>
                <w:sz w:val="16"/>
                <w:szCs w:val="16"/>
              </w:rPr>
            </w:pPr>
            <w:r w:rsidRPr="00BD7C0F">
              <w:rPr>
                <w:sz w:val="16"/>
                <w:szCs w:val="16"/>
              </w:rPr>
              <w:t>RP-95</w:t>
            </w:r>
          </w:p>
        </w:tc>
        <w:tc>
          <w:tcPr>
            <w:tcW w:w="992" w:type="dxa"/>
            <w:shd w:val="solid" w:color="FFFFFF" w:fill="auto"/>
          </w:tcPr>
          <w:p w14:paraId="75946F12" w14:textId="6D18BFFF" w:rsidR="0033465C" w:rsidRPr="00BD7C0F" w:rsidRDefault="0033465C" w:rsidP="009151B4">
            <w:pPr>
              <w:pStyle w:val="TAL"/>
              <w:rPr>
                <w:sz w:val="16"/>
                <w:szCs w:val="16"/>
              </w:rPr>
            </w:pPr>
            <w:r w:rsidRPr="00BD7C0F">
              <w:rPr>
                <w:sz w:val="16"/>
                <w:szCs w:val="16"/>
              </w:rPr>
              <w:t>RP-220480</w:t>
            </w:r>
          </w:p>
        </w:tc>
        <w:tc>
          <w:tcPr>
            <w:tcW w:w="567" w:type="dxa"/>
            <w:shd w:val="solid" w:color="FFFFFF" w:fill="auto"/>
          </w:tcPr>
          <w:p w14:paraId="5A760DD5" w14:textId="2AF3ED8D" w:rsidR="0033465C" w:rsidRPr="00BD7C0F" w:rsidRDefault="0033465C" w:rsidP="009151B4">
            <w:pPr>
              <w:pStyle w:val="TAL"/>
              <w:rPr>
                <w:sz w:val="16"/>
                <w:szCs w:val="16"/>
              </w:rPr>
            </w:pPr>
            <w:r w:rsidRPr="00BD7C0F">
              <w:rPr>
                <w:sz w:val="16"/>
                <w:szCs w:val="16"/>
              </w:rPr>
              <w:t>0234</w:t>
            </w:r>
          </w:p>
        </w:tc>
        <w:tc>
          <w:tcPr>
            <w:tcW w:w="425" w:type="dxa"/>
            <w:shd w:val="solid" w:color="FFFFFF" w:fill="auto"/>
          </w:tcPr>
          <w:p w14:paraId="7DFD8DCD" w14:textId="716C5236" w:rsidR="0033465C" w:rsidRPr="00BD7C0F" w:rsidRDefault="0033465C" w:rsidP="009151B4">
            <w:pPr>
              <w:pStyle w:val="TAL"/>
              <w:rPr>
                <w:sz w:val="16"/>
                <w:szCs w:val="16"/>
              </w:rPr>
            </w:pPr>
            <w:r w:rsidRPr="00BD7C0F">
              <w:rPr>
                <w:sz w:val="16"/>
                <w:szCs w:val="16"/>
              </w:rPr>
              <w:t>1</w:t>
            </w:r>
          </w:p>
        </w:tc>
        <w:tc>
          <w:tcPr>
            <w:tcW w:w="425" w:type="dxa"/>
            <w:shd w:val="solid" w:color="FFFFFF" w:fill="auto"/>
          </w:tcPr>
          <w:p w14:paraId="0335E11F" w14:textId="43FA8537" w:rsidR="0033465C" w:rsidRPr="00BD7C0F" w:rsidRDefault="0033465C" w:rsidP="009151B4">
            <w:pPr>
              <w:pStyle w:val="TAL"/>
              <w:rPr>
                <w:sz w:val="16"/>
                <w:szCs w:val="16"/>
              </w:rPr>
            </w:pPr>
            <w:r w:rsidRPr="00BD7C0F">
              <w:rPr>
                <w:sz w:val="16"/>
                <w:szCs w:val="16"/>
              </w:rPr>
              <w:t>B</w:t>
            </w:r>
          </w:p>
        </w:tc>
        <w:tc>
          <w:tcPr>
            <w:tcW w:w="4962" w:type="dxa"/>
            <w:shd w:val="solid" w:color="FFFFFF" w:fill="auto"/>
          </w:tcPr>
          <w:p w14:paraId="450A0840" w14:textId="323E94D0" w:rsidR="0033465C" w:rsidRPr="00BD7C0F" w:rsidRDefault="0033465C" w:rsidP="009151B4">
            <w:pPr>
              <w:pStyle w:val="TAL"/>
              <w:rPr>
                <w:sz w:val="16"/>
                <w:szCs w:val="16"/>
              </w:rPr>
            </w:pPr>
            <w:r w:rsidRPr="00BD7C0F">
              <w:rPr>
                <w:sz w:val="16"/>
                <w:szCs w:val="16"/>
              </w:rPr>
              <w:t>Introduction of RedCap</w:t>
            </w:r>
          </w:p>
        </w:tc>
        <w:tc>
          <w:tcPr>
            <w:tcW w:w="708" w:type="dxa"/>
            <w:shd w:val="solid" w:color="FFFFFF" w:fill="auto"/>
          </w:tcPr>
          <w:p w14:paraId="2CEB5C9D" w14:textId="1360B1E5" w:rsidR="0033465C" w:rsidRPr="00BD7C0F" w:rsidRDefault="0033465C" w:rsidP="009151B4">
            <w:pPr>
              <w:pStyle w:val="TAL"/>
              <w:rPr>
                <w:sz w:val="16"/>
                <w:szCs w:val="16"/>
              </w:rPr>
            </w:pPr>
            <w:r w:rsidRPr="00BD7C0F">
              <w:rPr>
                <w:sz w:val="16"/>
                <w:szCs w:val="16"/>
              </w:rPr>
              <w:t>17.0.0</w:t>
            </w:r>
          </w:p>
        </w:tc>
      </w:tr>
      <w:tr w:rsidR="00BD7C0F" w:rsidRPr="00BD7C0F" w14:paraId="24339481" w14:textId="77777777" w:rsidTr="00F37BC5">
        <w:trPr>
          <w:cantSplit/>
        </w:trPr>
        <w:tc>
          <w:tcPr>
            <w:tcW w:w="800" w:type="dxa"/>
            <w:shd w:val="solid" w:color="FFFFFF" w:fill="auto"/>
          </w:tcPr>
          <w:p w14:paraId="7957FD71" w14:textId="77777777" w:rsidR="00A613B4" w:rsidRPr="00BD7C0F" w:rsidRDefault="00A613B4" w:rsidP="009151B4">
            <w:pPr>
              <w:pStyle w:val="TAL"/>
              <w:rPr>
                <w:sz w:val="16"/>
                <w:szCs w:val="16"/>
              </w:rPr>
            </w:pPr>
          </w:p>
        </w:tc>
        <w:tc>
          <w:tcPr>
            <w:tcW w:w="760" w:type="dxa"/>
            <w:shd w:val="solid" w:color="FFFFFF" w:fill="auto"/>
          </w:tcPr>
          <w:p w14:paraId="3FA2C54C" w14:textId="62A60F60" w:rsidR="00A613B4" w:rsidRPr="00BD7C0F" w:rsidRDefault="00A613B4" w:rsidP="009151B4">
            <w:pPr>
              <w:pStyle w:val="TAL"/>
              <w:rPr>
                <w:sz w:val="16"/>
                <w:szCs w:val="16"/>
              </w:rPr>
            </w:pPr>
            <w:r w:rsidRPr="00BD7C0F">
              <w:rPr>
                <w:sz w:val="16"/>
                <w:szCs w:val="16"/>
              </w:rPr>
              <w:t>RP-95</w:t>
            </w:r>
          </w:p>
        </w:tc>
        <w:tc>
          <w:tcPr>
            <w:tcW w:w="992" w:type="dxa"/>
            <w:shd w:val="solid" w:color="FFFFFF" w:fill="auto"/>
          </w:tcPr>
          <w:p w14:paraId="6277C827" w14:textId="508BE925" w:rsidR="00A613B4" w:rsidRPr="00BD7C0F" w:rsidRDefault="00A613B4" w:rsidP="009151B4">
            <w:pPr>
              <w:pStyle w:val="TAL"/>
              <w:rPr>
                <w:sz w:val="16"/>
                <w:szCs w:val="16"/>
              </w:rPr>
            </w:pPr>
            <w:r w:rsidRPr="00BD7C0F">
              <w:rPr>
                <w:sz w:val="16"/>
                <w:szCs w:val="16"/>
              </w:rPr>
              <w:t>RP-220490</w:t>
            </w:r>
          </w:p>
        </w:tc>
        <w:tc>
          <w:tcPr>
            <w:tcW w:w="567" w:type="dxa"/>
            <w:shd w:val="solid" w:color="FFFFFF" w:fill="auto"/>
          </w:tcPr>
          <w:p w14:paraId="28466E50" w14:textId="749A2225" w:rsidR="00A613B4" w:rsidRPr="00BD7C0F" w:rsidRDefault="00A613B4" w:rsidP="009151B4">
            <w:pPr>
              <w:pStyle w:val="TAL"/>
              <w:rPr>
                <w:sz w:val="16"/>
                <w:szCs w:val="16"/>
              </w:rPr>
            </w:pPr>
            <w:r w:rsidRPr="00BD7C0F">
              <w:rPr>
                <w:sz w:val="16"/>
                <w:szCs w:val="16"/>
              </w:rPr>
              <w:t>0235</w:t>
            </w:r>
          </w:p>
        </w:tc>
        <w:tc>
          <w:tcPr>
            <w:tcW w:w="425" w:type="dxa"/>
            <w:shd w:val="solid" w:color="FFFFFF" w:fill="auto"/>
          </w:tcPr>
          <w:p w14:paraId="3102CD5A" w14:textId="19111CC1" w:rsidR="00A613B4" w:rsidRPr="00BD7C0F" w:rsidRDefault="00A613B4" w:rsidP="009151B4">
            <w:pPr>
              <w:pStyle w:val="TAL"/>
              <w:rPr>
                <w:sz w:val="16"/>
                <w:szCs w:val="16"/>
              </w:rPr>
            </w:pPr>
            <w:r w:rsidRPr="00BD7C0F">
              <w:rPr>
                <w:sz w:val="16"/>
                <w:szCs w:val="16"/>
              </w:rPr>
              <w:t>1</w:t>
            </w:r>
          </w:p>
        </w:tc>
        <w:tc>
          <w:tcPr>
            <w:tcW w:w="425" w:type="dxa"/>
            <w:shd w:val="solid" w:color="FFFFFF" w:fill="auto"/>
          </w:tcPr>
          <w:p w14:paraId="538CCAD0" w14:textId="15EA5E23" w:rsidR="00A613B4" w:rsidRPr="00BD7C0F" w:rsidRDefault="00A613B4" w:rsidP="009151B4">
            <w:pPr>
              <w:pStyle w:val="TAL"/>
              <w:rPr>
                <w:sz w:val="16"/>
                <w:szCs w:val="16"/>
              </w:rPr>
            </w:pPr>
            <w:r w:rsidRPr="00BD7C0F">
              <w:rPr>
                <w:sz w:val="16"/>
                <w:szCs w:val="16"/>
              </w:rPr>
              <w:t>B</w:t>
            </w:r>
          </w:p>
        </w:tc>
        <w:tc>
          <w:tcPr>
            <w:tcW w:w="4962" w:type="dxa"/>
            <w:shd w:val="solid" w:color="FFFFFF" w:fill="auto"/>
          </w:tcPr>
          <w:p w14:paraId="5B4D7496" w14:textId="014058A3" w:rsidR="00A613B4" w:rsidRPr="00BD7C0F" w:rsidRDefault="00A613B4" w:rsidP="009151B4">
            <w:pPr>
              <w:pStyle w:val="TAL"/>
              <w:rPr>
                <w:sz w:val="16"/>
                <w:szCs w:val="16"/>
              </w:rPr>
            </w:pPr>
            <w:r w:rsidRPr="00BD7C0F">
              <w:rPr>
                <w:sz w:val="16"/>
                <w:szCs w:val="16"/>
              </w:rPr>
              <w:t>Introduction of slice-based cell re-selection</w:t>
            </w:r>
          </w:p>
        </w:tc>
        <w:tc>
          <w:tcPr>
            <w:tcW w:w="708" w:type="dxa"/>
            <w:shd w:val="solid" w:color="FFFFFF" w:fill="auto"/>
          </w:tcPr>
          <w:p w14:paraId="457E9554" w14:textId="5E019396" w:rsidR="00A613B4" w:rsidRPr="00BD7C0F" w:rsidRDefault="00A613B4" w:rsidP="009151B4">
            <w:pPr>
              <w:pStyle w:val="TAL"/>
              <w:rPr>
                <w:sz w:val="16"/>
                <w:szCs w:val="16"/>
              </w:rPr>
            </w:pPr>
            <w:r w:rsidRPr="00BD7C0F">
              <w:rPr>
                <w:sz w:val="16"/>
                <w:szCs w:val="16"/>
              </w:rPr>
              <w:t>17.0.0</w:t>
            </w:r>
          </w:p>
        </w:tc>
      </w:tr>
      <w:tr w:rsidR="00BD7C0F" w:rsidRPr="00BD7C0F" w14:paraId="3401BF9B" w14:textId="77777777" w:rsidTr="00F37BC5">
        <w:trPr>
          <w:cantSplit/>
        </w:trPr>
        <w:tc>
          <w:tcPr>
            <w:tcW w:w="800" w:type="dxa"/>
            <w:shd w:val="solid" w:color="FFFFFF" w:fill="auto"/>
          </w:tcPr>
          <w:p w14:paraId="38DEC7D4" w14:textId="77777777" w:rsidR="007C0D57" w:rsidRPr="00BD7C0F" w:rsidRDefault="007C0D57" w:rsidP="009151B4">
            <w:pPr>
              <w:pStyle w:val="TAL"/>
              <w:rPr>
                <w:sz w:val="16"/>
                <w:szCs w:val="16"/>
              </w:rPr>
            </w:pPr>
          </w:p>
        </w:tc>
        <w:tc>
          <w:tcPr>
            <w:tcW w:w="760" w:type="dxa"/>
            <w:shd w:val="solid" w:color="FFFFFF" w:fill="auto"/>
          </w:tcPr>
          <w:p w14:paraId="55A4D300" w14:textId="6FF2FFD3" w:rsidR="007C0D57" w:rsidRPr="00BD7C0F" w:rsidRDefault="007C0D57" w:rsidP="009151B4">
            <w:pPr>
              <w:pStyle w:val="TAL"/>
              <w:rPr>
                <w:sz w:val="16"/>
                <w:szCs w:val="16"/>
              </w:rPr>
            </w:pPr>
            <w:r w:rsidRPr="00BD7C0F">
              <w:rPr>
                <w:sz w:val="16"/>
                <w:szCs w:val="16"/>
              </w:rPr>
              <w:t>RP-95</w:t>
            </w:r>
          </w:p>
        </w:tc>
        <w:tc>
          <w:tcPr>
            <w:tcW w:w="992" w:type="dxa"/>
            <w:shd w:val="solid" w:color="FFFFFF" w:fill="auto"/>
          </w:tcPr>
          <w:p w14:paraId="2F3F8FAD" w14:textId="59B1BC30" w:rsidR="007C0D57" w:rsidRPr="00BD7C0F" w:rsidRDefault="007C0D57" w:rsidP="009151B4">
            <w:pPr>
              <w:pStyle w:val="TAL"/>
              <w:rPr>
                <w:sz w:val="16"/>
                <w:szCs w:val="16"/>
              </w:rPr>
            </w:pPr>
            <w:r w:rsidRPr="00BD7C0F">
              <w:rPr>
                <w:sz w:val="16"/>
                <w:szCs w:val="16"/>
              </w:rPr>
              <w:t>RP-220476</w:t>
            </w:r>
          </w:p>
        </w:tc>
        <w:tc>
          <w:tcPr>
            <w:tcW w:w="567" w:type="dxa"/>
            <w:shd w:val="solid" w:color="FFFFFF" w:fill="auto"/>
          </w:tcPr>
          <w:p w14:paraId="3477B02C" w14:textId="7E1EADD1" w:rsidR="007C0D57" w:rsidRPr="00BD7C0F" w:rsidRDefault="007C0D57" w:rsidP="009151B4">
            <w:pPr>
              <w:pStyle w:val="TAL"/>
              <w:rPr>
                <w:sz w:val="16"/>
                <w:szCs w:val="16"/>
              </w:rPr>
            </w:pPr>
            <w:r w:rsidRPr="00BD7C0F">
              <w:rPr>
                <w:sz w:val="16"/>
                <w:szCs w:val="16"/>
              </w:rPr>
              <w:t>0236</w:t>
            </w:r>
          </w:p>
        </w:tc>
        <w:tc>
          <w:tcPr>
            <w:tcW w:w="425" w:type="dxa"/>
            <w:shd w:val="solid" w:color="FFFFFF" w:fill="auto"/>
          </w:tcPr>
          <w:p w14:paraId="6EAE5708" w14:textId="0072CF19" w:rsidR="007C0D57" w:rsidRPr="00BD7C0F" w:rsidRDefault="007C0D57" w:rsidP="009151B4">
            <w:pPr>
              <w:pStyle w:val="TAL"/>
              <w:rPr>
                <w:sz w:val="16"/>
                <w:szCs w:val="16"/>
              </w:rPr>
            </w:pPr>
            <w:r w:rsidRPr="00BD7C0F">
              <w:rPr>
                <w:sz w:val="16"/>
                <w:szCs w:val="16"/>
              </w:rPr>
              <w:t>-</w:t>
            </w:r>
          </w:p>
        </w:tc>
        <w:tc>
          <w:tcPr>
            <w:tcW w:w="425" w:type="dxa"/>
            <w:shd w:val="solid" w:color="FFFFFF" w:fill="auto"/>
          </w:tcPr>
          <w:p w14:paraId="314DBFF3" w14:textId="7CC51DE9" w:rsidR="007C0D57" w:rsidRPr="00BD7C0F" w:rsidRDefault="007C0D57" w:rsidP="009151B4">
            <w:pPr>
              <w:pStyle w:val="TAL"/>
              <w:rPr>
                <w:sz w:val="16"/>
                <w:szCs w:val="16"/>
              </w:rPr>
            </w:pPr>
            <w:r w:rsidRPr="00BD7C0F">
              <w:rPr>
                <w:sz w:val="16"/>
                <w:szCs w:val="16"/>
              </w:rPr>
              <w:t>B</w:t>
            </w:r>
          </w:p>
        </w:tc>
        <w:tc>
          <w:tcPr>
            <w:tcW w:w="4962" w:type="dxa"/>
            <w:shd w:val="solid" w:color="FFFFFF" w:fill="auto"/>
          </w:tcPr>
          <w:p w14:paraId="0EC99271" w14:textId="79539FF2" w:rsidR="007C0D57" w:rsidRPr="00BD7C0F" w:rsidRDefault="007C0D57" w:rsidP="009151B4">
            <w:pPr>
              <w:pStyle w:val="TAL"/>
              <w:rPr>
                <w:sz w:val="16"/>
                <w:szCs w:val="16"/>
              </w:rPr>
            </w:pPr>
            <w:r w:rsidRPr="00BD7C0F">
              <w:rPr>
                <w:sz w:val="16"/>
                <w:szCs w:val="16"/>
              </w:rPr>
              <w:t>Introduction of NR Sidelink enhancements</w:t>
            </w:r>
          </w:p>
        </w:tc>
        <w:tc>
          <w:tcPr>
            <w:tcW w:w="708" w:type="dxa"/>
            <w:shd w:val="solid" w:color="FFFFFF" w:fill="auto"/>
          </w:tcPr>
          <w:p w14:paraId="66039F43" w14:textId="152A350A" w:rsidR="007C0D57" w:rsidRPr="00BD7C0F" w:rsidRDefault="007C0D57" w:rsidP="009151B4">
            <w:pPr>
              <w:pStyle w:val="TAL"/>
              <w:rPr>
                <w:sz w:val="16"/>
                <w:szCs w:val="16"/>
              </w:rPr>
            </w:pPr>
            <w:r w:rsidRPr="00BD7C0F">
              <w:rPr>
                <w:sz w:val="16"/>
                <w:szCs w:val="16"/>
              </w:rPr>
              <w:t>17.0.0</w:t>
            </w:r>
          </w:p>
        </w:tc>
      </w:tr>
      <w:tr w:rsidR="003A5694" w:rsidRPr="00BD7C0F" w14:paraId="50E9CCB6" w14:textId="77777777" w:rsidTr="00F37BC5">
        <w:trPr>
          <w:cantSplit/>
          <w:ins w:id="696" w:author="CR#0238r1" w:date="2022-07-06T13:59:00Z"/>
        </w:trPr>
        <w:tc>
          <w:tcPr>
            <w:tcW w:w="800" w:type="dxa"/>
            <w:shd w:val="solid" w:color="FFFFFF" w:fill="auto"/>
          </w:tcPr>
          <w:p w14:paraId="4D0B3B1B" w14:textId="77777777" w:rsidR="003A5694" w:rsidRPr="00BD7C0F" w:rsidRDefault="003A5694" w:rsidP="009151B4">
            <w:pPr>
              <w:pStyle w:val="TAL"/>
              <w:rPr>
                <w:ins w:id="697" w:author="CR#0238r1" w:date="2022-07-06T13:59:00Z"/>
                <w:sz w:val="16"/>
                <w:szCs w:val="16"/>
              </w:rPr>
            </w:pPr>
          </w:p>
        </w:tc>
        <w:tc>
          <w:tcPr>
            <w:tcW w:w="760" w:type="dxa"/>
            <w:shd w:val="solid" w:color="FFFFFF" w:fill="auto"/>
          </w:tcPr>
          <w:p w14:paraId="42E74D28" w14:textId="12EDB3D1" w:rsidR="003A5694" w:rsidRPr="00BD7C0F" w:rsidRDefault="003A5694" w:rsidP="009151B4">
            <w:pPr>
              <w:pStyle w:val="TAL"/>
              <w:rPr>
                <w:ins w:id="698" w:author="CR#0238r1" w:date="2022-07-06T13:59:00Z"/>
                <w:sz w:val="16"/>
                <w:szCs w:val="16"/>
              </w:rPr>
            </w:pPr>
            <w:ins w:id="699" w:author="CR#0238r1" w:date="2022-07-06T13:59:00Z">
              <w:r>
                <w:rPr>
                  <w:sz w:val="16"/>
                  <w:szCs w:val="16"/>
                </w:rPr>
                <w:t>RP-96</w:t>
              </w:r>
            </w:ins>
          </w:p>
        </w:tc>
        <w:tc>
          <w:tcPr>
            <w:tcW w:w="992" w:type="dxa"/>
            <w:shd w:val="solid" w:color="FFFFFF" w:fill="auto"/>
          </w:tcPr>
          <w:p w14:paraId="3E87C2E9" w14:textId="07F3AC47" w:rsidR="003A5694" w:rsidRPr="00BD7C0F" w:rsidRDefault="003A5694" w:rsidP="009151B4">
            <w:pPr>
              <w:pStyle w:val="TAL"/>
              <w:rPr>
                <w:ins w:id="700" w:author="CR#0238r1" w:date="2022-07-06T13:59:00Z"/>
                <w:sz w:val="16"/>
                <w:szCs w:val="16"/>
              </w:rPr>
            </w:pPr>
            <w:ins w:id="701" w:author="CR#0238r1" w:date="2022-07-06T13:59:00Z">
              <w:r>
                <w:rPr>
                  <w:sz w:val="16"/>
                  <w:szCs w:val="16"/>
                </w:rPr>
                <w:t>RP-221727</w:t>
              </w:r>
            </w:ins>
          </w:p>
        </w:tc>
        <w:tc>
          <w:tcPr>
            <w:tcW w:w="567" w:type="dxa"/>
            <w:shd w:val="solid" w:color="FFFFFF" w:fill="auto"/>
          </w:tcPr>
          <w:p w14:paraId="794D3424" w14:textId="619D6D26" w:rsidR="003A5694" w:rsidRPr="00BD7C0F" w:rsidRDefault="003A5694" w:rsidP="009151B4">
            <w:pPr>
              <w:pStyle w:val="TAL"/>
              <w:rPr>
                <w:ins w:id="702" w:author="CR#0238r1" w:date="2022-07-06T13:59:00Z"/>
                <w:sz w:val="16"/>
                <w:szCs w:val="16"/>
              </w:rPr>
            </w:pPr>
            <w:ins w:id="703" w:author="CR#0238r1" w:date="2022-07-06T13:59:00Z">
              <w:r>
                <w:rPr>
                  <w:sz w:val="16"/>
                  <w:szCs w:val="16"/>
                </w:rPr>
                <w:t>0238</w:t>
              </w:r>
            </w:ins>
          </w:p>
        </w:tc>
        <w:tc>
          <w:tcPr>
            <w:tcW w:w="425" w:type="dxa"/>
            <w:shd w:val="solid" w:color="FFFFFF" w:fill="auto"/>
          </w:tcPr>
          <w:p w14:paraId="21D63E91" w14:textId="3E8A9E38" w:rsidR="003A5694" w:rsidRPr="00BD7C0F" w:rsidRDefault="003A5694" w:rsidP="009151B4">
            <w:pPr>
              <w:pStyle w:val="TAL"/>
              <w:rPr>
                <w:ins w:id="704" w:author="CR#0238r1" w:date="2022-07-06T13:59:00Z"/>
                <w:sz w:val="16"/>
                <w:szCs w:val="16"/>
              </w:rPr>
            </w:pPr>
            <w:ins w:id="705" w:author="CR#0238r1" w:date="2022-07-06T13:59:00Z">
              <w:r>
                <w:rPr>
                  <w:sz w:val="16"/>
                  <w:szCs w:val="16"/>
                </w:rPr>
                <w:t>1</w:t>
              </w:r>
            </w:ins>
          </w:p>
        </w:tc>
        <w:tc>
          <w:tcPr>
            <w:tcW w:w="425" w:type="dxa"/>
            <w:shd w:val="solid" w:color="FFFFFF" w:fill="auto"/>
          </w:tcPr>
          <w:p w14:paraId="332B1353" w14:textId="3786C603" w:rsidR="003A5694" w:rsidRPr="00BD7C0F" w:rsidRDefault="003A5694" w:rsidP="009151B4">
            <w:pPr>
              <w:pStyle w:val="TAL"/>
              <w:rPr>
                <w:ins w:id="706" w:author="CR#0238r1" w:date="2022-07-06T13:59:00Z"/>
                <w:sz w:val="16"/>
                <w:szCs w:val="16"/>
              </w:rPr>
            </w:pPr>
            <w:ins w:id="707" w:author="CR#0238r1" w:date="2022-07-06T13:59:00Z">
              <w:r>
                <w:rPr>
                  <w:sz w:val="16"/>
                  <w:szCs w:val="16"/>
                </w:rPr>
                <w:t>F</w:t>
              </w:r>
            </w:ins>
          </w:p>
        </w:tc>
        <w:tc>
          <w:tcPr>
            <w:tcW w:w="4962" w:type="dxa"/>
            <w:shd w:val="solid" w:color="FFFFFF" w:fill="auto"/>
          </w:tcPr>
          <w:p w14:paraId="1691180B" w14:textId="740CBACA" w:rsidR="003A5694" w:rsidRPr="00BD7C0F" w:rsidRDefault="003A5694" w:rsidP="009151B4">
            <w:pPr>
              <w:pStyle w:val="TAL"/>
              <w:rPr>
                <w:ins w:id="708" w:author="CR#0238r1" w:date="2022-07-06T13:59:00Z"/>
                <w:sz w:val="16"/>
                <w:szCs w:val="16"/>
              </w:rPr>
            </w:pPr>
            <w:ins w:id="709" w:author="CR#0238r1" w:date="2022-07-06T13:59:00Z">
              <w:r w:rsidRPr="003A5694">
                <w:rPr>
                  <w:sz w:val="16"/>
                  <w:szCs w:val="16"/>
                </w:rPr>
                <w:t>Corrections on TS 38.304 for ePowSav</w:t>
              </w:r>
            </w:ins>
          </w:p>
        </w:tc>
        <w:tc>
          <w:tcPr>
            <w:tcW w:w="708" w:type="dxa"/>
            <w:shd w:val="solid" w:color="FFFFFF" w:fill="auto"/>
          </w:tcPr>
          <w:p w14:paraId="57541D02" w14:textId="67F73A99" w:rsidR="003A5694" w:rsidRPr="00BD7C0F" w:rsidRDefault="003A5694" w:rsidP="009151B4">
            <w:pPr>
              <w:pStyle w:val="TAL"/>
              <w:rPr>
                <w:ins w:id="710" w:author="CR#0238r1" w:date="2022-07-06T13:59:00Z"/>
                <w:sz w:val="16"/>
                <w:szCs w:val="16"/>
              </w:rPr>
            </w:pPr>
            <w:ins w:id="711" w:author="CR#0238r1" w:date="2022-07-06T13:59:00Z">
              <w:r>
                <w:rPr>
                  <w:sz w:val="16"/>
                  <w:szCs w:val="16"/>
                </w:rPr>
                <w:t>17.1.0</w:t>
              </w:r>
            </w:ins>
          </w:p>
        </w:tc>
      </w:tr>
      <w:tr w:rsidR="00200B36" w:rsidRPr="00BD7C0F" w14:paraId="2DAC51F7" w14:textId="77777777" w:rsidTr="00F37BC5">
        <w:trPr>
          <w:cantSplit/>
          <w:ins w:id="712" w:author="CR#0246r4" w:date="2022-07-06T16:21:00Z"/>
        </w:trPr>
        <w:tc>
          <w:tcPr>
            <w:tcW w:w="800" w:type="dxa"/>
            <w:shd w:val="solid" w:color="FFFFFF" w:fill="auto"/>
          </w:tcPr>
          <w:p w14:paraId="21D60A78" w14:textId="77777777" w:rsidR="00200B36" w:rsidRPr="00BD7C0F" w:rsidRDefault="00200B36" w:rsidP="009151B4">
            <w:pPr>
              <w:pStyle w:val="TAL"/>
              <w:rPr>
                <w:ins w:id="713" w:author="CR#0246r4" w:date="2022-07-06T16:21:00Z"/>
                <w:sz w:val="16"/>
                <w:szCs w:val="16"/>
              </w:rPr>
            </w:pPr>
          </w:p>
        </w:tc>
        <w:tc>
          <w:tcPr>
            <w:tcW w:w="760" w:type="dxa"/>
            <w:shd w:val="solid" w:color="FFFFFF" w:fill="auto"/>
          </w:tcPr>
          <w:p w14:paraId="2B5C5EB5" w14:textId="1490A591" w:rsidR="00200B36" w:rsidRDefault="00200B36" w:rsidP="009151B4">
            <w:pPr>
              <w:pStyle w:val="TAL"/>
              <w:rPr>
                <w:ins w:id="714" w:author="CR#0246r4" w:date="2022-07-06T16:21:00Z"/>
                <w:sz w:val="16"/>
                <w:szCs w:val="16"/>
              </w:rPr>
            </w:pPr>
            <w:ins w:id="715" w:author="CR#0246r4" w:date="2022-07-06T16:21:00Z">
              <w:r>
                <w:rPr>
                  <w:sz w:val="16"/>
                  <w:szCs w:val="16"/>
                </w:rPr>
                <w:t>RP-9</w:t>
              </w:r>
            </w:ins>
            <w:ins w:id="716" w:author="CR#0246r4" w:date="2022-07-06T16:22:00Z">
              <w:r>
                <w:rPr>
                  <w:sz w:val="16"/>
                  <w:szCs w:val="16"/>
                </w:rPr>
                <w:t>6</w:t>
              </w:r>
            </w:ins>
          </w:p>
        </w:tc>
        <w:tc>
          <w:tcPr>
            <w:tcW w:w="992" w:type="dxa"/>
            <w:shd w:val="solid" w:color="FFFFFF" w:fill="auto"/>
          </w:tcPr>
          <w:p w14:paraId="11AA19AD" w14:textId="322BED0C" w:rsidR="00200B36" w:rsidRDefault="00200B36" w:rsidP="009151B4">
            <w:pPr>
              <w:pStyle w:val="TAL"/>
              <w:rPr>
                <w:ins w:id="717" w:author="CR#0246r4" w:date="2022-07-06T16:21:00Z"/>
                <w:sz w:val="16"/>
                <w:szCs w:val="16"/>
              </w:rPr>
            </w:pPr>
            <w:ins w:id="718" w:author="CR#0246r4" w:date="2022-07-06T16:22:00Z">
              <w:r>
                <w:rPr>
                  <w:sz w:val="16"/>
                  <w:szCs w:val="16"/>
                </w:rPr>
                <w:t>RP-221719</w:t>
              </w:r>
            </w:ins>
          </w:p>
        </w:tc>
        <w:tc>
          <w:tcPr>
            <w:tcW w:w="567" w:type="dxa"/>
            <w:shd w:val="solid" w:color="FFFFFF" w:fill="auto"/>
          </w:tcPr>
          <w:p w14:paraId="45A7C61B" w14:textId="7B3E9E57" w:rsidR="00200B36" w:rsidRDefault="00200B36" w:rsidP="009151B4">
            <w:pPr>
              <w:pStyle w:val="TAL"/>
              <w:rPr>
                <w:ins w:id="719" w:author="CR#0246r4" w:date="2022-07-06T16:21:00Z"/>
                <w:sz w:val="16"/>
                <w:szCs w:val="16"/>
              </w:rPr>
            </w:pPr>
            <w:ins w:id="720" w:author="CR#0246r4" w:date="2022-07-06T16:22:00Z">
              <w:r>
                <w:rPr>
                  <w:sz w:val="16"/>
                  <w:szCs w:val="16"/>
                </w:rPr>
                <w:t>0246</w:t>
              </w:r>
            </w:ins>
          </w:p>
        </w:tc>
        <w:tc>
          <w:tcPr>
            <w:tcW w:w="425" w:type="dxa"/>
            <w:shd w:val="solid" w:color="FFFFFF" w:fill="auto"/>
          </w:tcPr>
          <w:p w14:paraId="5067E5DB" w14:textId="2D78578D" w:rsidR="00200B36" w:rsidRDefault="00200B36" w:rsidP="009151B4">
            <w:pPr>
              <w:pStyle w:val="TAL"/>
              <w:rPr>
                <w:ins w:id="721" w:author="CR#0246r4" w:date="2022-07-06T16:21:00Z"/>
                <w:sz w:val="16"/>
                <w:szCs w:val="16"/>
              </w:rPr>
            </w:pPr>
            <w:ins w:id="722" w:author="CR#0246r4" w:date="2022-07-06T16:22:00Z">
              <w:r>
                <w:rPr>
                  <w:sz w:val="16"/>
                  <w:szCs w:val="16"/>
                </w:rPr>
                <w:t>4</w:t>
              </w:r>
            </w:ins>
          </w:p>
        </w:tc>
        <w:tc>
          <w:tcPr>
            <w:tcW w:w="425" w:type="dxa"/>
            <w:shd w:val="solid" w:color="FFFFFF" w:fill="auto"/>
          </w:tcPr>
          <w:p w14:paraId="3CE9D98D" w14:textId="2FABC6EF" w:rsidR="00200B36" w:rsidRDefault="00200B36" w:rsidP="009151B4">
            <w:pPr>
              <w:pStyle w:val="TAL"/>
              <w:rPr>
                <w:ins w:id="723" w:author="CR#0246r4" w:date="2022-07-06T16:21:00Z"/>
                <w:sz w:val="16"/>
                <w:szCs w:val="16"/>
              </w:rPr>
            </w:pPr>
            <w:ins w:id="724" w:author="CR#0246r4" w:date="2022-07-06T16:22:00Z">
              <w:r>
                <w:rPr>
                  <w:sz w:val="16"/>
                  <w:szCs w:val="16"/>
                </w:rPr>
                <w:t>C</w:t>
              </w:r>
            </w:ins>
          </w:p>
        </w:tc>
        <w:tc>
          <w:tcPr>
            <w:tcW w:w="4962" w:type="dxa"/>
            <w:shd w:val="solid" w:color="FFFFFF" w:fill="auto"/>
          </w:tcPr>
          <w:p w14:paraId="724BCBA3" w14:textId="14E3159E" w:rsidR="00200B36" w:rsidRPr="003A5694" w:rsidRDefault="00200B36" w:rsidP="009151B4">
            <w:pPr>
              <w:pStyle w:val="TAL"/>
              <w:rPr>
                <w:ins w:id="725" w:author="CR#0246r4" w:date="2022-07-06T16:21:00Z"/>
                <w:sz w:val="16"/>
                <w:szCs w:val="16"/>
              </w:rPr>
            </w:pPr>
            <w:ins w:id="726" w:author="CR#0246r4" w:date="2022-07-06T16:22:00Z">
              <w:r w:rsidRPr="00200B36">
                <w:rPr>
                  <w:sz w:val="16"/>
                  <w:szCs w:val="16"/>
                </w:rPr>
                <w:t>38.304 CR Corrections on slice-based cell reselection</w:t>
              </w:r>
            </w:ins>
          </w:p>
        </w:tc>
        <w:tc>
          <w:tcPr>
            <w:tcW w:w="708" w:type="dxa"/>
            <w:shd w:val="solid" w:color="FFFFFF" w:fill="auto"/>
          </w:tcPr>
          <w:p w14:paraId="60D02F1D" w14:textId="1628DF66" w:rsidR="00200B36" w:rsidRDefault="00200B36" w:rsidP="009151B4">
            <w:pPr>
              <w:pStyle w:val="TAL"/>
              <w:rPr>
                <w:ins w:id="727" w:author="CR#0246r4" w:date="2022-07-06T16:21:00Z"/>
                <w:sz w:val="16"/>
                <w:szCs w:val="16"/>
              </w:rPr>
            </w:pPr>
            <w:ins w:id="728" w:author="CR#0246r4" w:date="2022-07-06T16:22:00Z">
              <w:r>
                <w:rPr>
                  <w:sz w:val="16"/>
                  <w:szCs w:val="16"/>
                </w:rPr>
                <w:t>17.1.0</w:t>
              </w:r>
            </w:ins>
          </w:p>
        </w:tc>
      </w:tr>
      <w:tr w:rsidR="00E7202C" w:rsidRPr="00BD7C0F" w14:paraId="08C3F37D" w14:textId="77777777" w:rsidTr="00F37BC5">
        <w:trPr>
          <w:cantSplit/>
          <w:ins w:id="729" w:author="CR#0248r1" w:date="2022-07-06T17:35:00Z"/>
        </w:trPr>
        <w:tc>
          <w:tcPr>
            <w:tcW w:w="800" w:type="dxa"/>
            <w:shd w:val="solid" w:color="FFFFFF" w:fill="auto"/>
          </w:tcPr>
          <w:p w14:paraId="0EBF5BD2" w14:textId="77777777" w:rsidR="00E7202C" w:rsidRPr="00BD7C0F" w:rsidRDefault="00E7202C" w:rsidP="009151B4">
            <w:pPr>
              <w:pStyle w:val="TAL"/>
              <w:rPr>
                <w:ins w:id="730" w:author="CR#0248r1" w:date="2022-07-06T17:35:00Z"/>
                <w:sz w:val="16"/>
                <w:szCs w:val="16"/>
              </w:rPr>
            </w:pPr>
          </w:p>
        </w:tc>
        <w:tc>
          <w:tcPr>
            <w:tcW w:w="760" w:type="dxa"/>
            <w:shd w:val="solid" w:color="FFFFFF" w:fill="auto"/>
          </w:tcPr>
          <w:p w14:paraId="5E324195" w14:textId="3B1CC3CF" w:rsidR="00E7202C" w:rsidRDefault="00E7202C" w:rsidP="009151B4">
            <w:pPr>
              <w:pStyle w:val="TAL"/>
              <w:rPr>
                <w:ins w:id="731" w:author="CR#0248r1" w:date="2022-07-06T17:35:00Z"/>
                <w:sz w:val="16"/>
                <w:szCs w:val="16"/>
              </w:rPr>
            </w:pPr>
            <w:ins w:id="732" w:author="CR#0248r1" w:date="2022-07-06T17:35:00Z">
              <w:r>
                <w:rPr>
                  <w:sz w:val="16"/>
                  <w:szCs w:val="16"/>
                </w:rPr>
                <w:t>RP-96</w:t>
              </w:r>
            </w:ins>
          </w:p>
        </w:tc>
        <w:tc>
          <w:tcPr>
            <w:tcW w:w="992" w:type="dxa"/>
            <w:shd w:val="solid" w:color="FFFFFF" w:fill="auto"/>
          </w:tcPr>
          <w:p w14:paraId="490AD71B" w14:textId="2B970A8F" w:rsidR="00E7202C" w:rsidRDefault="00E7202C" w:rsidP="009151B4">
            <w:pPr>
              <w:pStyle w:val="TAL"/>
              <w:rPr>
                <w:ins w:id="733" w:author="CR#0248r1" w:date="2022-07-06T17:35:00Z"/>
                <w:sz w:val="16"/>
                <w:szCs w:val="16"/>
              </w:rPr>
            </w:pPr>
            <w:ins w:id="734" w:author="CR#0248r1" w:date="2022-07-06T17:35:00Z">
              <w:r>
                <w:rPr>
                  <w:sz w:val="16"/>
                  <w:szCs w:val="16"/>
                </w:rPr>
                <w:t>RP-2217</w:t>
              </w:r>
            </w:ins>
            <w:ins w:id="735" w:author="CR#0248r1" w:date="2022-07-06T17:36:00Z">
              <w:r>
                <w:rPr>
                  <w:sz w:val="16"/>
                  <w:szCs w:val="16"/>
                </w:rPr>
                <w:t>27</w:t>
              </w:r>
            </w:ins>
          </w:p>
        </w:tc>
        <w:tc>
          <w:tcPr>
            <w:tcW w:w="567" w:type="dxa"/>
            <w:shd w:val="solid" w:color="FFFFFF" w:fill="auto"/>
          </w:tcPr>
          <w:p w14:paraId="3FEB08D1" w14:textId="35BF6135" w:rsidR="00E7202C" w:rsidRDefault="00E7202C" w:rsidP="009151B4">
            <w:pPr>
              <w:pStyle w:val="TAL"/>
              <w:rPr>
                <w:ins w:id="736" w:author="CR#0248r1" w:date="2022-07-06T17:35:00Z"/>
                <w:sz w:val="16"/>
                <w:szCs w:val="16"/>
              </w:rPr>
            </w:pPr>
            <w:ins w:id="737" w:author="CR#0248r1" w:date="2022-07-06T17:35:00Z">
              <w:r>
                <w:rPr>
                  <w:sz w:val="16"/>
                  <w:szCs w:val="16"/>
                </w:rPr>
                <w:t>0248</w:t>
              </w:r>
            </w:ins>
          </w:p>
        </w:tc>
        <w:tc>
          <w:tcPr>
            <w:tcW w:w="425" w:type="dxa"/>
            <w:shd w:val="solid" w:color="FFFFFF" w:fill="auto"/>
          </w:tcPr>
          <w:p w14:paraId="36BE03E2" w14:textId="22003488" w:rsidR="00E7202C" w:rsidRDefault="00E7202C" w:rsidP="009151B4">
            <w:pPr>
              <w:pStyle w:val="TAL"/>
              <w:rPr>
                <w:ins w:id="738" w:author="CR#0248r1" w:date="2022-07-06T17:35:00Z"/>
                <w:sz w:val="16"/>
                <w:szCs w:val="16"/>
              </w:rPr>
            </w:pPr>
            <w:ins w:id="739" w:author="CR#0248r1" w:date="2022-07-06T17:35:00Z">
              <w:r>
                <w:rPr>
                  <w:sz w:val="16"/>
                  <w:szCs w:val="16"/>
                </w:rPr>
                <w:t>1</w:t>
              </w:r>
            </w:ins>
          </w:p>
        </w:tc>
        <w:tc>
          <w:tcPr>
            <w:tcW w:w="425" w:type="dxa"/>
            <w:shd w:val="solid" w:color="FFFFFF" w:fill="auto"/>
          </w:tcPr>
          <w:p w14:paraId="32A7B34B" w14:textId="31EA88A5" w:rsidR="00E7202C" w:rsidRDefault="00E7202C" w:rsidP="009151B4">
            <w:pPr>
              <w:pStyle w:val="TAL"/>
              <w:rPr>
                <w:ins w:id="740" w:author="CR#0248r1" w:date="2022-07-06T17:35:00Z"/>
                <w:sz w:val="16"/>
                <w:szCs w:val="16"/>
              </w:rPr>
            </w:pPr>
            <w:ins w:id="741" w:author="CR#0248r1" w:date="2022-07-06T17:35:00Z">
              <w:r>
                <w:rPr>
                  <w:sz w:val="16"/>
                  <w:szCs w:val="16"/>
                </w:rPr>
                <w:t>A</w:t>
              </w:r>
            </w:ins>
          </w:p>
        </w:tc>
        <w:tc>
          <w:tcPr>
            <w:tcW w:w="4962" w:type="dxa"/>
            <w:shd w:val="solid" w:color="FFFFFF" w:fill="auto"/>
          </w:tcPr>
          <w:p w14:paraId="669614F1" w14:textId="285BCD0E" w:rsidR="00E7202C" w:rsidRPr="00200B36" w:rsidRDefault="00E7202C" w:rsidP="009151B4">
            <w:pPr>
              <w:pStyle w:val="TAL"/>
              <w:rPr>
                <w:ins w:id="742" w:author="CR#0248r1" w:date="2022-07-06T17:35:00Z"/>
                <w:sz w:val="16"/>
                <w:szCs w:val="16"/>
              </w:rPr>
            </w:pPr>
            <w:ins w:id="743" w:author="CR#0248r1" w:date="2022-07-06T17:35:00Z">
              <w:r w:rsidRPr="00E7202C">
                <w:rPr>
                  <w:sz w:val="16"/>
                  <w:szCs w:val="16"/>
                </w:rPr>
                <w:t>Addressing inconsistency for RRM measurement rules</w:t>
              </w:r>
            </w:ins>
          </w:p>
        </w:tc>
        <w:tc>
          <w:tcPr>
            <w:tcW w:w="708" w:type="dxa"/>
            <w:shd w:val="solid" w:color="FFFFFF" w:fill="auto"/>
          </w:tcPr>
          <w:p w14:paraId="26AE5372" w14:textId="288B8AD1" w:rsidR="00E7202C" w:rsidRDefault="00E7202C" w:rsidP="009151B4">
            <w:pPr>
              <w:pStyle w:val="TAL"/>
              <w:rPr>
                <w:ins w:id="744" w:author="CR#0248r1" w:date="2022-07-06T17:35:00Z"/>
                <w:sz w:val="16"/>
                <w:szCs w:val="16"/>
              </w:rPr>
            </w:pPr>
            <w:ins w:id="745" w:author="CR#0248r1" w:date="2022-07-06T17:35:00Z">
              <w:r>
                <w:rPr>
                  <w:sz w:val="16"/>
                  <w:szCs w:val="16"/>
                </w:rPr>
                <w:t>17.1.0</w:t>
              </w:r>
            </w:ins>
          </w:p>
        </w:tc>
      </w:tr>
      <w:tr w:rsidR="00F73C24" w:rsidRPr="00BD7C0F" w14:paraId="0DD5B5E2" w14:textId="77777777" w:rsidTr="00F37BC5">
        <w:trPr>
          <w:cantSplit/>
          <w:ins w:id="746" w:author="CR#0249r1" w:date="2022-07-06T17:41:00Z"/>
        </w:trPr>
        <w:tc>
          <w:tcPr>
            <w:tcW w:w="800" w:type="dxa"/>
            <w:shd w:val="solid" w:color="FFFFFF" w:fill="auto"/>
          </w:tcPr>
          <w:p w14:paraId="3D360FB6" w14:textId="77777777" w:rsidR="00F73C24" w:rsidRPr="00BD7C0F" w:rsidRDefault="00F73C24" w:rsidP="009151B4">
            <w:pPr>
              <w:pStyle w:val="TAL"/>
              <w:rPr>
                <w:ins w:id="747" w:author="CR#0249r1" w:date="2022-07-06T17:41:00Z"/>
                <w:sz w:val="16"/>
                <w:szCs w:val="16"/>
              </w:rPr>
            </w:pPr>
          </w:p>
        </w:tc>
        <w:tc>
          <w:tcPr>
            <w:tcW w:w="760" w:type="dxa"/>
            <w:shd w:val="solid" w:color="FFFFFF" w:fill="auto"/>
          </w:tcPr>
          <w:p w14:paraId="5E057B34" w14:textId="18F8C775" w:rsidR="00F73C24" w:rsidRDefault="00F73C24" w:rsidP="009151B4">
            <w:pPr>
              <w:pStyle w:val="TAL"/>
              <w:rPr>
                <w:ins w:id="748" w:author="CR#0249r1" w:date="2022-07-06T17:41:00Z"/>
                <w:sz w:val="16"/>
                <w:szCs w:val="16"/>
              </w:rPr>
            </w:pPr>
            <w:ins w:id="749" w:author="CR#0249r1" w:date="2022-07-06T17:41:00Z">
              <w:r>
                <w:rPr>
                  <w:sz w:val="16"/>
                  <w:szCs w:val="16"/>
                </w:rPr>
                <w:t>RP-96</w:t>
              </w:r>
            </w:ins>
          </w:p>
        </w:tc>
        <w:tc>
          <w:tcPr>
            <w:tcW w:w="992" w:type="dxa"/>
            <w:shd w:val="solid" w:color="FFFFFF" w:fill="auto"/>
          </w:tcPr>
          <w:p w14:paraId="13545BAD" w14:textId="70B1BC49" w:rsidR="00F73C24" w:rsidRDefault="00F73C24" w:rsidP="009151B4">
            <w:pPr>
              <w:pStyle w:val="TAL"/>
              <w:rPr>
                <w:ins w:id="750" w:author="CR#0249r1" w:date="2022-07-06T17:41:00Z"/>
                <w:sz w:val="16"/>
                <w:szCs w:val="16"/>
              </w:rPr>
            </w:pPr>
            <w:ins w:id="751" w:author="CR#0249r1" w:date="2022-07-06T17:41:00Z">
              <w:r>
                <w:rPr>
                  <w:sz w:val="16"/>
                  <w:szCs w:val="16"/>
                </w:rPr>
                <w:t>RP-2217</w:t>
              </w:r>
            </w:ins>
            <w:ins w:id="752" w:author="CR#0249r1" w:date="2022-07-06T17:42:00Z">
              <w:r>
                <w:rPr>
                  <w:sz w:val="16"/>
                  <w:szCs w:val="16"/>
                </w:rPr>
                <w:t>36</w:t>
              </w:r>
            </w:ins>
          </w:p>
        </w:tc>
        <w:tc>
          <w:tcPr>
            <w:tcW w:w="567" w:type="dxa"/>
            <w:shd w:val="solid" w:color="FFFFFF" w:fill="auto"/>
          </w:tcPr>
          <w:p w14:paraId="264DB0E6" w14:textId="642857A9" w:rsidR="00F73C24" w:rsidRDefault="00F73C24" w:rsidP="009151B4">
            <w:pPr>
              <w:pStyle w:val="TAL"/>
              <w:rPr>
                <w:ins w:id="753" w:author="CR#0249r1" w:date="2022-07-06T17:41:00Z"/>
                <w:sz w:val="16"/>
                <w:szCs w:val="16"/>
              </w:rPr>
            </w:pPr>
            <w:ins w:id="754" w:author="CR#0249r1" w:date="2022-07-06T17:41:00Z">
              <w:r>
                <w:rPr>
                  <w:sz w:val="16"/>
                  <w:szCs w:val="16"/>
                </w:rPr>
                <w:t>0249</w:t>
              </w:r>
            </w:ins>
          </w:p>
        </w:tc>
        <w:tc>
          <w:tcPr>
            <w:tcW w:w="425" w:type="dxa"/>
            <w:shd w:val="solid" w:color="FFFFFF" w:fill="auto"/>
          </w:tcPr>
          <w:p w14:paraId="0D88321D" w14:textId="6262C7D6" w:rsidR="00F73C24" w:rsidRDefault="00F73C24" w:rsidP="009151B4">
            <w:pPr>
              <w:pStyle w:val="TAL"/>
              <w:rPr>
                <w:ins w:id="755" w:author="CR#0249r1" w:date="2022-07-06T17:41:00Z"/>
                <w:sz w:val="16"/>
                <w:szCs w:val="16"/>
              </w:rPr>
            </w:pPr>
            <w:ins w:id="756" w:author="CR#0249r1" w:date="2022-07-06T17:41:00Z">
              <w:r>
                <w:rPr>
                  <w:sz w:val="16"/>
                  <w:szCs w:val="16"/>
                </w:rPr>
                <w:t>1</w:t>
              </w:r>
            </w:ins>
          </w:p>
        </w:tc>
        <w:tc>
          <w:tcPr>
            <w:tcW w:w="425" w:type="dxa"/>
            <w:shd w:val="solid" w:color="FFFFFF" w:fill="auto"/>
          </w:tcPr>
          <w:p w14:paraId="3CF72BBF" w14:textId="4926376B" w:rsidR="00F73C24" w:rsidRDefault="00F73C24" w:rsidP="009151B4">
            <w:pPr>
              <w:pStyle w:val="TAL"/>
              <w:rPr>
                <w:ins w:id="757" w:author="CR#0249r1" w:date="2022-07-06T17:41:00Z"/>
                <w:sz w:val="16"/>
                <w:szCs w:val="16"/>
              </w:rPr>
            </w:pPr>
            <w:ins w:id="758" w:author="CR#0249r1" w:date="2022-07-06T17:41:00Z">
              <w:r>
                <w:rPr>
                  <w:sz w:val="16"/>
                  <w:szCs w:val="16"/>
                </w:rPr>
                <w:t>D</w:t>
              </w:r>
            </w:ins>
          </w:p>
        </w:tc>
        <w:tc>
          <w:tcPr>
            <w:tcW w:w="4962" w:type="dxa"/>
            <w:shd w:val="solid" w:color="FFFFFF" w:fill="auto"/>
          </w:tcPr>
          <w:p w14:paraId="7156147A" w14:textId="446C8D44" w:rsidR="00F73C24" w:rsidRPr="00E7202C" w:rsidRDefault="00F73C24" w:rsidP="009151B4">
            <w:pPr>
              <w:pStyle w:val="TAL"/>
              <w:rPr>
                <w:ins w:id="759" w:author="CR#0249r1" w:date="2022-07-06T17:41:00Z"/>
                <w:sz w:val="16"/>
                <w:szCs w:val="16"/>
              </w:rPr>
            </w:pPr>
            <w:ins w:id="760" w:author="CR#0249r1" w:date="2022-07-06T17:41:00Z">
              <w:r w:rsidRPr="00F73C24">
                <w:rPr>
                  <w:sz w:val="16"/>
                  <w:szCs w:val="16"/>
                </w:rPr>
                <w:t>Miscellaneous Editorial Corrections</w:t>
              </w:r>
            </w:ins>
          </w:p>
        </w:tc>
        <w:tc>
          <w:tcPr>
            <w:tcW w:w="708" w:type="dxa"/>
            <w:shd w:val="solid" w:color="FFFFFF" w:fill="auto"/>
          </w:tcPr>
          <w:p w14:paraId="0E5C8136" w14:textId="2449F3D6" w:rsidR="00F73C24" w:rsidRDefault="00F73C24" w:rsidP="009151B4">
            <w:pPr>
              <w:pStyle w:val="TAL"/>
              <w:rPr>
                <w:ins w:id="761" w:author="CR#0249r1" w:date="2022-07-06T17:41:00Z"/>
                <w:sz w:val="16"/>
                <w:szCs w:val="16"/>
              </w:rPr>
            </w:pPr>
            <w:ins w:id="762" w:author="CR#0249r1" w:date="2022-07-06T17:41:00Z">
              <w:r>
                <w:rPr>
                  <w:sz w:val="16"/>
                  <w:szCs w:val="16"/>
                </w:rPr>
                <w:t>17.1.0</w:t>
              </w:r>
            </w:ins>
          </w:p>
        </w:tc>
      </w:tr>
      <w:tr w:rsidR="00214016" w:rsidRPr="00BD7C0F" w14:paraId="52E60DAB" w14:textId="77777777" w:rsidTr="00F37BC5">
        <w:trPr>
          <w:cantSplit/>
          <w:ins w:id="763" w:author="CR#0251r2" w:date="2022-07-06T17:44:00Z"/>
        </w:trPr>
        <w:tc>
          <w:tcPr>
            <w:tcW w:w="800" w:type="dxa"/>
            <w:shd w:val="solid" w:color="FFFFFF" w:fill="auto"/>
          </w:tcPr>
          <w:p w14:paraId="68350F78" w14:textId="77777777" w:rsidR="00214016" w:rsidRPr="00BD7C0F" w:rsidRDefault="00214016" w:rsidP="009151B4">
            <w:pPr>
              <w:pStyle w:val="TAL"/>
              <w:rPr>
                <w:ins w:id="764" w:author="CR#0251r2" w:date="2022-07-06T17:44:00Z"/>
                <w:sz w:val="16"/>
                <w:szCs w:val="16"/>
              </w:rPr>
            </w:pPr>
          </w:p>
        </w:tc>
        <w:tc>
          <w:tcPr>
            <w:tcW w:w="760" w:type="dxa"/>
            <w:shd w:val="solid" w:color="FFFFFF" w:fill="auto"/>
          </w:tcPr>
          <w:p w14:paraId="569F510C" w14:textId="2134CE98" w:rsidR="00214016" w:rsidRDefault="00214016" w:rsidP="009151B4">
            <w:pPr>
              <w:pStyle w:val="TAL"/>
              <w:rPr>
                <w:ins w:id="765" w:author="CR#0251r2" w:date="2022-07-06T17:44:00Z"/>
                <w:sz w:val="16"/>
                <w:szCs w:val="16"/>
              </w:rPr>
            </w:pPr>
            <w:ins w:id="766" w:author="CR#0251r2" w:date="2022-07-06T17:44:00Z">
              <w:r>
                <w:rPr>
                  <w:sz w:val="16"/>
                  <w:szCs w:val="16"/>
                </w:rPr>
                <w:t>RP-96</w:t>
              </w:r>
            </w:ins>
          </w:p>
        </w:tc>
        <w:tc>
          <w:tcPr>
            <w:tcW w:w="992" w:type="dxa"/>
            <w:shd w:val="solid" w:color="FFFFFF" w:fill="auto"/>
          </w:tcPr>
          <w:p w14:paraId="38F52D20" w14:textId="1037E87B" w:rsidR="00214016" w:rsidRDefault="00214016" w:rsidP="009151B4">
            <w:pPr>
              <w:pStyle w:val="TAL"/>
              <w:rPr>
                <w:ins w:id="767" w:author="CR#0251r2" w:date="2022-07-06T17:44:00Z"/>
                <w:sz w:val="16"/>
                <w:szCs w:val="16"/>
              </w:rPr>
            </w:pPr>
            <w:ins w:id="768" w:author="CR#0251r2" w:date="2022-07-06T17:44:00Z">
              <w:r>
                <w:rPr>
                  <w:sz w:val="16"/>
                  <w:szCs w:val="16"/>
                </w:rPr>
                <w:t>RP-221729</w:t>
              </w:r>
            </w:ins>
          </w:p>
        </w:tc>
        <w:tc>
          <w:tcPr>
            <w:tcW w:w="567" w:type="dxa"/>
            <w:shd w:val="solid" w:color="FFFFFF" w:fill="auto"/>
          </w:tcPr>
          <w:p w14:paraId="30D0F074" w14:textId="23E3E8CA" w:rsidR="00214016" w:rsidRDefault="00214016" w:rsidP="009151B4">
            <w:pPr>
              <w:pStyle w:val="TAL"/>
              <w:rPr>
                <w:ins w:id="769" w:author="CR#0251r2" w:date="2022-07-06T17:44:00Z"/>
                <w:sz w:val="16"/>
                <w:szCs w:val="16"/>
              </w:rPr>
            </w:pPr>
            <w:ins w:id="770" w:author="CR#0251r2" w:date="2022-07-06T17:44:00Z">
              <w:r>
                <w:rPr>
                  <w:sz w:val="16"/>
                  <w:szCs w:val="16"/>
                </w:rPr>
                <w:t>0251</w:t>
              </w:r>
            </w:ins>
          </w:p>
        </w:tc>
        <w:tc>
          <w:tcPr>
            <w:tcW w:w="425" w:type="dxa"/>
            <w:shd w:val="solid" w:color="FFFFFF" w:fill="auto"/>
          </w:tcPr>
          <w:p w14:paraId="5AA56516" w14:textId="39EEF0EA" w:rsidR="00214016" w:rsidRDefault="00214016" w:rsidP="009151B4">
            <w:pPr>
              <w:pStyle w:val="TAL"/>
              <w:rPr>
                <w:ins w:id="771" w:author="CR#0251r2" w:date="2022-07-06T17:44:00Z"/>
                <w:sz w:val="16"/>
                <w:szCs w:val="16"/>
              </w:rPr>
            </w:pPr>
            <w:ins w:id="772" w:author="CR#0251r2" w:date="2022-07-06T17:44:00Z">
              <w:r>
                <w:rPr>
                  <w:sz w:val="16"/>
                  <w:szCs w:val="16"/>
                </w:rPr>
                <w:t>2</w:t>
              </w:r>
            </w:ins>
          </w:p>
        </w:tc>
        <w:tc>
          <w:tcPr>
            <w:tcW w:w="425" w:type="dxa"/>
            <w:shd w:val="solid" w:color="FFFFFF" w:fill="auto"/>
          </w:tcPr>
          <w:p w14:paraId="1623D9C2" w14:textId="076CFB38" w:rsidR="00214016" w:rsidRDefault="00214016" w:rsidP="009151B4">
            <w:pPr>
              <w:pStyle w:val="TAL"/>
              <w:rPr>
                <w:ins w:id="773" w:author="CR#0251r2" w:date="2022-07-06T17:44:00Z"/>
                <w:sz w:val="16"/>
                <w:szCs w:val="16"/>
              </w:rPr>
            </w:pPr>
            <w:ins w:id="774" w:author="CR#0251r2" w:date="2022-07-06T17:44:00Z">
              <w:r>
                <w:rPr>
                  <w:sz w:val="16"/>
                  <w:szCs w:val="16"/>
                </w:rPr>
                <w:t>F</w:t>
              </w:r>
            </w:ins>
          </w:p>
        </w:tc>
        <w:tc>
          <w:tcPr>
            <w:tcW w:w="4962" w:type="dxa"/>
            <w:shd w:val="solid" w:color="FFFFFF" w:fill="auto"/>
          </w:tcPr>
          <w:p w14:paraId="78659601" w14:textId="097687FE" w:rsidR="00214016" w:rsidRPr="00F73C24" w:rsidRDefault="00214016" w:rsidP="009151B4">
            <w:pPr>
              <w:pStyle w:val="TAL"/>
              <w:rPr>
                <w:ins w:id="775" w:author="CR#0251r2" w:date="2022-07-06T17:44:00Z"/>
                <w:sz w:val="16"/>
                <w:szCs w:val="16"/>
              </w:rPr>
            </w:pPr>
            <w:ins w:id="776" w:author="CR#0251r2" w:date="2022-07-06T17:44:00Z">
              <w:r w:rsidRPr="00214016">
                <w:rPr>
                  <w:sz w:val="16"/>
                  <w:szCs w:val="16"/>
                </w:rPr>
                <w:t>Alignment of DRX for Paging with RRC for SDT</w:t>
              </w:r>
            </w:ins>
          </w:p>
        </w:tc>
        <w:tc>
          <w:tcPr>
            <w:tcW w:w="708" w:type="dxa"/>
            <w:shd w:val="solid" w:color="FFFFFF" w:fill="auto"/>
          </w:tcPr>
          <w:p w14:paraId="6C389CD8" w14:textId="6768D5DA" w:rsidR="00214016" w:rsidRDefault="00214016" w:rsidP="009151B4">
            <w:pPr>
              <w:pStyle w:val="TAL"/>
              <w:rPr>
                <w:ins w:id="777" w:author="CR#0251r2" w:date="2022-07-06T17:44:00Z"/>
                <w:sz w:val="16"/>
                <w:szCs w:val="16"/>
              </w:rPr>
            </w:pPr>
            <w:ins w:id="778" w:author="CR#0251r2" w:date="2022-07-06T17:44:00Z">
              <w:r>
                <w:rPr>
                  <w:sz w:val="16"/>
                  <w:szCs w:val="16"/>
                </w:rPr>
                <w:t>17.1.0</w:t>
              </w:r>
            </w:ins>
          </w:p>
        </w:tc>
      </w:tr>
      <w:tr w:rsidR="004F40C6" w:rsidRPr="00BD7C0F" w14:paraId="1D316235" w14:textId="77777777" w:rsidTr="00F37BC5">
        <w:trPr>
          <w:cantSplit/>
          <w:ins w:id="779" w:author="CR#0252r2" w:date="2022-07-06T19:30:00Z"/>
        </w:trPr>
        <w:tc>
          <w:tcPr>
            <w:tcW w:w="800" w:type="dxa"/>
            <w:shd w:val="solid" w:color="FFFFFF" w:fill="auto"/>
          </w:tcPr>
          <w:p w14:paraId="61AE398A" w14:textId="77777777" w:rsidR="004F40C6" w:rsidRPr="00BD7C0F" w:rsidRDefault="004F40C6" w:rsidP="009151B4">
            <w:pPr>
              <w:pStyle w:val="TAL"/>
              <w:rPr>
                <w:ins w:id="780" w:author="CR#0252r2" w:date="2022-07-06T19:30:00Z"/>
                <w:sz w:val="16"/>
                <w:szCs w:val="16"/>
              </w:rPr>
            </w:pPr>
          </w:p>
        </w:tc>
        <w:tc>
          <w:tcPr>
            <w:tcW w:w="760" w:type="dxa"/>
            <w:shd w:val="solid" w:color="FFFFFF" w:fill="auto"/>
          </w:tcPr>
          <w:p w14:paraId="73E2492F" w14:textId="7A1CCC5A" w:rsidR="004F40C6" w:rsidRDefault="004F40C6" w:rsidP="009151B4">
            <w:pPr>
              <w:pStyle w:val="TAL"/>
              <w:rPr>
                <w:ins w:id="781" w:author="CR#0252r2" w:date="2022-07-06T19:30:00Z"/>
                <w:sz w:val="16"/>
                <w:szCs w:val="16"/>
              </w:rPr>
            </w:pPr>
            <w:ins w:id="782" w:author="CR#0252r2" w:date="2022-07-06T19:30:00Z">
              <w:r>
                <w:rPr>
                  <w:sz w:val="16"/>
                  <w:szCs w:val="16"/>
                </w:rPr>
                <w:t>RP-96</w:t>
              </w:r>
            </w:ins>
          </w:p>
        </w:tc>
        <w:tc>
          <w:tcPr>
            <w:tcW w:w="992" w:type="dxa"/>
            <w:shd w:val="solid" w:color="FFFFFF" w:fill="auto"/>
          </w:tcPr>
          <w:p w14:paraId="4B1E790C" w14:textId="19A4C73E" w:rsidR="004F40C6" w:rsidRDefault="004F40C6" w:rsidP="009151B4">
            <w:pPr>
              <w:pStyle w:val="TAL"/>
              <w:rPr>
                <w:ins w:id="783" w:author="CR#0252r2" w:date="2022-07-06T19:30:00Z"/>
                <w:sz w:val="16"/>
                <w:szCs w:val="16"/>
              </w:rPr>
            </w:pPr>
            <w:ins w:id="784" w:author="CR#0252r2" w:date="2022-07-06T19:31:00Z">
              <w:r>
                <w:rPr>
                  <w:sz w:val="16"/>
                  <w:szCs w:val="16"/>
                </w:rPr>
                <w:t>RP-221716</w:t>
              </w:r>
            </w:ins>
          </w:p>
        </w:tc>
        <w:tc>
          <w:tcPr>
            <w:tcW w:w="567" w:type="dxa"/>
            <w:shd w:val="solid" w:color="FFFFFF" w:fill="auto"/>
          </w:tcPr>
          <w:p w14:paraId="6B16ADA1" w14:textId="1844ED4D" w:rsidR="004F40C6" w:rsidRDefault="004F40C6" w:rsidP="009151B4">
            <w:pPr>
              <w:pStyle w:val="TAL"/>
              <w:rPr>
                <w:ins w:id="785" w:author="CR#0252r2" w:date="2022-07-06T19:30:00Z"/>
                <w:sz w:val="16"/>
                <w:szCs w:val="16"/>
              </w:rPr>
            </w:pPr>
            <w:ins w:id="786" w:author="CR#0252r2" w:date="2022-07-06T19:31:00Z">
              <w:r>
                <w:rPr>
                  <w:sz w:val="16"/>
                  <w:szCs w:val="16"/>
                </w:rPr>
                <w:t>0252</w:t>
              </w:r>
            </w:ins>
          </w:p>
        </w:tc>
        <w:tc>
          <w:tcPr>
            <w:tcW w:w="425" w:type="dxa"/>
            <w:shd w:val="solid" w:color="FFFFFF" w:fill="auto"/>
          </w:tcPr>
          <w:p w14:paraId="600FE562" w14:textId="1901D7E7" w:rsidR="004F40C6" w:rsidRDefault="004F40C6" w:rsidP="009151B4">
            <w:pPr>
              <w:pStyle w:val="TAL"/>
              <w:rPr>
                <w:ins w:id="787" w:author="CR#0252r2" w:date="2022-07-06T19:30:00Z"/>
                <w:sz w:val="16"/>
                <w:szCs w:val="16"/>
              </w:rPr>
            </w:pPr>
            <w:ins w:id="788" w:author="CR#0252r2" w:date="2022-07-06T19:31:00Z">
              <w:r>
                <w:rPr>
                  <w:sz w:val="16"/>
                  <w:szCs w:val="16"/>
                </w:rPr>
                <w:t>2</w:t>
              </w:r>
            </w:ins>
          </w:p>
        </w:tc>
        <w:tc>
          <w:tcPr>
            <w:tcW w:w="425" w:type="dxa"/>
            <w:shd w:val="solid" w:color="FFFFFF" w:fill="auto"/>
          </w:tcPr>
          <w:p w14:paraId="5CDFD005" w14:textId="70EE7A8A" w:rsidR="004F40C6" w:rsidRDefault="004F40C6" w:rsidP="009151B4">
            <w:pPr>
              <w:pStyle w:val="TAL"/>
              <w:rPr>
                <w:ins w:id="789" w:author="CR#0252r2" w:date="2022-07-06T19:30:00Z"/>
                <w:sz w:val="16"/>
                <w:szCs w:val="16"/>
              </w:rPr>
            </w:pPr>
            <w:ins w:id="790" w:author="CR#0252r2" w:date="2022-07-06T19:31:00Z">
              <w:r>
                <w:rPr>
                  <w:sz w:val="16"/>
                  <w:szCs w:val="16"/>
                </w:rPr>
                <w:t>F</w:t>
              </w:r>
            </w:ins>
          </w:p>
        </w:tc>
        <w:tc>
          <w:tcPr>
            <w:tcW w:w="4962" w:type="dxa"/>
            <w:shd w:val="solid" w:color="FFFFFF" w:fill="auto"/>
          </w:tcPr>
          <w:p w14:paraId="113C2D7B" w14:textId="55C7EC49" w:rsidR="004F40C6" w:rsidRPr="00214016" w:rsidRDefault="004F40C6" w:rsidP="009151B4">
            <w:pPr>
              <w:pStyle w:val="TAL"/>
              <w:rPr>
                <w:ins w:id="791" w:author="CR#0252r2" w:date="2022-07-06T19:30:00Z"/>
                <w:sz w:val="16"/>
                <w:szCs w:val="16"/>
              </w:rPr>
            </w:pPr>
            <w:ins w:id="792" w:author="CR#0252r2" w:date="2022-07-06T19:31:00Z">
              <w:r w:rsidRPr="004F40C6">
                <w:rPr>
                  <w:sz w:val="16"/>
                  <w:szCs w:val="16"/>
                </w:rPr>
                <w:t>Miscellaneous corrections for RedCap WI</w:t>
              </w:r>
            </w:ins>
          </w:p>
        </w:tc>
        <w:tc>
          <w:tcPr>
            <w:tcW w:w="708" w:type="dxa"/>
            <w:shd w:val="solid" w:color="FFFFFF" w:fill="auto"/>
          </w:tcPr>
          <w:p w14:paraId="4CA97D1B" w14:textId="07548F71" w:rsidR="004F40C6" w:rsidRDefault="004F40C6" w:rsidP="009151B4">
            <w:pPr>
              <w:pStyle w:val="TAL"/>
              <w:rPr>
                <w:ins w:id="793" w:author="CR#0252r2" w:date="2022-07-06T19:30:00Z"/>
                <w:sz w:val="16"/>
                <w:szCs w:val="16"/>
              </w:rPr>
            </w:pPr>
            <w:ins w:id="794" w:author="CR#0252r2" w:date="2022-07-06T19:31:00Z">
              <w:r>
                <w:rPr>
                  <w:sz w:val="16"/>
                  <w:szCs w:val="16"/>
                </w:rPr>
                <w:t>17.1.0</w:t>
              </w:r>
            </w:ins>
          </w:p>
        </w:tc>
      </w:tr>
      <w:tr w:rsidR="00D14B87" w:rsidRPr="00BD7C0F" w14:paraId="175A551E" w14:textId="77777777" w:rsidTr="00F37BC5">
        <w:trPr>
          <w:cantSplit/>
          <w:ins w:id="795" w:author="CR#0254" w:date="2022-07-06T19:35:00Z"/>
        </w:trPr>
        <w:tc>
          <w:tcPr>
            <w:tcW w:w="800" w:type="dxa"/>
            <w:shd w:val="solid" w:color="FFFFFF" w:fill="auto"/>
          </w:tcPr>
          <w:p w14:paraId="2E549234" w14:textId="77777777" w:rsidR="00D14B87" w:rsidRPr="00BD7C0F" w:rsidRDefault="00D14B87" w:rsidP="009151B4">
            <w:pPr>
              <w:pStyle w:val="TAL"/>
              <w:rPr>
                <w:ins w:id="796" w:author="CR#0254" w:date="2022-07-06T19:35:00Z"/>
                <w:sz w:val="16"/>
                <w:szCs w:val="16"/>
              </w:rPr>
            </w:pPr>
          </w:p>
        </w:tc>
        <w:tc>
          <w:tcPr>
            <w:tcW w:w="760" w:type="dxa"/>
            <w:shd w:val="solid" w:color="FFFFFF" w:fill="auto"/>
          </w:tcPr>
          <w:p w14:paraId="7D79B326" w14:textId="743E9071" w:rsidR="00D14B87" w:rsidRDefault="00D14B87" w:rsidP="009151B4">
            <w:pPr>
              <w:pStyle w:val="TAL"/>
              <w:rPr>
                <w:ins w:id="797" w:author="CR#0254" w:date="2022-07-06T19:35:00Z"/>
                <w:sz w:val="16"/>
                <w:szCs w:val="16"/>
              </w:rPr>
            </w:pPr>
            <w:ins w:id="798" w:author="CR#0254" w:date="2022-07-06T19:35:00Z">
              <w:r>
                <w:rPr>
                  <w:sz w:val="16"/>
                  <w:szCs w:val="16"/>
                </w:rPr>
                <w:t>RP-96</w:t>
              </w:r>
            </w:ins>
          </w:p>
        </w:tc>
        <w:tc>
          <w:tcPr>
            <w:tcW w:w="992" w:type="dxa"/>
            <w:shd w:val="solid" w:color="FFFFFF" w:fill="auto"/>
          </w:tcPr>
          <w:p w14:paraId="40DAA5FA" w14:textId="215F7845" w:rsidR="00D14B87" w:rsidRDefault="00D14B87" w:rsidP="009151B4">
            <w:pPr>
              <w:pStyle w:val="TAL"/>
              <w:rPr>
                <w:ins w:id="799" w:author="CR#0254" w:date="2022-07-06T19:35:00Z"/>
                <w:sz w:val="16"/>
                <w:szCs w:val="16"/>
              </w:rPr>
            </w:pPr>
            <w:ins w:id="800" w:author="CR#0254" w:date="2022-07-06T19:35:00Z">
              <w:r>
                <w:rPr>
                  <w:sz w:val="16"/>
                  <w:szCs w:val="16"/>
                </w:rPr>
                <w:t>RP-221717</w:t>
              </w:r>
            </w:ins>
          </w:p>
        </w:tc>
        <w:tc>
          <w:tcPr>
            <w:tcW w:w="567" w:type="dxa"/>
            <w:shd w:val="solid" w:color="FFFFFF" w:fill="auto"/>
          </w:tcPr>
          <w:p w14:paraId="1F1E3453" w14:textId="265D76AF" w:rsidR="00D14B87" w:rsidRDefault="00D14B87" w:rsidP="009151B4">
            <w:pPr>
              <w:pStyle w:val="TAL"/>
              <w:rPr>
                <w:ins w:id="801" w:author="CR#0254" w:date="2022-07-06T19:35:00Z"/>
                <w:sz w:val="16"/>
                <w:szCs w:val="16"/>
              </w:rPr>
            </w:pPr>
            <w:ins w:id="802" w:author="CR#0254" w:date="2022-07-06T19:35:00Z">
              <w:r>
                <w:rPr>
                  <w:sz w:val="16"/>
                  <w:szCs w:val="16"/>
                </w:rPr>
                <w:t>0254</w:t>
              </w:r>
            </w:ins>
          </w:p>
        </w:tc>
        <w:tc>
          <w:tcPr>
            <w:tcW w:w="425" w:type="dxa"/>
            <w:shd w:val="solid" w:color="FFFFFF" w:fill="auto"/>
          </w:tcPr>
          <w:p w14:paraId="64CA1916" w14:textId="12585016" w:rsidR="00D14B87" w:rsidRDefault="00D14B87" w:rsidP="009151B4">
            <w:pPr>
              <w:pStyle w:val="TAL"/>
              <w:rPr>
                <w:ins w:id="803" w:author="CR#0254" w:date="2022-07-06T19:35:00Z"/>
                <w:sz w:val="16"/>
                <w:szCs w:val="16"/>
              </w:rPr>
            </w:pPr>
            <w:ins w:id="804" w:author="CR#0254" w:date="2022-07-06T19:35:00Z">
              <w:r>
                <w:rPr>
                  <w:sz w:val="16"/>
                  <w:szCs w:val="16"/>
                </w:rPr>
                <w:t>-</w:t>
              </w:r>
            </w:ins>
          </w:p>
        </w:tc>
        <w:tc>
          <w:tcPr>
            <w:tcW w:w="425" w:type="dxa"/>
            <w:shd w:val="solid" w:color="FFFFFF" w:fill="auto"/>
          </w:tcPr>
          <w:p w14:paraId="38313F07" w14:textId="69C18B47" w:rsidR="00D14B87" w:rsidRDefault="00D14B87" w:rsidP="009151B4">
            <w:pPr>
              <w:pStyle w:val="TAL"/>
              <w:rPr>
                <w:ins w:id="805" w:author="CR#0254" w:date="2022-07-06T19:35:00Z"/>
                <w:sz w:val="16"/>
                <w:szCs w:val="16"/>
              </w:rPr>
            </w:pPr>
            <w:ins w:id="806" w:author="CR#0254" w:date="2022-07-06T19:35:00Z">
              <w:r>
                <w:rPr>
                  <w:sz w:val="16"/>
                  <w:szCs w:val="16"/>
                </w:rPr>
                <w:t>F</w:t>
              </w:r>
            </w:ins>
          </w:p>
        </w:tc>
        <w:tc>
          <w:tcPr>
            <w:tcW w:w="4962" w:type="dxa"/>
            <w:shd w:val="solid" w:color="FFFFFF" w:fill="auto"/>
          </w:tcPr>
          <w:p w14:paraId="544BC7CF" w14:textId="1FA382D8" w:rsidR="00D14B87" w:rsidRPr="004F40C6" w:rsidRDefault="00D14B87" w:rsidP="009151B4">
            <w:pPr>
              <w:pStyle w:val="TAL"/>
              <w:rPr>
                <w:ins w:id="807" w:author="CR#0254" w:date="2022-07-06T19:35:00Z"/>
                <w:sz w:val="16"/>
                <w:szCs w:val="16"/>
              </w:rPr>
            </w:pPr>
            <w:ins w:id="808" w:author="CR#0254" w:date="2022-07-06T19:35:00Z">
              <w:r w:rsidRPr="00D14B87">
                <w:rPr>
                  <w:sz w:val="16"/>
                  <w:szCs w:val="16"/>
                </w:rPr>
                <w:t>NTN corrections to 38.304</w:t>
              </w:r>
            </w:ins>
          </w:p>
        </w:tc>
        <w:tc>
          <w:tcPr>
            <w:tcW w:w="708" w:type="dxa"/>
            <w:shd w:val="solid" w:color="FFFFFF" w:fill="auto"/>
          </w:tcPr>
          <w:p w14:paraId="7A3D28FC" w14:textId="6BC01CDA" w:rsidR="00D14B87" w:rsidRDefault="00D14B87" w:rsidP="009151B4">
            <w:pPr>
              <w:pStyle w:val="TAL"/>
              <w:rPr>
                <w:ins w:id="809" w:author="CR#0254" w:date="2022-07-06T19:35:00Z"/>
                <w:sz w:val="16"/>
                <w:szCs w:val="16"/>
              </w:rPr>
            </w:pPr>
            <w:ins w:id="810" w:author="CR#0254" w:date="2022-07-06T19:35:00Z">
              <w:r>
                <w:rPr>
                  <w:sz w:val="16"/>
                  <w:szCs w:val="16"/>
                </w:rPr>
                <w:t>17.1.0</w:t>
              </w:r>
            </w:ins>
          </w:p>
        </w:tc>
      </w:tr>
      <w:tr w:rsidR="00492284" w:rsidRPr="00BD7C0F" w14:paraId="5C0EE070" w14:textId="77777777" w:rsidTr="00F37BC5">
        <w:trPr>
          <w:cantSplit/>
          <w:ins w:id="811" w:author="CR#0255" w:date="2022-07-06T19:37:00Z"/>
        </w:trPr>
        <w:tc>
          <w:tcPr>
            <w:tcW w:w="800" w:type="dxa"/>
            <w:shd w:val="solid" w:color="FFFFFF" w:fill="auto"/>
          </w:tcPr>
          <w:p w14:paraId="4E1E345C" w14:textId="77777777" w:rsidR="00492284" w:rsidRPr="00BD7C0F" w:rsidRDefault="00492284" w:rsidP="009151B4">
            <w:pPr>
              <w:pStyle w:val="TAL"/>
              <w:rPr>
                <w:ins w:id="812" w:author="CR#0255" w:date="2022-07-06T19:37:00Z"/>
                <w:sz w:val="16"/>
                <w:szCs w:val="16"/>
              </w:rPr>
            </w:pPr>
          </w:p>
        </w:tc>
        <w:tc>
          <w:tcPr>
            <w:tcW w:w="760" w:type="dxa"/>
            <w:shd w:val="solid" w:color="FFFFFF" w:fill="auto"/>
          </w:tcPr>
          <w:p w14:paraId="77CB83D0" w14:textId="025E0E1A" w:rsidR="00492284" w:rsidRDefault="00492284" w:rsidP="009151B4">
            <w:pPr>
              <w:pStyle w:val="TAL"/>
              <w:rPr>
                <w:ins w:id="813" w:author="CR#0255" w:date="2022-07-06T19:37:00Z"/>
                <w:sz w:val="16"/>
                <w:szCs w:val="16"/>
              </w:rPr>
            </w:pPr>
            <w:ins w:id="814" w:author="CR#0255" w:date="2022-07-06T19:37:00Z">
              <w:r>
                <w:rPr>
                  <w:sz w:val="16"/>
                  <w:szCs w:val="16"/>
                </w:rPr>
                <w:t>RP-96</w:t>
              </w:r>
            </w:ins>
          </w:p>
        </w:tc>
        <w:tc>
          <w:tcPr>
            <w:tcW w:w="992" w:type="dxa"/>
            <w:shd w:val="solid" w:color="FFFFFF" w:fill="auto"/>
          </w:tcPr>
          <w:p w14:paraId="558CACF6" w14:textId="2820A205" w:rsidR="00492284" w:rsidRDefault="00492284" w:rsidP="009151B4">
            <w:pPr>
              <w:pStyle w:val="TAL"/>
              <w:rPr>
                <w:ins w:id="815" w:author="CR#0255" w:date="2022-07-06T19:37:00Z"/>
                <w:sz w:val="16"/>
                <w:szCs w:val="16"/>
              </w:rPr>
            </w:pPr>
            <w:ins w:id="816" w:author="CR#0255" w:date="2022-07-06T19:37:00Z">
              <w:r>
                <w:rPr>
                  <w:sz w:val="16"/>
                  <w:szCs w:val="16"/>
                </w:rPr>
                <w:t>RP-2217</w:t>
              </w:r>
            </w:ins>
            <w:ins w:id="817" w:author="CR#0255" w:date="2022-07-06T19:38:00Z">
              <w:r>
                <w:rPr>
                  <w:sz w:val="16"/>
                  <w:szCs w:val="16"/>
                </w:rPr>
                <w:t>32</w:t>
              </w:r>
            </w:ins>
          </w:p>
        </w:tc>
        <w:tc>
          <w:tcPr>
            <w:tcW w:w="567" w:type="dxa"/>
            <w:shd w:val="solid" w:color="FFFFFF" w:fill="auto"/>
          </w:tcPr>
          <w:p w14:paraId="10D43083" w14:textId="6EAE9DAD" w:rsidR="00492284" w:rsidRDefault="00492284" w:rsidP="009151B4">
            <w:pPr>
              <w:pStyle w:val="TAL"/>
              <w:rPr>
                <w:ins w:id="818" w:author="CR#0255" w:date="2022-07-06T19:37:00Z"/>
                <w:sz w:val="16"/>
                <w:szCs w:val="16"/>
              </w:rPr>
            </w:pPr>
            <w:ins w:id="819" w:author="CR#0255" w:date="2022-07-06T19:37:00Z">
              <w:r>
                <w:rPr>
                  <w:sz w:val="16"/>
                  <w:szCs w:val="16"/>
                </w:rPr>
                <w:t>0255</w:t>
              </w:r>
            </w:ins>
          </w:p>
        </w:tc>
        <w:tc>
          <w:tcPr>
            <w:tcW w:w="425" w:type="dxa"/>
            <w:shd w:val="solid" w:color="FFFFFF" w:fill="auto"/>
          </w:tcPr>
          <w:p w14:paraId="3755CE95" w14:textId="5836D8AA" w:rsidR="00492284" w:rsidRDefault="00492284" w:rsidP="009151B4">
            <w:pPr>
              <w:pStyle w:val="TAL"/>
              <w:rPr>
                <w:ins w:id="820" w:author="CR#0255" w:date="2022-07-06T19:37:00Z"/>
                <w:sz w:val="16"/>
                <w:szCs w:val="16"/>
              </w:rPr>
            </w:pPr>
            <w:ins w:id="821" w:author="CR#0255" w:date="2022-07-06T19:37:00Z">
              <w:r>
                <w:rPr>
                  <w:sz w:val="16"/>
                  <w:szCs w:val="16"/>
                </w:rPr>
                <w:t>-</w:t>
              </w:r>
            </w:ins>
          </w:p>
        </w:tc>
        <w:tc>
          <w:tcPr>
            <w:tcW w:w="425" w:type="dxa"/>
            <w:shd w:val="solid" w:color="FFFFFF" w:fill="auto"/>
          </w:tcPr>
          <w:p w14:paraId="71E2FE6C" w14:textId="74DE8024" w:rsidR="00492284" w:rsidRDefault="00492284" w:rsidP="009151B4">
            <w:pPr>
              <w:pStyle w:val="TAL"/>
              <w:rPr>
                <w:ins w:id="822" w:author="CR#0255" w:date="2022-07-06T19:37:00Z"/>
                <w:sz w:val="16"/>
                <w:szCs w:val="16"/>
              </w:rPr>
            </w:pPr>
            <w:ins w:id="823" w:author="CR#0255" w:date="2022-07-06T19:38:00Z">
              <w:r>
                <w:rPr>
                  <w:sz w:val="16"/>
                  <w:szCs w:val="16"/>
                </w:rPr>
                <w:t>F</w:t>
              </w:r>
            </w:ins>
          </w:p>
        </w:tc>
        <w:tc>
          <w:tcPr>
            <w:tcW w:w="4962" w:type="dxa"/>
            <w:shd w:val="solid" w:color="FFFFFF" w:fill="auto"/>
          </w:tcPr>
          <w:p w14:paraId="2C475C56" w14:textId="0B556256" w:rsidR="00492284" w:rsidRPr="00D14B87" w:rsidRDefault="00492284" w:rsidP="009151B4">
            <w:pPr>
              <w:pStyle w:val="TAL"/>
              <w:rPr>
                <w:ins w:id="824" w:author="CR#0255" w:date="2022-07-06T19:37:00Z"/>
                <w:sz w:val="16"/>
                <w:szCs w:val="16"/>
              </w:rPr>
            </w:pPr>
            <w:ins w:id="825" w:author="CR#0255" w:date="2022-07-06T19:38:00Z">
              <w:r w:rsidRPr="00492284">
                <w:rPr>
                  <w:sz w:val="16"/>
                  <w:szCs w:val="16"/>
                </w:rPr>
                <w:t>Miscellaneous correction on SL relay</w:t>
              </w:r>
            </w:ins>
          </w:p>
        </w:tc>
        <w:tc>
          <w:tcPr>
            <w:tcW w:w="708" w:type="dxa"/>
            <w:shd w:val="solid" w:color="FFFFFF" w:fill="auto"/>
          </w:tcPr>
          <w:p w14:paraId="48AE26AF" w14:textId="4B59C549" w:rsidR="00492284" w:rsidRDefault="00492284" w:rsidP="009151B4">
            <w:pPr>
              <w:pStyle w:val="TAL"/>
              <w:rPr>
                <w:ins w:id="826" w:author="CR#0255" w:date="2022-07-06T19:37:00Z"/>
                <w:sz w:val="16"/>
                <w:szCs w:val="16"/>
              </w:rPr>
            </w:pPr>
            <w:ins w:id="827" w:author="CR#0255" w:date="2022-07-06T19:38:00Z">
              <w:r>
                <w:rPr>
                  <w:sz w:val="16"/>
                  <w:szCs w:val="16"/>
                </w:rPr>
                <w:t>17.1.0</w:t>
              </w:r>
            </w:ins>
          </w:p>
        </w:tc>
      </w:tr>
    </w:tbl>
    <w:p w14:paraId="3B4E588E" w14:textId="22F26952" w:rsidR="003C3971" w:rsidRPr="00BD7C0F" w:rsidRDefault="003C3971"/>
    <w:sectPr w:rsidR="003C3971" w:rsidRPr="00BD7C0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02B3" w14:textId="77777777" w:rsidR="00926ED2" w:rsidRDefault="00926ED2">
      <w:r>
        <w:separator/>
      </w:r>
    </w:p>
  </w:endnote>
  <w:endnote w:type="continuationSeparator" w:id="0">
    <w:p w14:paraId="15D9D8AF" w14:textId="77777777" w:rsidR="00926ED2" w:rsidRDefault="0092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BC1C" w14:textId="77777777" w:rsidR="00926ED2" w:rsidRDefault="00926ED2">
      <w:r>
        <w:separator/>
      </w:r>
    </w:p>
  </w:footnote>
  <w:footnote w:type="continuationSeparator" w:id="0">
    <w:p w14:paraId="435996E3" w14:textId="77777777" w:rsidR="00926ED2" w:rsidRDefault="0092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C75F601"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2284">
      <w:rPr>
        <w:rFonts w:ascii="Arial" w:hAnsi="Arial" w:cs="Arial"/>
        <w:b/>
        <w:noProof/>
        <w:sz w:val="18"/>
        <w:szCs w:val="18"/>
      </w:rPr>
      <w:t>3GPP TS 38.304 V17.10.0 (2022-063)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04F2EF1C"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2284">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250r1">
    <w15:presenceInfo w15:providerId="None" w15:userId="CR#0250r1"/>
  </w15:person>
  <w15:person w15:author="CR#0246r4">
    <w15:presenceInfo w15:providerId="None" w15:userId="CR#0246r4"/>
  </w15:person>
  <w15:person w15:author="CR#0251r2">
    <w15:presenceInfo w15:providerId="None" w15:userId="CR#0251r2"/>
  </w15:person>
  <w15:person w15:author="CR#0249r1">
    <w15:presenceInfo w15:providerId="None" w15:userId="CR#0249r1"/>
  </w15:person>
  <w15:person w15:author="CR#0254">
    <w15:presenceInfo w15:providerId="None" w15:userId="CR#0254"/>
  </w15:person>
  <w15:person w15:author="CR#0248r1">
    <w15:presenceInfo w15:providerId="None" w15:userId="CR#0248r1"/>
  </w15:person>
  <w15:person w15:author="CR#0252r2">
    <w15:presenceInfo w15:providerId="None" w15:userId="CR#0252r2"/>
  </w15:person>
  <w15:person w15:author="Samsung (Seungbeom)">
    <w15:presenceInfo w15:providerId="None" w15:userId="Samsung (Seungbeom)"/>
  </w15:person>
  <w15:person w15:author="CR#0255">
    <w15:presenceInfo w15:providerId="None" w15:userId="CR#0255"/>
  </w15:person>
  <w15:person w15:author="CR#0238r1">
    <w15:presenceInfo w15:providerId="None" w15:userId="CR#023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34FB"/>
    <w:rsid w:val="00135253"/>
    <w:rsid w:val="0013649E"/>
    <w:rsid w:val="00145AA5"/>
    <w:rsid w:val="00153174"/>
    <w:rsid w:val="001611E3"/>
    <w:rsid w:val="001652E3"/>
    <w:rsid w:val="001679FB"/>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69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0081"/>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0B1E"/>
    <w:rsid w:val="00471738"/>
    <w:rsid w:val="00476DB0"/>
    <w:rsid w:val="004774C9"/>
    <w:rsid w:val="00484955"/>
    <w:rsid w:val="00484D77"/>
    <w:rsid w:val="00485FD3"/>
    <w:rsid w:val="00486707"/>
    <w:rsid w:val="00487DDA"/>
    <w:rsid w:val="00492284"/>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66E4"/>
    <w:rsid w:val="00574881"/>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4C07"/>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4AF9"/>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22BB"/>
    <w:rsid w:val="00974521"/>
    <w:rsid w:val="00974D74"/>
    <w:rsid w:val="00976526"/>
    <w:rsid w:val="009816AE"/>
    <w:rsid w:val="0098243B"/>
    <w:rsid w:val="0099357E"/>
    <w:rsid w:val="00996C20"/>
    <w:rsid w:val="009A4DB4"/>
    <w:rsid w:val="009B7115"/>
    <w:rsid w:val="009C11C4"/>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7C49"/>
    <w:rsid w:val="00B50D63"/>
    <w:rsid w:val="00B60EBC"/>
    <w:rsid w:val="00B61099"/>
    <w:rsid w:val="00B6597B"/>
    <w:rsid w:val="00B659D3"/>
    <w:rsid w:val="00B65E7C"/>
    <w:rsid w:val="00B66AC9"/>
    <w:rsid w:val="00B70827"/>
    <w:rsid w:val="00B73090"/>
    <w:rsid w:val="00B73678"/>
    <w:rsid w:val="00B736B4"/>
    <w:rsid w:val="00B86243"/>
    <w:rsid w:val="00B92F5F"/>
    <w:rsid w:val="00B94C8A"/>
    <w:rsid w:val="00B97067"/>
    <w:rsid w:val="00B97094"/>
    <w:rsid w:val="00BA2F24"/>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5B17"/>
    <w:rsid w:val="00CD5D2F"/>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1C2A"/>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4EB4"/>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20881</Words>
  <Characters>119028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CR#0255</cp:lastModifiedBy>
  <cp:revision>2</cp:revision>
  <dcterms:created xsi:type="dcterms:W3CDTF">2022-07-06T17:38:00Z</dcterms:created>
  <dcterms:modified xsi:type="dcterms:W3CDTF">2022-07-06T17:38:00Z</dcterms:modified>
</cp:coreProperties>
</file>