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D9C1C" w14:textId="03804E04" w:rsidR="00080512" w:rsidRPr="00AC2A11" w:rsidRDefault="0052516E">
      <w:pPr>
        <w:pStyle w:val="ZA"/>
        <w:framePr w:wrap="notBeside"/>
      </w:pPr>
      <w:bookmarkStart w:id="0" w:name="page1"/>
      <w:r w:rsidRPr="00AC2A11">
        <w:rPr>
          <w:sz w:val="64"/>
        </w:rPr>
        <w:t>3GPP TS 38</w:t>
      </w:r>
      <w:r w:rsidR="00080512" w:rsidRPr="00AC2A11">
        <w:rPr>
          <w:sz w:val="64"/>
        </w:rPr>
        <w:t>.</w:t>
      </w:r>
      <w:r w:rsidRPr="00AC2A11">
        <w:rPr>
          <w:sz w:val="64"/>
        </w:rPr>
        <w:t>323</w:t>
      </w:r>
      <w:r w:rsidR="00080512" w:rsidRPr="00AC2A11">
        <w:rPr>
          <w:sz w:val="64"/>
        </w:rPr>
        <w:t xml:space="preserve"> </w:t>
      </w:r>
      <w:r w:rsidRPr="00AC2A11">
        <w:t>V1</w:t>
      </w:r>
      <w:r w:rsidR="008F6501" w:rsidRPr="00AC2A11">
        <w:t>6</w:t>
      </w:r>
      <w:r w:rsidRPr="00AC2A11">
        <w:t>.</w:t>
      </w:r>
      <w:ins w:id="1" w:author="CR#0082r1" w:date="2021-12-09T19:57:00Z">
        <w:r w:rsidR="00EB7B5F">
          <w:t>6</w:t>
        </w:r>
      </w:ins>
      <w:del w:id="2" w:author="CR#0082r1" w:date="2021-12-09T19:57:00Z">
        <w:r w:rsidR="009017D4" w:rsidRPr="00AC2A11" w:rsidDel="00EB7B5F">
          <w:delText>5</w:delText>
        </w:r>
      </w:del>
      <w:r w:rsidR="00E57EAC" w:rsidRPr="00AC2A11">
        <w:t>.0</w:t>
      </w:r>
      <w:r w:rsidR="00080512" w:rsidRPr="00AC2A11">
        <w:t xml:space="preserve"> </w:t>
      </w:r>
      <w:r w:rsidRPr="00AC2A11">
        <w:rPr>
          <w:sz w:val="32"/>
        </w:rPr>
        <w:t>(20</w:t>
      </w:r>
      <w:r w:rsidR="008F6501" w:rsidRPr="00AC2A11">
        <w:rPr>
          <w:sz w:val="32"/>
        </w:rPr>
        <w:t>2</w:t>
      </w:r>
      <w:r w:rsidR="00BB6081" w:rsidRPr="00AC2A11">
        <w:rPr>
          <w:sz w:val="32"/>
        </w:rPr>
        <w:t>1</w:t>
      </w:r>
      <w:r w:rsidRPr="00AC2A11">
        <w:rPr>
          <w:sz w:val="32"/>
        </w:rPr>
        <w:t>-</w:t>
      </w:r>
      <w:ins w:id="3" w:author="CR#0082r1" w:date="2021-12-09T19:57:00Z">
        <w:r w:rsidR="00EB7B5F">
          <w:rPr>
            <w:sz w:val="32"/>
          </w:rPr>
          <w:t>12</w:t>
        </w:r>
      </w:ins>
      <w:del w:id="4" w:author="CR#0082r1" w:date="2021-12-09T19:57:00Z">
        <w:r w:rsidR="00916C5A" w:rsidRPr="00AC2A11" w:rsidDel="00EB7B5F">
          <w:rPr>
            <w:sz w:val="32"/>
          </w:rPr>
          <w:delText>0</w:delText>
        </w:r>
        <w:r w:rsidR="009017D4" w:rsidRPr="00AC2A11" w:rsidDel="00EB7B5F">
          <w:rPr>
            <w:sz w:val="32"/>
          </w:rPr>
          <w:delText>9</w:delText>
        </w:r>
      </w:del>
      <w:r w:rsidR="00080512" w:rsidRPr="00AC2A11">
        <w:rPr>
          <w:sz w:val="32"/>
        </w:rPr>
        <w:t>)</w:t>
      </w:r>
    </w:p>
    <w:p w14:paraId="6CEABDEE" w14:textId="77777777" w:rsidR="00080512" w:rsidRPr="00AC2A11" w:rsidRDefault="00080512">
      <w:pPr>
        <w:pStyle w:val="ZB"/>
        <w:framePr w:wrap="notBeside"/>
      </w:pPr>
      <w:r w:rsidRPr="00AC2A11">
        <w:t>Technical Specification</w:t>
      </w:r>
    </w:p>
    <w:p w14:paraId="048532B3" w14:textId="77777777" w:rsidR="0052516E" w:rsidRPr="00AC2A11" w:rsidRDefault="0052516E" w:rsidP="0052516E">
      <w:pPr>
        <w:pStyle w:val="ZT"/>
        <w:framePr w:wrap="notBeside"/>
      </w:pPr>
      <w:r w:rsidRPr="00AC2A11">
        <w:t>3rd Generation Partnership Project;</w:t>
      </w:r>
    </w:p>
    <w:p w14:paraId="04F6AB69" w14:textId="77777777" w:rsidR="0052516E" w:rsidRPr="00AC2A11" w:rsidRDefault="0052516E" w:rsidP="0052516E">
      <w:pPr>
        <w:pStyle w:val="ZT"/>
        <w:framePr w:wrap="notBeside"/>
      </w:pPr>
      <w:r w:rsidRPr="00AC2A11">
        <w:t>Technical Specification Group Radio Access Network;</w:t>
      </w:r>
    </w:p>
    <w:p w14:paraId="061A9F55" w14:textId="77777777" w:rsidR="0052516E" w:rsidRPr="00AC2A11" w:rsidRDefault="0052516E" w:rsidP="0052516E">
      <w:pPr>
        <w:pStyle w:val="ZT"/>
        <w:framePr w:wrap="notBeside"/>
      </w:pPr>
      <w:r w:rsidRPr="00AC2A11">
        <w:t>NR;</w:t>
      </w:r>
    </w:p>
    <w:p w14:paraId="465F3E98" w14:textId="77777777" w:rsidR="0052516E" w:rsidRPr="00AC2A11" w:rsidRDefault="0052516E" w:rsidP="0052516E">
      <w:pPr>
        <w:pStyle w:val="ZT"/>
        <w:framePr w:wrap="notBeside"/>
      </w:pPr>
      <w:r w:rsidRPr="00AC2A11">
        <w:t>Packet Data Convergence Protocol (PDCP) specification</w:t>
      </w:r>
    </w:p>
    <w:p w14:paraId="4EF12855" w14:textId="7FE580F8" w:rsidR="00080512" w:rsidRPr="00AC2A11" w:rsidRDefault="00FC1192" w:rsidP="0052516E">
      <w:pPr>
        <w:pStyle w:val="ZT"/>
        <w:framePr w:wrap="notBeside"/>
        <w:rPr>
          <w:i/>
          <w:sz w:val="28"/>
        </w:rPr>
      </w:pPr>
      <w:r w:rsidRPr="00AC2A11">
        <w:t>(</w:t>
      </w:r>
      <w:r w:rsidRPr="00AC2A11">
        <w:rPr>
          <w:rStyle w:val="ZGSM"/>
        </w:rPr>
        <w:t xml:space="preserve">Release </w:t>
      </w:r>
      <w:r w:rsidR="00054A22" w:rsidRPr="00AC2A11">
        <w:rPr>
          <w:rStyle w:val="ZGSM"/>
        </w:rPr>
        <w:t>1</w:t>
      </w:r>
      <w:r w:rsidR="008F6501" w:rsidRPr="00AC2A11">
        <w:rPr>
          <w:rStyle w:val="ZGSM"/>
        </w:rPr>
        <w:t>6</w:t>
      </w:r>
      <w:r w:rsidRPr="00AC2A11">
        <w:t>)</w:t>
      </w:r>
    </w:p>
    <w:p w14:paraId="14A519ED" w14:textId="77777777" w:rsidR="00917CCB" w:rsidRPr="00AC2A11" w:rsidRDefault="005A64EB" w:rsidP="00917CCB">
      <w:pPr>
        <w:pStyle w:val="ZU"/>
        <w:framePr w:h="4929" w:hRule="exact" w:wrap="notBeside"/>
        <w:tabs>
          <w:tab w:val="right" w:pos="10206"/>
        </w:tabs>
        <w:jc w:val="left"/>
      </w:pPr>
      <w:r w:rsidRPr="00AC2A11">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700588286" r:id="rId9"/>
        </w:object>
      </w:r>
      <w:r w:rsidR="00917CCB" w:rsidRPr="00AC2A11">
        <w:tab/>
      </w:r>
      <w:r w:rsidRPr="00AC2A11">
        <w:object w:dxaOrig="1771" w:dyaOrig="1051" w14:anchorId="4C32E68A">
          <v:shape id="_x0000_i1026" type="#_x0000_t75" style="width:129pt;height:76.5pt" o:ole="">
            <v:imagedata r:id="rId10" o:title=""/>
          </v:shape>
          <o:OLEObject Type="Embed" ProgID="Visio.Drawing.15" ShapeID="_x0000_i1026" DrawAspect="Content" ObjectID="_1700588287" r:id="rId11"/>
        </w:object>
      </w:r>
    </w:p>
    <w:p w14:paraId="1CE052CB" w14:textId="77777777" w:rsidR="00080512" w:rsidRPr="00AC2A11" w:rsidRDefault="00080512">
      <w:pPr>
        <w:pStyle w:val="ZU"/>
        <w:framePr w:h="4929" w:hRule="exact" w:wrap="notBeside"/>
        <w:tabs>
          <w:tab w:val="right" w:pos="10206"/>
        </w:tabs>
        <w:jc w:val="left"/>
      </w:pPr>
    </w:p>
    <w:p w14:paraId="64D50A57" w14:textId="77777777" w:rsidR="00080512" w:rsidRPr="00AC2A11" w:rsidRDefault="00080512" w:rsidP="00734A5B">
      <w:pPr>
        <w:framePr w:h="1377" w:hRule="exact" w:wrap="notBeside" w:vAnchor="page" w:hAnchor="margin" w:y="15305"/>
        <w:rPr>
          <w:sz w:val="16"/>
        </w:rPr>
      </w:pPr>
      <w:r w:rsidRPr="00AC2A11">
        <w:rPr>
          <w:sz w:val="16"/>
        </w:rPr>
        <w:t>The present document has been developed within the 3</w:t>
      </w:r>
      <w:r w:rsidR="00F04712" w:rsidRPr="00AC2A11">
        <w:rPr>
          <w:sz w:val="16"/>
        </w:rPr>
        <w:t>rd</w:t>
      </w:r>
      <w:r w:rsidRPr="00AC2A11">
        <w:rPr>
          <w:sz w:val="16"/>
        </w:rPr>
        <w:t xml:space="preserve"> Generation Partnership Project (3GPP</w:t>
      </w:r>
      <w:r w:rsidRPr="00AC2A11">
        <w:rPr>
          <w:sz w:val="16"/>
          <w:vertAlign w:val="superscript"/>
        </w:rPr>
        <w:t xml:space="preserve"> TM</w:t>
      </w:r>
      <w:r w:rsidRPr="00AC2A11">
        <w:rPr>
          <w:sz w:val="16"/>
        </w:rPr>
        <w:t>) and may be further elaborated for the purposes of 3GPP.</w:t>
      </w:r>
      <w:r w:rsidRPr="00AC2A11">
        <w:rPr>
          <w:sz w:val="16"/>
        </w:rPr>
        <w:br/>
        <w:t>The present document has not been subject to any approval process by the 3GPP</w:t>
      </w:r>
      <w:r w:rsidRPr="00AC2A11">
        <w:rPr>
          <w:sz w:val="16"/>
          <w:vertAlign w:val="superscript"/>
        </w:rPr>
        <w:t xml:space="preserve"> </w:t>
      </w:r>
      <w:r w:rsidRPr="00AC2A11">
        <w:rPr>
          <w:sz w:val="16"/>
        </w:rPr>
        <w:t>Organizational Partners and shall not be implemented.</w:t>
      </w:r>
      <w:r w:rsidRPr="00AC2A11">
        <w:rPr>
          <w:sz w:val="16"/>
        </w:rPr>
        <w:br/>
        <w:t>This Specification is provided for future development work within 3GPP</w:t>
      </w:r>
      <w:r w:rsidRPr="00AC2A11">
        <w:rPr>
          <w:sz w:val="16"/>
          <w:vertAlign w:val="superscript"/>
        </w:rPr>
        <w:t xml:space="preserve"> </w:t>
      </w:r>
      <w:r w:rsidRPr="00AC2A11">
        <w:rPr>
          <w:sz w:val="16"/>
        </w:rPr>
        <w:t>only. The Organizational Partners accept no liability for any use of this Specification.</w:t>
      </w:r>
      <w:r w:rsidRPr="00AC2A11">
        <w:rPr>
          <w:sz w:val="16"/>
        </w:rPr>
        <w:br/>
        <w:t xml:space="preserve">Specifications and </w:t>
      </w:r>
      <w:r w:rsidR="00F653B8" w:rsidRPr="00AC2A11">
        <w:rPr>
          <w:sz w:val="16"/>
        </w:rPr>
        <w:t>Reports</w:t>
      </w:r>
      <w:r w:rsidRPr="00AC2A11">
        <w:rPr>
          <w:sz w:val="16"/>
        </w:rPr>
        <w:t xml:space="preserve"> for implementation of the 3GPP</w:t>
      </w:r>
      <w:r w:rsidRPr="00AC2A11">
        <w:rPr>
          <w:sz w:val="16"/>
          <w:vertAlign w:val="superscript"/>
        </w:rPr>
        <w:t xml:space="preserve"> TM</w:t>
      </w:r>
      <w:r w:rsidRPr="00AC2A11">
        <w:rPr>
          <w:sz w:val="16"/>
        </w:rPr>
        <w:t xml:space="preserve"> system should be obtained via the 3GPP Organizational Partners' Publications Offices.</w:t>
      </w:r>
    </w:p>
    <w:p w14:paraId="5BFA8837" w14:textId="77777777" w:rsidR="00080512" w:rsidRPr="00AC2A11" w:rsidRDefault="00080512">
      <w:pPr>
        <w:pStyle w:val="ZV"/>
        <w:framePr w:wrap="notBeside"/>
      </w:pPr>
    </w:p>
    <w:p w14:paraId="3548934D" w14:textId="77777777" w:rsidR="00080512" w:rsidRPr="00AC2A11" w:rsidRDefault="00080512"/>
    <w:bookmarkEnd w:id="0"/>
    <w:p w14:paraId="3C47CB56" w14:textId="77777777" w:rsidR="00080512" w:rsidRPr="00AC2A11" w:rsidRDefault="00080512">
      <w:pPr>
        <w:sectPr w:rsidR="00080512" w:rsidRPr="00AC2A11">
          <w:footnotePr>
            <w:numRestart w:val="eachSect"/>
          </w:footnotePr>
          <w:pgSz w:w="11907" w:h="16840"/>
          <w:pgMar w:top="2268" w:right="851" w:bottom="10773" w:left="851" w:header="0" w:footer="0" w:gutter="0"/>
          <w:cols w:space="720"/>
        </w:sectPr>
      </w:pPr>
    </w:p>
    <w:p w14:paraId="29507E55" w14:textId="77777777" w:rsidR="00080512" w:rsidRPr="00AC2A11" w:rsidRDefault="00080512">
      <w:bookmarkStart w:id="5" w:name="page2"/>
    </w:p>
    <w:p w14:paraId="100B3F6D" w14:textId="77777777" w:rsidR="00080512" w:rsidRPr="00AC2A11" w:rsidRDefault="00080512"/>
    <w:p w14:paraId="1A8CE316" w14:textId="77777777" w:rsidR="00080512" w:rsidRPr="00AC2A11" w:rsidRDefault="00080512">
      <w:pPr>
        <w:pStyle w:val="FP"/>
        <w:framePr w:wrap="notBeside" w:hAnchor="margin" w:yAlign="center"/>
        <w:spacing w:after="240"/>
        <w:ind w:left="2835" w:right="2835"/>
        <w:jc w:val="center"/>
        <w:rPr>
          <w:rFonts w:ascii="Arial" w:hAnsi="Arial"/>
          <w:b/>
          <w:i/>
        </w:rPr>
      </w:pPr>
      <w:r w:rsidRPr="00AC2A11">
        <w:rPr>
          <w:rFonts w:ascii="Arial" w:hAnsi="Arial"/>
          <w:b/>
          <w:i/>
        </w:rPr>
        <w:t>3GPP</w:t>
      </w:r>
    </w:p>
    <w:p w14:paraId="29F07618" w14:textId="77777777" w:rsidR="00080512" w:rsidRPr="00AC2A11" w:rsidRDefault="00080512">
      <w:pPr>
        <w:pStyle w:val="FP"/>
        <w:framePr w:wrap="notBeside" w:hAnchor="margin" w:yAlign="center"/>
        <w:pBdr>
          <w:bottom w:val="single" w:sz="6" w:space="1" w:color="auto"/>
        </w:pBdr>
        <w:ind w:left="2835" w:right="2835"/>
        <w:jc w:val="center"/>
      </w:pPr>
      <w:r w:rsidRPr="00AC2A11">
        <w:t>Postal address</w:t>
      </w:r>
    </w:p>
    <w:p w14:paraId="08EF4BEA" w14:textId="77777777" w:rsidR="00080512" w:rsidRPr="00AC2A11" w:rsidRDefault="00080512">
      <w:pPr>
        <w:pStyle w:val="FP"/>
        <w:framePr w:wrap="notBeside" w:hAnchor="margin" w:yAlign="center"/>
        <w:ind w:left="2835" w:right="2835"/>
        <w:jc w:val="center"/>
        <w:rPr>
          <w:rFonts w:ascii="Arial" w:hAnsi="Arial"/>
          <w:sz w:val="18"/>
        </w:rPr>
      </w:pPr>
    </w:p>
    <w:p w14:paraId="5F4017A3" w14:textId="77777777" w:rsidR="00080512" w:rsidRPr="00AC2A11" w:rsidRDefault="00080512">
      <w:pPr>
        <w:pStyle w:val="FP"/>
        <w:framePr w:wrap="notBeside" w:hAnchor="margin" w:yAlign="center"/>
        <w:pBdr>
          <w:bottom w:val="single" w:sz="6" w:space="1" w:color="auto"/>
        </w:pBdr>
        <w:spacing w:before="240"/>
        <w:ind w:left="2835" w:right="2835"/>
        <w:jc w:val="center"/>
      </w:pPr>
      <w:r w:rsidRPr="00AC2A11">
        <w:t>3GPP support office address</w:t>
      </w:r>
    </w:p>
    <w:p w14:paraId="38D7BAEE" w14:textId="77777777" w:rsidR="00080512" w:rsidRPr="00AC2A11" w:rsidRDefault="00080512">
      <w:pPr>
        <w:pStyle w:val="FP"/>
        <w:framePr w:wrap="notBeside" w:hAnchor="margin" w:yAlign="center"/>
        <w:ind w:left="2835" w:right="2835"/>
        <w:jc w:val="center"/>
        <w:rPr>
          <w:rFonts w:ascii="Arial" w:hAnsi="Arial"/>
          <w:sz w:val="18"/>
        </w:rPr>
      </w:pPr>
      <w:r w:rsidRPr="00AC2A11">
        <w:rPr>
          <w:rFonts w:ascii="Arial" w:hAnsi="Arial"/>
          <w:sz w:val="18"/>
        </w:rPr>
        <w:t xml:space="preserve">650 Route des </w:t>
      </w:r>
      <w:proofErr w:type="spellStart"/>
      <w:r w:rsidRPr="00AC2A11">
        <w:rPr>
          <w:rFonts w:ascii="Arial" w:hAnsi="Arial"/>
          <w:sz w:val="18"/>
        </w:rPr>
        <w:t>Lucioles</w:t>
      </w:r>
      <w:proofErr w:type="spellEnd"/>
      <w:r w:rsidRPr="00AC2A11">
        <w:rPr>
          <w:rFonts w:ascii="Arial" w:hAnsi="Arial"/>
          <w:sz w:val="18"/>
        </w:rPr>
        <w:t xml:space="preserve"> - Sophia Antipolis</w:t>
      </w:r>
    </w:p>
    <w:p w14:paraId="472B19D2" w14:textId="77777777" w:rsidR="00080512" w:rsidRPr="00AC2A11" w:rsidRDefault="00080512">
      <w:pPr>
        <w:pStyle w:val="FP"/>
        <w:framePr w:wrap="notBeside" w:hAnchor="margin" w:yAlign="center"/>
        <w:ind w:left="2835" w:right="2835"/>
        <w:jc w:val="center"/>
        <w:rPr>
          <w:rFonts w:ascii="Arial" w:hAnsi="Arial"/>
          <w:sz w:val="18"/>
        </w:rPr>
      </w:pPr>
      <w:proofErr w:type="spellStart"/>
      <w:r w:rsidRPr="00AC2A11">
        <w:rPr>
          <w:rFonts w:ascii="Arial" w:hAnsi="Arial"/>
          <w:sz w:val="18"/>
        </w:rPr>
        <w:t>Valbonne</w:t>
      </w:r>
      <w:proofErr w:type="spellEnd"/>
      <w:r w:rsidRPr="00AC2A11">
        <w:rPr>
          <w:rFonts w:ascii="Arial" w:hAnsi="Arial"/>
          <w:sz w:val="18"/>
        </w:rPr>
        <w:t xml:space="preserve"> - FRANCE</w:t>
      </w:r>
    </w:p>
    <w:p w14:paraId="5B8A7391" w14:textId="77777777" w:rsidR="00080512" w:rsidRPr="00AC2A11" w:rsidRDefault="00080512">
      <w:pPr>
        <w:pStyle w:val="FP"/>
        <w:framePr w:wrap="notBeside" w:hAnchor="margin" w:yAlign="center"/>
        <w:spacing w:after="20"/>
        <w:ind w:left="2835" w:right="2835"/>
        <w:jc w:val="center"/>
        <w:rPr>
          <w:rFonts w:ascii="Arial" w:hAnsi="Arial"/>
          <w:sz w:val="18"/>
        </w:rPr>
      </w:pPr>
      <w:r w:rsidRPr="00AC2A11">
        <w:rPr>
          <w:rFonts w:ascii="Arial" w:hAnsi="Arial"/>
          <w:sz w:val="18"/>
        </w:rPr>
        <w:t>Tel.: +33 4 92 94 42 00 Fax: +33 4 93 65 47 16</w:t>
      </w:r>
    </w:p>
    <w:p w14:paraId="69805931" w14:textId="77777777" w:rsidR="00080512" w:rsidRPr="00AC2A11" w:rsidRDefault="00080512">
      <w:pPr>
        <w:pStyle w:val="FP"/>
        <w:framePr w:wrap="notBeside" w:hAnchor="margin" w:yAlign="center"/>
        <w:pBdr>
          <w:bottom w:val="single" w:sz="6" w:space="1" w:color="auto"/>
        </w:pBdr>
        <w:spacing w:before="240"/>
        <w:ind w:left="2835" w:right="2835"/>
        <w:jc w:val="center"/>
      </w:pPr>
      <w:r w:rsidRPr="00AC2A11">
        <w:t>Internet</w:t>
      </w:r>
    </w:p>
    <w:p w14:paraId="7BEA8CA1" w14:textId="77777777" w:rsidR="00080512" w:rsidRPr="00AC2A11" w:rsidRDefault="00080512">
      <w:pPr>
        <w:pStyle w:val="FP"/>
        <w:framePr w:wrap="notBeside" w:hAnchor="margin" w:yAlign="center"/>
        <w:ind w:left="2835" w:right="2835"/>
        <w:jc w:val="center"/>
        <w:rPr>
          <w:rFonts w:ascii="Arial" w:hAnsi="Arial"/>
          <w:sz w:val="18"/>
        </w:rPr>
      </w:pPr>
      <w:r w:rsidRPr="00AC2A11">
        <w:rPr>
          <w:rFonts w:ascii="Arial" w:hAnsi="Arial"/>
          <w:sz w:val="18"/>
        </w:rPr>
        <w:t>http://www.3gpp.org</w:t>
      </w:r>
    </w:p>
    <w:p w14:paraId="702208E7" w14:textId="77777777" w:rsidR="00080512" w:rsidRPr="00AC2A11" w:rsidRDefault="00080512"/>
    <w:p w14:paraId="64BC6F0A" w14:textId="77777777" w:rsidR="00080512" w:rsidRPr="00AC2A1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C2A11">
        <w:rPr>
          <w:rFonts w:ascii="Arial" w:hAnsi="Arial"/>
          <w:b/>
          <w:i/>
          <w:noProof/>
        </w:rPr>
        <w:t>Copyright Notification</w:t>
      </w:r>
    </w:p>
    <w:p w14:paraId="2BFCCCD8" w14:textId="77777777" w:rsidR="00080512" w:rsidRPr="00AC2A11" w:rsidRDefault="00080512" w:rsidP="00FA1266">
      <w:pPr>
        <w:pStyle w:val="FP"/>
        <w:framePr w:h="3057" w:hRule="exact" w:wrap="notBeside" w:vAnchor="page" w:hAnchor="margin" w:y="12605"/>
        <w:jc w:val="center"/>
        <w:rPr>
          <w:noProof/>
        </w:rPr>
      </w:pPr>
      <w:r w:rsidRPr="00AC2A11">
        <w:rPr>
          <w:noProof/>
        </w:rPr>
        <w:t>No part may be reproduced except as authorized by written permission.</w:t>
      </w:r>
      <w:r w:rsidRPr="00AC2A11">
        <w:rPr>
          <w:noProof/>
        </w:rPr>
        <w:br/>
        <w:t>The copyright and the foregoing restriction extend to reproduction in all media.</w:t>
      </w:r>
    </w:p>
    <w:p w14:paraId="1C4B37C3" w14:textId="77777777" w:rsidR="00080512" w:rsidRPr="00AC2A11" w:rsidRDefault="00080512" w:rsidP="00FA1266">
      <w:pPr>
        <w:pStyle w:val="FP"/>
        <w:framePr w:h="3057" w:hRule="exact" w:wrap="notBeside" w:vAnchor="page" w:hAnchor="margin" w:y="12605"/>
        <w:jc w:val="center"/>
        <w:rPr>
          <w:noProof/>
        </w:rPr>
      </w:pPr>
    </w:p>
    <w:p w14:paraId="0CA6FDA6" w14:textId="1E7FAE16" w:rsidR="00080512" w:rsidRPr="00AC2A11" w:rsidRDefault="00DC309B" w:rsidP="00FA1266">
      <w:pPr>
        <w:pStyle w:val="FP"/>
        <w:framePr w:h="3057" w:hRule="exact" w:wrap="notBeside" w:vAnchor="page" w:hAnchor="margin" w:y="12605"/>
        <w:jc w:val="center"/>
        <w:rPr>
          <w:noProof/>
          <w:sz w:val="18"/>
        </w:rPr>
      </w:pPr>
      <w:r w:rsidRPr="00AC2A11">
        <w:rPr>
          <w:noProof/>
          <w:sz w:val="18"/>
        </w:rPr>
        <w:t>© 20</w:t>
      </w:r>
      <w:r w:rsidR="008F6501" w:rsidRPr="00AC2A11">
        <w:rPr>
          <w:noProof/>
          <w:sz w:val="18"/>
        </w:rPr>
        <w:t>2</w:t>
      </w:r>
      <w:r w:rsidR="00BB6081" w:rsidRPr="00AC2A11">
        <w:rPr>
          <w:noProof/>
          <w:sz w:val="18"/>
        </w:rPr>
        <w:t>1</w:t>
      </w:r>
      <w:r w:rsidR="00080512" w:rsidRPr="00AC2A11">
        <w:rPr>
          <w:noProof/>
          <w:sz w:val="18"/>
        </w:rPr>
        <w:t>, 3GPP Organizational Partners (ARIB, ATIS, CCSA, ETSI,</w:t>
      </w:r>
      <w:r w:rsidR="00F22EC7" w:rsidRPr="00AC2A11">
        <w:rPr>
          <w:noProof/>
          <w:sz w:val="18"/>
        </w:rPr>
        <w:t xml:space="preserve"> TSDSI, </w:t>
      </w:r>
      <w:r w:rsidR="00080512" w:rsidRPr="00AC2A11">
        <w:rPr>
          <w:noProof/>
          <w:sz w:val="18"/>
        </w:rPr>
        <w:t>TTA, TTC).</w:t>
      </w:r>
      <w:bookmarkStart w:id="6" w:name="copyrightaddon"/>
      <w:bookmarkEnd w:id="6"/>
    </w:p>
    <w:p w14:paraId="7D5D798E" w14:textId="77777777" w:rsidR="00734A5B" w:rsidRPr="00AC2A11" w:rsidRDefault="00080512" w:rsidP="00FA1266">
      <w:pPr>
        <w:pStyle w:val="FP"/>
        <w:framePr w:h="3057" w:hRule="exact" w:wrap="notBeside" w:vAnchor="page" w:hAnchor="margin" w:y="12605"/>
        <w:jc w:val="center"/>
        <w:rPr>
          <w:noProof/>
          <w:sz w:val="18"/>
        </w:rPr>
      </w:pPr>
      <w:r w:rsidRPr="00AC2A11">
        <w:rPr>
          <w:noProof/>
          <w:sz w:val="18"/>
        </w:rPr>
        <w:t>All rights reserved.</w:t>
      </w:r>
    </w:p>
    <w:p w14:paraId="060D3BE5" w14:textId="77777777" w:rsidR="00FC1192" w:rsidRPr="00AC2A11" w:rsidRDefault="00FC1192" w:rsidP="00FA1266">
      <w:pPr>
        <w:pStyle w:val="FP"/>
        <w:framePr w:h="3057" w:hRule="exact" w:wrap="notBeside" w:vAnchor="page" w:hAnchor="margin" w:y="12605"/>
        <w:rPr>
          <w:noProof/>
          <w:sz w:val="18"/>
        </w:rPr>
      </w:pPr>
    </w:p>
    <w:p w14:paraId="44BF64AE" w14:textId="77777777" w:rsidR="00734A5B" w:rsidRPr="00AC2A11" w:rsidRDefault="00734A5B" w:rsidP="00FA1266">
      <w:pPr>
        <w:pStyle w:val="FP"/>
        <w:framePr w:h="3057" w:hRule="exact" w:wrap="notBeside" w:vAnchor="page" w:hAnchor="margin" w:y="12605"/>
        <w:rPr>
          <w:noProof/>
          <w:sz w:val="18"/>
        </w:rPr>
      </w:pPr>
      <w:r w:rsidRPr="00AC2A11">
        <w:rPr>
          <w:noProof/>
          <w:sz w:val="18"/>
        </w:rPr>
        <w:t>UMTS™ is a Trade Mark of ETSI registered for the benefit of its members</w:t>
      </w:r>
    </w:p>
    <w:p w14:paraId="7D8652A8" w14:textId="77777777" w:rsidR="00080512" w:rsidRPr="00AC2A11" w:rsidRDefault="00734A5B" w:rsidP="00FA1266">
      <w:pPr>
        <w:pStyle w:val="FP"/>
        <w:framePr w:h="3057" w:hRule="exact" w:wrap="notBeside" w:vAnchor="page" w:hAnchor="margin" w:y="12605"/>
        <w:rPr>
          <w:noProof/>
          <w:sz w:val="18"/>
        </w:rPr>
      </w:pPr>
      <w:r w:rsidRPr="00AC2A11">
        <w:rPr>
          <w:noProof/>
          <w:sz w:val="18"/>
        </w:rPr>
        <w:t>3GPP™ is a Trade Mark of ETSI registered for the benefit of its Members and of the 3GPP Organizational Partners</w:t>
      </w:r>
      <w:r w:rsidR="00080512" w:rsidRPr="00AC2A11">
        <w:rPr>
          <w:noProof/>
          <w:sz w:val="18"/>
        </w:rPr>
        <w:br/>
      </w:r>
      <w:r w:rsidR="00FA1266" w:rsidRPr="00AC2A11">
        <w:rPr>
          <w:noProof/>
          <w:sz w:val="18"/>
        </w:rPr>
        <w:t>LTE™ is a Trade Mark of ETSI registered for the benefit of its Members and of the 3GPP Organizational Partners</w:t>
      </w:r>
    </w:p>
    <w:p w14:paraId="251DE301" w14:textId="77777777" w:rsidR="00FA1266" w:rsidRPr="00AC2A11" w:rsidRDefault="00FA1266" w:rsidP="00FA1266">
      <w:pPr>
        <w:pStyle w:val="FP"/>
        <w:framePr w:h="3057" w:hRule="exact" w:wrap="notBeside" w:vAnchor="page" w:hAnchor="margin" w:y="12605"/>
        <w:rPr>
          <w:noProof/>
          <w:sz w:val="18"/>
        </w:rPr>
      </w:pPr>
      <w:r w:rsidRPr="00AC2A11">
        <w:rPr>
          <w:noProof/>
          <w:sz w:val="18"/>
        </w:rPr>
        <w:t>GSM® and the GSM logo are registered and owned by the GSM Association</w:t>
      </w:r>
    </w:p>
    <w:bookmarkEnd w:id="5"/>
    <w:p w14:paraId="069A6D77" w14:textId="77777777" w:rsidR="00080512" w:rsidRPr="00AC2A11" w:rsidRDefault="00080512">
      <w:pPr>
        <w:pStyle w:val="TT"/>
      </w:pPr>
      <w:r w:rsidRPr="00AC2A11">
        <w:br w:type="page"/>
      </w:r>
      <w:r w:rsidRPr="00AC2A11">
        <w:lastRenderedPageBreak/>
        <w:t>Contents</w:t>
      </w:r>
    </w:p>
    <w:p w14:paraId="50342D2C" w14:textId="52C40613" w:rsidR="00AC2A11" w:rsidRDefault="002E7A71">
      <w:pPr>
        <w:pStyle w:val="TOC1"/>
        <w:rPr>
          <w:rFonts w:asciiTheme="minorHAnsi" w:eastAsiaTheme="minorEastAsia" w:hAnsiTheme="minorHAnsi" w:cstheme="minorBidi"/>
          <w:szCs w:val="22"/>
        </w:rPr>
      </w:pPr>
      <w:r w:rsidRPr="00AC2A11">
        <w:fldChar w:fldCharType="begin" w:fldLock="1"/>
      </w:r>
      <w:r w:rsidRPr="00AC2A11">
        <w:instrText xml:space="preserve"> TOC \o "1-9" </w:instrText>
      </w:r>
      <w:r w:rsidRPr="00AC2A11">
        <w:fldChar w:fldCharType="separate"/>
      </w:r>
      <w:r w:rsidR="00AC2A11">
        <w:t>Foreword</w:t>
      </w:r>
      <w:r w:rsidR="00AC2A11">
        <w:tab/>
      </w:r>
      <w:r w:rsidR="00AC2A11">
        <w:fldChar w:fldCharType="begin" w:fldLock="1"/>
      </w:r>
      <w:r w:rsidR="00AC2A11">
        <w:instrText xml:space="preserve"> PAGEREF _Toc83742788 \h </w:instrText>
      </w:r>
      <w:r w:rsidR="00AC2A11">
        <w:fldChar w:fldCharType="separate"/>
      </w:r>
      <w:r w:rsidR="00AC2A11">
        <w:t>5</w:t>
      </w:r>
      <w:r w:rsidR="00AC2A11">
        <w:fldChar w:fldCharType="end"/>
      </w:r>
    </w:p>
    <w:p w14:paraId="7CB5DD7A" w14:textId="1BE977C9" w:rsidR="00AC2A11" w:rsidRDefault="00AC2A11" w:rsidP="00AC2A11">
      <w:pPr>
        <w:pStyle w:val="TOC1"/>
        <w:rPr>
          <w:rFonts w:asciiTheme="minorHAnsi" w:eastAsiaTheme="minorEastAsia" w:hAnsiTheme="minorHAnsi" w:cstheme="minorBidi"/>
          <w:szCs w:val="22"/>
        </w:rPr>
      </w:pPr>
      <w:r>
        <w:t>1</w:t>
      </w:r>
      <w:r w:rsidRPr="00AC2A11">
        <w:tab/>
      </w:r>
      <w:r>
        <w:t>Scope</w:t>
      </w:r>
      <w:r>
        <w:tab/>
      </w:r>
      <w:r>
        <w:fldChar w:fldCharType="begin" w:fldLock="1"/>
      </w:r>
      <w:r>
        <w:instrText xml:space="preserve"> PAGEREF _Toc83742789 \h </w:instrText>
      </w:r>
      <w:r>
        <w:fldChar w:fldCharType="separate"/>
      </w:r>
      <w:r>
        <w:t>6</w:t>
      </w:r>
      <w:r>
        <w:fldChar w:fldCharType="end"/>
      </w:r>
    </w:p>
    <w:p w14:paraId="67FE921F" w14:textId="79C34A3A" w:rsidR="00AC2A11" w:rsidRDefault="00AC2A11" w:rsidP="00AC2A11">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_Toc83742790 \h </w:instrText>
      </w:r>
      <w:r>
        <w:fldChar w:fldCharType="separate"/>
      </w:r>
      <w:r>
        <w:t>6</w:t>
      </w:r>
      <w:r>
        <w:fldChar w:fldCharType="end"/>
      </w:r>
    </w:p>
    <w:p w14:paraId="2C389265" w14:textId="6619B74F" w:rsidR="00AC2A11" w:rsidRDefault="00AC2A11">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_Toc83742791 \h </w:instrText>
      </w:r>
      <w:r>
        <w:fldChar w:fldCharType="separate"/>
      </w:r>
      <w:r>
        <w:t>7</w:t>
      </w:r>
      <w:r>
        <w:fldChar w:fldCharType="end"/>
      </w:r>
    </w:p>
    <w:p w14:paraId="1154EC15" w14:textId="2B41E372" w:rsidR="00AC2A11" w:rsidRDefault="00AC2A11">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_Toc83742792 \h </w:instrText>
      </w:r>
      <w:r>
        <w:fldChar w:fldCharType="separate"/>
      </w:r>
      <w:r>
        <w:t>7</w:t>
      </w:r>
      <w:r>
        <w:fldChar w:fldCharType="end"/>
      </w:r>
    </w:p>
    <w:p w14:paraId="01F1AEBC" w14:textId="1665C99A" w:rsidR="00AC2A11" w:rsidRDefault="00AC2A11">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_Toc83742793 \h </w:instrText>
      </w:r>
      <w:r>
        <w:fldChar w:fldCharType="separate"/>
      </w:r>
      <w:r>
        <w:t>7</w:t>
      </w:r>
      <w:r>
        <w:fldChar w:fldCharType="end"/>
      </w:r>
    </w:p>
    <w:p w14:paraId="2FC91241" w14:textId="50C3ADEB" w:rsidR="00AC2A11" w:rsidRDefault="00AC2A11">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_Toc83742794 \h </w:instrText>
      </w:r>
      <w:r>
        <w:fldChar w:fldCharType="separate"/>
      </w:r>
      <w:r>
        <w:t>8</w:t>
      </w:r>
      <w:r>
        <w:fldChar w:fldCharType="end"/>
      </w:r>
    </w:p>
    <w:p w14:paraId="4FCE04AE" w14:textId="0A3184A9" w:rsidR="00AC2A11" w:rsidRDefault="00AC2A1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_Toc83742795 \h </w:instrText>
      </w:r>
      <w:r>
        <w:fldChar w:fldCharType="separate"/>
      </w:r>
      <w:r>
        <w:t>8</w:t>
      </w:r>
      <w:r>
        <w:fldChar w:fldCharType="end"/>
      </w:r>
    </w:p>
    <w:p w14:paraId="2D96797A" w14:textId="60B8B35D" w:rsidR="00AC2A11" w:rsidRDefault="00AC2A1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Architecture</w:t>
      </w:r>
      <w:r>
        <w:tab/>
      </w:r>
      <w:r>
        <w:fldChar w:fldCharType="begin" w:fldLock="1"/>
      </w:r>
      <w:r>
        <w:instrText xml:space="preserve"> PAGEREF _Toc83742796 \h </w:instrText>
      </w:r>
      <w:r>
        <w:fldChar w:fldCharType="separate"/>
      </w:r>
      <w:r>
        <w:t>8</w:t>
      </w:r>
      <w:r>
        <w:fldChar w:fldCharType="end"/>
      </w:r>
    </w:p>
    <w:p w14:paraId="00BF173D" w14:textId="40B5816A" w:rsidR="00AC2A11" w:rsidRDefault="00AC2A11">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_Toc83742797 \h </w:instrText>
      </w:r>
      <w:r>
        <w:fldChar w:fldCharType="separate"/>
      </w:r>
      <w:r>
        <w:t>8</w:t>
      </w:r>
      <w:r>
        <w:fldChar w:fldCharType="end"/>
      </w:r>
    </w:p>
    <w:p w14:paraId="3DEB3170" w14:textId="08B51E3F" w:rsidR="00AC2A11" w:rsidRDefault="00AC2A11">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_Toc83742798 \h </w:instrText>
      </w:r>
      <w:r>
        <w:fldChar w:fldCharType="separate"/>
      </w:r>
      <w:r>
        <w:t>9</w:t>
      </w:r>
      <w:r>
        <w:fldChar w:fldCharType="end"/>
      </w:r>
    </w:p>
    <w:p w14:paraId="02D46AF6" w14:textId="32A0BF46" w:rsidR="00AC2A11" w:rsidRDefault="00AC2A11">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_Toc83742799 \h </w:instrText>
      </w:r>
      <w:r>
        <w:fldChar w:fldCharType="separate"/>
      </w:r>
      <w:r>
        <w:t>10</w:t>
      </w:r>
      <w:r>
        <w:fldChar w:fldCharType="end"/>
      </w:r>
    </w:p>
    <w:p w14:paraId="2A181312" w14:textId="02FCD8E0" w:rsidR="00AC2A11" w:rsidRDefault="00AC2A11">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_Toc83742800 \h </w:instrText>
      </w:r>
      <w:r>
        <w:fldChar w:fldCharType="separate"/>
      </w:r>
      <w:r>
        <w:t>10</w:t>
      </w:r>
      <w:r>
        <w:fldChar w:fldCharType="end"/>
      </w:r>
    </w:p>
    <w:p w14:paraId="78A059C0" w14:textId="0129D621" w:rsidR="00AC2A11" w:rsidRDefault="00AC2A11">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_Toc83742801 \h </w:instrText>
      </w:r>
      <w:r>
        <w:fldChar w:fldCharType="separate"/>
      </w:r>
      <w:r>
        <w:t>10</w:t>
      </w:r>
      <w:r>
        <w:fldChar w:fldCharType="end"/>
      </w:r>
    </w:p>
    <w:p w14:paraId="3AA02525" w14:textId="57D3CAC9" w:rsidR="00AC2A11" w:rsidRDefault="00AC2A11">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_Toc83742802 \h </w:instrText>
      </w:r>
      <w:r>
        <w:fldChar w:fldCharType="separate"/>
      </w:r>
      <w:r>
        <w:t>11</w:t>
      </w:r>
      <w:r>
        <w:fldChar w:fldCharType="end"/>
      </w:r>
    </w:p>
    <w:p w14:paraId="2CBDC2CD" w14:textId="13A051F2" w:rsidR="00AC2A11" w:rsidRDefault="00AC2A11">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Procedures</w:t>
      </w:r>
      <w:r>
        <w:tab/>
      </w:r>
      <w:r>
        <w:fldChar w:fldCharType="begin" w:fldLock="1"/>
      </w:r>
      <w:r>
        <w:instrText xml:space="preserve"> PAGEREF _Toc83742803 \h </w:instrText>
      </w:r>
      <w:r>
        <w:fldChar w:fldCharType="separate"/>
      </w:r>
      <w:r>
        <w:t>11</w:t>
      </w:r>
      <w:r>
        <w:fldChar w:fldCharType="end"/>
      </w:r>
    </w:p>
    <w:p w14:paraId="06E6FB75" w14:textId="7C22DD8A" w:rsidR="00AC2A11" w:rsidRDefault="00AC2A11">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_Toc83742804 \h </w:instrText>
      </w:r>
      <w:r>
        <w:fldChar w:fldCharType="separate"/>
      </w:r>
      <w:r>
        <w:t>11</w:t>
      </w:r>
      <w:r>
        <w:fldChar w:fldCharType="end"/>
      </w:r>
    </w:p>
    <w:p w14:paraId="664967D5" w14:textId="2725989D" w:rsidR="00AC2A11" w:rsidRDefault="00AC2A11">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_Toc83742805 \h </w:instrText>
      </w:r>
      <w:r>
        <w:fldChar w:fldCharType="separate"/>
      </w:r>
      <w:r>
        <w:t>11</w:t>
      </w:r>
      <w:r>
        <w:fldChar w:fldCharType="end"/>
      </w:r>
    </w:p>
    <w:p w14:paraId="2921364A" w14:textId="0903806F" w:rsidR="00AC2A11" w:rsidRDefault="00AC2A11">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_Toc83742806 \h </w:instrText>
      </w:r>
      <w:r>
        <w:fldChar w:fldCharType="separate"/>
      </w:r>
      <w:r>
        <w:t>11</w:t>
      </w:r>
      <w:r>
        <w:fldChar w:fldCharType="end"/>
      </w:r>
    </w:p>
    <w:p w14:paraId="7A2C7B89" w14:textId="5BB2F138" w:rsidR="00AC2A11" w:rsidRDefault="00AC2A11">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_Toc83742807 \h </w:instrText>
      </w:r>
      <w:r>
        <w:fldChar w:fldCharType="separate"/>
      </w:r>
      <w:r>
        <w:t>13</w:t>
      </w:r>
      <w:r>
        <w:fldChar w:fldCharType="end"/>
      </w:r>
    </w:p>
    <w:p w14:paraId="178C41FD" w14:textId="325F299F" w:rsidR="00AC2A11" w:rsidRDefault="00AC2A11">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_Toc83742808 \h </w:instrText>
      </w:r>
      <w:r>
        <w:fldChar w:fldCharType="separate"/>
      </w:r>
      <w:r>
        <w:t>13</w:t>
      </w:r>
      <w:r>
        <w:fldChar w:fldCharType="end"/>
      </w:r>
    </w:p>
    <w:p w14:paraId="7ACC4D44" w14:textId="020284D7" w:rsidR="00AC2A11" w:rsidRDefault="00AC2A11">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rPr>
          <w:lang w:eastAsia="ko-KR"/>
        </w:rPr>
        <w:t>PDCP entity reconfiguration</w:t>
      </w:r>
      <w:r>
        <w:tab/>
      </w:r>
      <w:r>
        <w:fldChar w:fldCharType="begin" w:fldLock="1"/>
      </w:r>
      <w:r>
        <w:instrText xml:space="preserve"> PAGEREF _Toc83742809 \h </w:instrText>
      </w:r>
      <w:r>
        <w:fldChar w:fldCharType="separate"/>
      </w:r>
      <w:r>
        <w:t>13</w:t>
      </w:r>
      <w:r>
        <w:fldChar w:fldCharType="end"/>
      </w:r>
    </w:p>
    <w:p w14:paraId="0ABD190D" w14:textId="32DDEB0E" w:rsidR="00AC2A11" w:rsidRDefault="00AC2A11">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_Toc83742810 \h </w:instrText>
      </w:r>
      <w:r>
        <w:fldChar w:fldCharType="separate"/>
      </w:r>
      <w:r>
        <w:t>14</w:t>
      </w:r>
      <w:r>
        <w:fldChar w:fldCharType="end"/>
      </w:r>
    </w:p>
    <w:p w14:paraId="1376B834" w14:textId="153F5212" w:rsidR="00AC2A11" w:rsidRDefault="00AC2A11">
      <w:pPr>
        <w:pStyle w:val="TOC3"/>
        <w:rPr>
          <w:rFonts w:asciiTheme="minorHAnsi" w:eastAsiaTheme="minorEastAsia" w:hAnsiTheme="minorHAnsi" w:cstheme="minorBidi"/>
          <w:sz w:val="22"/>
          <w:szCs w:val="22"/>
        </w:rPr>
      </w:pPr>
      <w:r>
        <w:t>5.2.</w:t>
      </w:r>
      <w:r>
        <w:rPr>
          <w:lang w:eastAsia="ko-KR"/>
        </w:rPr>
        <w:t>1</w:t>
      </w:r>
      <w:r>
        <w:rPr>
          <w:rFonts w:asciiTheme="minorHAnsi" w:eastAsiaTheme="minorEastAsia" w:hAnsiTheme="minorHAnsi" w:cstheme="minorBidi"/>
          <w:sz w:val="22"/>
          <w:szCs w:val="22"/>
        </w:rPr>
        <w:tab/>
      </w:r>
      <w:r>
        <w:t>Transmit operation</w:t>
      </w:r>
      <w:r>
        <w:tab/>
      </w:r>
      <w:r>
        <w:fldChar w:fldCharType="begin" w:fldLock="1"/>
      </w:r>
      <w:r>
        <w:instrText xml:space="preserve"> PAGEREF _Toc83742811 \h </w:instrText>
      </w:r>
      <w:r>
        <w:fldChar w:fldCharType="separate"/>
      </w:r>
      <w:r>
        <w:t>14</w:t>
      </w:r>
      <w:r>
        <w:fldChar w:fldCharType="end"/>
      </w:r>
    </w:p>
    <w:p w14:paraId="4C856A5F" w14:textId="36189498" w:rsidR="00AC2A11" w:rsidRDefault="00AC2A11">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Receive operation</w:t>
      </w:r>
      <w:r>
        <w:tab/>
      </w:r>
      <w:r>
        <w:fldChar w:fldCharType="begin" w:fldLock="1"/>
      </w:r>
      <w:r>
        <w:instrText xml:space="preserve"> PAGEREF _Toc83742812 \h </w:instrText>
      </w:r>
      <w:r>
        <w:fldChar w:fldCharType="separate"/>
      </w:r>
      <w:r>
        <w:t>15</w:t>
      </w:r>
      <w:r>
        <w:fldChar w:fldCharType="end"/>
      </w:r>
    </w:p>
    <w:p w14:paraId="354EA34B" w14:textId="6140BE7D" w:rsidR="00AC2A11" w:rsidRDefault="00AC2A11">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_Toc83742813 \h </w:instrText>
      </w:r>
      <w:r>
        <w:fldChar w:fldCharType="separate"/>
      </w:r>
      <w:r>
        <w:t>15</w:t>
      </w:r>
      <w:r>
        <w:fldChar w:fldCharType="end"/>
      </w:r>
    </w:p>
    <w:p w14:paraId="24DB337D" w14:textId="1F840250" w:rsidR="00AC2A11" w:rsidRDefault="00AC2A11">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ko-KR"/>
        </w:rPr>
        <w:t xml:space="preserve">Actions when a </w:t>
      </w:r>
      <w:r w:rsidRPr="00EC71FE">
        <w:rPr>
          <w:i/>
          <w:lang w:eastAsia="ko-KR"/>
        </w:rPr>
        <w:t>t-Reordering</w:t>
      </w:r>
      <w:r>
        <w:rPr>
          <w:lang w:eastAsia="ko-KR"/>
        </w:rPr>
        <w:t xml:space="preserve"> expires</w:t>
      </w:r>
      <w:r>
        <w:tab/>
      </w:r>
      <w:r>
        <w:fldChar w:fldCharType="begin" w:fldLock="1"/>
      </w:r>
      <w:r>
        <w:instrText xml:space="preserve"> PAGEREF _Toc83742814 \h </w:instrText>
      </w:r>
      <w:r>
        <w:fldChar w:fldCharType="separate"/>
      </w:r>
      <w:r>
        <w:t>16</w:t>
      </w:r>
      <w:r>
        <w:fldChar w:fldCharType="end"/>
      </w:r>
    </w:p>
    <w:p w14:paraId="08530194" w14:textId="2BC6310E" w:rsidR="00AC2A11" w:rsidRDefault="00AC2A11">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ko-KR"/>
        </w:rPr>
        <w:t xml:space="preserve">Actions when the value of </w:t>
      </w:r>
      <w:r w:rsidRPr="00EC71FE">
        <w:rPr>
          <w:i/>
          <w:lang w:eastAsia="ko-KR"/>
        </w:rPr>
        <w:t>t-Reordering</w:t>
      </w:r>
      <w:r>
        <w:rPr>
          <w:lang w:eastAsia="ko-KR"/>
        </w:rPr>
        <w:t xml:space="preserve"> is reconfigured</w:t>
      </w:r>
      <w:r>
        <w:tab/>
      </w:r>
      <w:r>
        <w:fldChar w:fldCharType="begin" w:fldLock="1"/>
      </w:r>
      <w:r>
        <w:instrText xml:space="preserve"> PAGEREF _Toc83742815 \h </w:instrText>
      </w:r>
      <w:r>
        <w:fldChar w:fldCharType="separate"/>
      </w:r>
      <w:r>
        <w:t>17</w:t>
      </w:r>
      <w:r>
        <w:fldChar w:fldCharType="end"/>
      </w:r>
    </w:p>
    <w:p w14:paraId="737042F6" w14:textId="3D8E850A" w:rsidR="00AC2A11" w:rsidRDefault="00AC2A11">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rPr>
          <w:lang w:eastAsia="zh-CN"/>
        </w:rPr>
        <w:t>Sidelink transmit operation</w:t>
      </w:r>
      <w:r>
        <w:tab/>
      </w:r>
      <w:r>
        <w:fldChar w:fldCharType="begin" w:fldLock="1"/>
      </w:r>
      <w:r>
        <w:instrText xml:space="preserve"> PAGEREF _Toc83742816 \h </w:instrText>
      </w:r>
      <w:r>
        <w:fldChar w:fldCharType="separate"/>
      </w:r>
      <w:r>
        <w:t>17</w:t>
      </w:r>
      <w:r>
        <w:fldChar w:fldCharType="end"/>
      </w:r>
    </w:p>
    <w:p w14:paraId="34C5BA0C" w14:textId="340C2BBD" w:rsidR="00AC2A11" w:rsidRDefault="00AC2A11">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rPr>
          <w:lang w:eastAsia="zh-CN"/>
        </w:rPr>
        <w:t>Sidelink receive operation</w:t>
      </w:r>
      <w:r>
        <w:tab/>
      </w:r>
      <w:r>
        <w:fldChar w:fldCharType="begin" w:fldLock="1"/>
      </w:r>
      <w:r>
        <w:instrText xml:space="preserve"> PAGEREF _Toc83742817 \h </w:instrText>
      </w:r>
      <w:r>
        <w:fldChar w:fldCharType="separate"/>
      </w:r>
      <w:r>
        <w:t>17</w:t>
      </w:r>
      <w:r>
        <w:fldChar w:fldCharType="end"/>
      </w:r>
    </w:p>
    <w:p w14:paraId="207F40BE" w14:textId="2F58EBA1" w:rsidR="00AC2A11" w:rsidRDefault="00AC2A11">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SDU discard</w:t>
      </w:r>
      <w:r>
        <w:tab/>
      </w:r>
      <w:r>
        <w:fldChar w:fldCharType="begin" w:fldLock="1"/>
      </w:r>
      <w:r>
        <w:instrText xml:space="preserve"> PAGEREF _Toc83742818 \h </w:instrText>
      </w:r>
      <w:r>
        <w:fldChar w:fldCharType="separate"/>
      </w:r>
      <w:r>
        <w:t>17</w:t>
      </w:r>
      <w:r>
        <w:fldChar w:fldCharType="end"/>
      </w:r>
    </w:p>
    <w:p w14:paraId="4CE37F75" w14:textId="6D3D4305" w:rsidR="00AC2A11" w:rsidRDefault="00AC2A11">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Status reporting</w:t>
      </w:r>
      <w:r>
        <w:tab/>
      </w:r>
      <w:r>
        <w:fldChar w:fldCharType="begin" w:fldLock="1"/>
      </w:r>
      <w:r>
        <w:instrText xml:space="preserve"> PAGEREF _Toc83742819 \h </w:instrText>
      </w:r>
      <w:r>
        <w:fldChar w:fldCharType="separate"/>
      </w:r>
      <w:r>
        <w:t>17</w:t>
      </w:r>
      <w:r>
        <w:fldChar w:fldCharType="end"/>
      </w:r>
    </w:p>
    <w:p w14:paraId="4E9D7B74" w14:textId="31B95DC6" w:rsidR="00AC2A11" w:rsidRDefault="00AC2A11">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Transmit operation</w:t>
      </w:r>
      <w:r>
        <w:tab/>
      </w:r>
      <w:r>
        <w:fldChar w:fldCharType="begin" w:fldLock="1"/>
      </w:r>
      <w:r>
        <w:instrText xml:space="preserve"> PAGEREF _Toc83742820 \h </w:instrText>
      </w:r>
      <w:r>
        <w:fldChar w:fldCharType="separate"/>
      </w:r>
      <w:r>
        <w:t>17</w:t>
      </w:r>
      <w:r>
        <w:fldChar w:fldCharType="end"/>
      </w:r>
    </w:p>
    <w:p w14:paraId="0A95E3B7" w14:textId="3408876D" w:rsidR="00AC2A11" w:rsidRDefault="00AC2A11">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Receive operation</w:t>
      </w:r>
      <w:r>
        <w:tab/>
      </w:r>
      <w:r>
        <w:fldChar w:fldCharType="begin" w:fldLock="1"/>
      </w:r>
      <w:r>
        <w:instrText xml:space="preserve"> PAGEREF _Toc83742821 \h </w:instrText>
      </w:r>
      <w:r>
        <w:fldChar w:fldCharType="separate"/>
      </w:r>
      <w:r>
        <w:t>18</w:t>
      </w:r>
      <w:r>
        <w:fldChar w:fldCharType="end"/>
      </w:r>
    </w:p>
    <w:p w14:paraId="334D9D67" w14:textId="33547622" w:rsidR="00AC2A11" w:rsidRDefault="00AC2A11">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_Toc83742822 \h </w:instrText>
      </w:r>
      <w:r>
        <w:fldChar w:fldCharType="separate"/>
      </w:r>
      <w:r>
        <w:t>18</w:t>
      </w:r>
      <w:r>
        <w:fldChar w:fldCharType="end"/>
      </w:r>
    </w:p>
    <w:p w14:paraId="439C3B8E" w14:textId="13F757F0" w:rsidR="00AC2A11" w:rsidRDefault="00AC2A11">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rPr>
          <w:lang w:eastAsia="ko-KR"/>
        </w:rPr>
        <w:t>Data volume calculation</w:t>
      </w:r>
      <w:r>
        <w:tab/>
      </w:r>
      <w:r>
        <w:fldChar w:fldCharType="begin" w:fldLock="1"/>
      </w:r>
      <w:r>
        <w:instrText xml:space="preserve"> PAGEREF _Toc83742823 \h </w:instrText>
      </w:r>
      <w:r>
        <w:fldChar w:fldCharType="separate"/>
      </w:r>
      <w:r>
        <w:t>18</w:t>
      </w:r>
      <w:r>
        <w:fldChar w:fldCharType="end"/>
      </w:r>
    </w:p>
    <w:p w14:paraId="5BA586D5" w14:textId="1FEAFA4A" w:rsidR="00AC2A11" w:rsidRDefault="00AC2A11">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Robust header compression</w:t>
      </w:r>
      <w:r>
        <w:rPr>
          <w:lang w:eastAsia="ko-KR"/>
        </w:rPr>
        <w:t xml:space="preserve"> and decompression</w:t>
      </w:r>
      <w:r>
        <w:tab/>
      </w:r>
      <w:r>
        <w:fldChar w:fldCharType="begin" w:fldLock="1"/>
      </w:r>
      <w:r>
        <w:instrText xml:space="preserve"> PAGEREF _Toc83742824 \h </w:instrText>
      </w:r>
      <w:r>
        <w:fldChar w:fldCharType="separate"/>
      </w:r>
      <w:r>
        <w:t>19</w:t>
      </w:r>
      <w:r>
        <w:fldChar w:fldCharType="end"/>
      </w:r>
    </w:p>
    <w:p w14:paraId="783287D2" w14:textId="6C8CE4AB" w:rsidR="00AC2A11" w:rsidRDefault="00AC2A11">
      <w:pPr>
        <w:pStyle w:val="TOC3"/>
        <w:rPr>
          <w:rFonts w:asciiTheme="minorHAnsi" w:eastAsiaTheme="minorEastAsia" w:hAnsiTheme="minorHAnsi" w:cstheme="minorBidi"/>
          <w:sz w:val="22"/>
          <w:szCs w:val="22"/>
        </w:rPr>
      </w:pPr>
      <w:r>
        <w:t>5.7.1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_Toc83742825 \h </w:instrText>
      </w:r>
      <w:r>
        <w:fldChar w:fldCharType="separate"/>
      </w:r>
      <w:r>
        <w:t>19</w:t>
      </w:r>
      <w:r>
        <w:fldChar w:fldCharType="end"/>
      </w:r>
    </w:p>
    <w:p w14:paraId="45917973" w14:textId="5E3151E0" w:rsidR="00AC2A11" w:rsidRDefault="00AC2A11">
      <w:pPr>
        <w:pStyle w:val="TOC3"/>
        <w:rPr>
          <w:rFonts w:asciiTheme="minorHAnsi" w:eastAsiaTheme="minorEastAsia" w:hAnsiTheme="minorHAnsi" w:cstheme="minorBidi"/>
          <w:sz w:val="22"/>
          <w:szCs w:val="22"/>
        </w:rPr>
      </w:pPr>
      <w:r>
        <w:t>5.</w:t>
      </w:r>
      <w:r>
        <w:rPr>
          <w:lang w:eastAsia="ko-KR"/>
        </w:rPr>
        <w:t>7</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_Toc83742826 \h </w:instrText>
      </w:r>
      <w:r>
        <w:fldChar w:fldCharType="separate"/>
      </w:r>
      <w:r>
        <w:t>20</w:t>
      </w:r>
      <w:r>
        <w:fldChar w:fldCharType="end"/>
      </w:r>
    </w:p>
    <w:p w14:paraId="78ED1BD9" w14:textId="45A6A1AD" w:rsidR="00AC2A11" w:rsidRDefault="00AC2A11">
      <w:pPr>
        <w:pStyle w:val="TOC3"/>
        <w:rPr>
          <w:rFonts w:asciiTheme="minorHAnsi" w:eastAsiaTheme="minorEastAsia" w:hAnsiTheme="minorHAnsi" w:cstheme="minorBidi"/>
          <w:sz w:val="22"/>
          <w:szCs w:val="22"/>
        </w:rPr>
      </w:pPr>
      <w:r>
        <w:t>5.</w:t>
      </w:r>
      <w:r>
        <w:rPr>
          <w:lang w:eastAsia="ko-KR"/>
        </w:rPr>
        <w:t>7</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_Toc83742827 \h </w:instrText>
      </w:r>
      <w:r>
        <w:fldChar w:fldCharType="separate"/>
      </w:r>
      <w:r>
        <w:t>20</w:t>
      </w:r>
      <w:r>
        <w:fldChar w:fldCharType="end"/>
      </w:r>
    </w:p>
    <w:p w14:paraId="3B524353" w14:textId="78B98611" w:rsidR="00AC2A11" w:rsidRDefault="00AC2A11">
      <w:pPr>
        <w:pStyle w:val="TOC3"/>
        <w:rPr>
          <w:rFonts w:asciiTheme="minorHAnsi" w:eastAsiaTheme="minorEastAsia" w:hAnsiTheme="minorHAnsi" w:cstheme="minorBidi"/>
          <w:sz w:val="22"/>
          <w:szCs w:val="22"/>
        </w:rPr>
      </w:pPr>
      <w:r>
        <w:t>5.</w:t>
      </w:r>
      <w:r>
        <w:rPr>
          <w:lang w:eastAsia="ko-KR"/>
        </w:rPr>
        <w:t>7</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_Toc83742828 \h </w:instrText>
      </w:r>
      <w:r>
        <w:fldChar w:fldCharType="separate"/>
      </w:r>
      <w:r>
        <w:t>20</w:t>
      </w:r>
      <w:r>
        <w:fldChar w:fldCharType="end"/>
      </w:r>
    </w:p>
    <w:p w14:paraId="5DEDABC8" w14:textId="7123C6FD" w:rsidR="00AC2A11" w:rsidRDefault="00AC2A11">
      <w:pPr>
        <w:pStyle w:val="TOC3"/>
        <w:rPr>
          <w:rFonts w:asciiTheme="minorHAnsi" w:eastAsiaTheme="minorEastAsia" w:hAnsiTheme="minorHAnsi" w:cstheme="minorBidi"/>
          <w:sz w:val="22"/>
          <w:szCs w:val="22"/>
        </w:rPr>
      </w:pPr>
      <w:r>
        <w:t>5.</w:t>
      </w:r>
      <w:r>
        <w:rPr>
          <w:lang w:eastAsia="ko-KR"/>
        </w:rPr>
        <w:t>7</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_Toc83742829 \h </w:instrText>
      </w:r>
      <w:r>
        <w:fldChar w:fldCharType="separate"/>
      </w:r>
      <w:r>
        <w:t>21</w:t>
      </w:r>
      <w:r>
        <w:fldChar w:fldCharType="end"/>
      </w:r>
    </w:p>
    <w:p w14:paraId="01E3EF54" w14:textId="4AEEED3C" w:rsidR="00AC2A11" w:rsidRDefault="00AC2A11">
      <w:pPr>
        <w:pStyle w:val="TOC3"/>
        <w:rPr>
          <w:rFonts w:asciiTheme="minorHAnsi" w:eastAsiaTheme="minorEastAsia" w:hAnsiTheme="minorHAnsi" w:cstheme="minorBidi"/>
          <w:sz w:val="22"/>
          <w:szCs w:val="22"/>
        </w:rPr>
      </w:pPr>
      <w:r>
        <w:t>5.7.6</w:t>
      </w:r>
      <w:r>
        <w:rPr>
          <w:rFonts w:asciiTheme="minorHAnsi" w:eastAsiaTheme="minorEastAsia" w:hAnsiTheme="minorHAnsi" w:cstheme="minorBidi"/>
          <w:sz w:val="22"/>
          <w:szCs w:val="22"/>
        </w:rPr>
        <w:tab/>
      </w:r>
      <w:r>
        <w:t>PDCP Control PDU for interspersed ROHC feedback</w:t>
      </w:r>
      <w:r>
        <w:tab/>
      </w:r>
      <w:r>
        <w:fldChar w:fldCharType="begin" w:fldLock="1"/>
      </w:r>
      <w:r>
        <w:instrText xml:space="preserve"> PAGEREF _Toc83742830 \h </w:instrText>
      </w:r>
      <w:r>
        <w:fldChar w:fldCharType="separate"/>
      </w:r>
      <w:r>
        <w:t>21</w:t>
      </w:r>
      <w:r>
        <w:fldChar w:fldCharType="end"/>
      </w:r>
    </w:p>
    <w:p w14:paraId="20610A90" w14:textId="6A1D026A" w:rsidR="00AC2A11" w:rsidRDefault="00AC2A11">
      <w:pPr>
        <w:pStyle w:val="TOC4"/>
        <w:rPr>
          <w:rFonts w:asciiTheme="minorHAnsi" w:eastAsiaTheme="minorEastAsia" w:hAnsiTheme="minorHAnsi" w:cstheme="minorBidi"/>
          <w:sz w:val="22"/>
          <w:szCs w:val="22"/>
        </w:rPr>
      </w:pPr>
      <w:r>
        <w:t>5.7.6.1</w:t>
      </w:r>
      <w:r>
        <w:rPr>
          <w:rFonts w:asciiTheme="minorHAnsi" w:eastAsiaTheme="minorEastAsia" w:hAnsiTheme="minorHAnsi" w:cstheme="minorBidi"/>
          <w:sz w:val="22"/>
          <w:szCs w:val="22"/>
        </w:rPr>
        <w:tab/>
      </w:r>
      <w:r>
        <w:t>Transmit Operation</w:t>
      </w:r>
      <w:r>
        <w:tab/>
      </w:r>
      <w:r>
        <w:fldChar w:fldCharType="begin" w:fldLock="1"/>
      </w:r>
      <w:r>
        <w:instrText xml:space="preserve"> PAGEREF _Toc83742831 \h </w:instrText>
      </w:r>
      <w:r>
        <w:fldChar w:fldCharType="separate"/>
      </w:r>
      <w:r>
        <w:t>21</w:t>
      </w:r>
      <w:r>
        <w:fldChar w:fldCharType="end"/>
      </w:r>
    </w:p>
    <w:p w14:paraId="45DEEDC3" w14:textId="09A7C199" w:rsidR="00AC2A11" w:rsidRDefault="00AC2A11">
      <w:pPr>
        <w:pStyle w:val="TOC4"/>
        <w:rPr>
          <w:rFonts w:asciiTheme="minorHAnsi" w:eastAsiaTheme="minorEastAsia" w:hAnsiTheme="minorHAnsi" w:cstheme="minorBidi"/>
          <w:sz w:val="22"/>
          <w:szCs w:val="22"/>
        </w:rPr>
      </w:pPr>
      <w:r>
        <w:t>5.7.6.2</w:t>
      </w:r>
      <w:r>
        <w:rPr>
          <w:rFonts w:asciiTheme="minorHAnsi" w:eastAsiaTheme="minorEastAsia" w:hAnsiTheme="minorHAnsi" w:cstheme="minorBidi"/>
          <w:sz w:val="22"/>
          <w:szCs w:val="22"/>
        </w:rPr>
        <w:tab/>
      </w:r>
      <w:r>
        <w:t>Receive Operation</w:t>
      </w:r>
      <w:r>
        <w:tab/>
      </w:r>
      <w:r>
        <w:fldChar w:fldCharType="begin" w:fldLock="1"/>
      </w:r>
      <w:r>
        <w:instrText xml:space="preserve"> PAGEREF _Toc83742832 \h </w:instrText>
      </w:r>
      <w:r>
        <w:fldChar w:fldCharType="separate"/>
      </w:r>
      <w:r>
        <w:t>21</w:t>
      </w:r>
      <w:r>
        <w:fldChar w:fldCharType="end"/>
      </w:r>
    </w:p>
    <w:p w14:paraId="14542C35" w14:textId="37928129" w:rsidR="00AC2A11" w:rsidRDefault="00AC2A11">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Ciphering and deciphering</w:t>
      </w:r>
      <w:r>
        <w:tab/>
      </w:r>
      <w:r>
        <w:fldChar w:fldCharType="begin" w:fldLock="1"/>
      </w:r>
      <w:r>
        <w:instrText xml:space="preserve"> PAGEREF _Toc83742833 \h </w:instrText>
      </w:r>
      <w:r>
        <w:fldChar w:fldCharType="separate"/>
      </w:r>
      <w:r>
        <w:t>21</w:t>
      </w:r>
      <w:r>
        <w:fldChar w:fldCharType="end"/>
      </w:r>
    </w:p>
    <w:p w14:paraId="7C30A2F9" w14:textId="4B7D77EF" w:rsidR="00AC2A11" w:rsidRDefault="00AC2A11">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_Toc83742834 \h </w:instrText>
      </w:r>
      <w:r>
        <w:fldChar w:fldCharType="separate"/>
      </w:r>
      <w:r>
        <w:t>22</w:t>
      </w:r>
      <w:r>
        <w:fldChar w:fldCharType="end"/>
      </w:r>
    </w:p>
    <w:p w14:paraId="70E933B9" w14:textId="0C590693" w:rsidR="00AC2A11" w:rsidRDefault="00AC2A11">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_Toc83742835 \h </w:instrText>
      </w:r>
      <w:r>
        <w:fldChar w:fldCharType="separate"/>
      </w:r>
      <w:r>
        <w:t>23</w:t>
      </w:r>
      <w:r>
        <w:fldChar w:fldCharType="end"/>
      </w:r>
    </w:p>
    <w:p w14:paraId="3D72376B" w14:textId="1BFF9F97" w:rsidR="00AC2A11" w:rsidRDefault="00AC2A11">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_Toc83742836 \h </w:instrText>
      </w:r>
      <w:r>
        <w:fldChar w:fldCharType="separate"/>
      </w:r>
      <w:r>
        <w:t>23</w:t>
      </w:r>
      <w:r>
        <w:fldChar w:fldCharType="end"/>
      </w:r>
    </w:p>
    <w:p w14:paraId="61C4DD69" w14:textId="212A4BCE" w:rsidR="00AC2A11" w:rsidRDefault="00AC2A11">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_Toc83742837 \h </w:instrText>
      </w:r>
      <w:r>
        <w:fldChar w:fldCharType="separate"/>
      </w:r>
      <w:r>
        <w:t>23</w:t>
      </w:r>
      <w:r>
        <w:fldChar w:fldCharType="end"/>
      </w:r>
    </w:p>
    <w:p w14:paraId="586EE14E" w14:textId="691034AA" w:rsidR="00AC2A11" w:rsidRDefault="00AC2A11">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_Toc83742838 \h </w:instrText>
      </w:r>
      <w:r>
        <w:fldChar w:fldCharType="separate"/>
      </w:r>
      <w:r>
        <w:t>24</w:t>
      </w:r>
      <w:r>
        <w:fldChar w:fldCharType="end"/>
      </w:r>
    </w:p>
    <w:p w14:paraId="30C65736" w14:textId="3CAD6B40" w:rsidR="00AC2A11" w:rsidRDefault="00AC2A11">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_Toc83742839 \h </w:instrText>
      </w:r>
      <w:r>
        <w:fldChar w:fldCharType="separate"/>
      </w:r>
      <w:r>
        <w:t>24</w:t>
      </w:r>
      <w:r>
        <w:fldChar w:fldCharType="end"/>
      </w:r>
    </w:p>
    <w:p w14:paraId="440C7F58" w14:textId="3BAE400E" w:rsidR="00AC2A11" w:rsidRDefault="00AC2A11">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_Toc83742840 \h </w:instrText>
      </w:r>
      <w:r>
        <w:fldChar w:fldCharType="separate"/>
      </w:r>
      <w:r>
        <w:t>24</w:t>
      </w:r>
      <w:r>
        <w:fldChar w:fldCharType="end"/>
      </w:r>
    </w:p>
    <w:p w14:paraId="2E7E2CCF" w14:textId="35525B8A" w:rsidR="00AC2A11" w:rsidRDefault="00AC2A11">
      <w:pPr>
        <w:pStyle w:val="TOC3"/>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Configuration of EHC</w:t>
      </w:r>
      <w:r>
        <w:tab/>
      </w:r>
      <w:r>
        <w:fldChar w:fldCharType="begin" w:fldLock="1"/>
      </w:r>
      <w:r>
        <w:instrText xml:space="preserve"> PAGEREF _Toc83742841 \h </w:instrText>
      </w:r>
      <w:r>
        <w:fldChar w:fldCharType="separate"/>
      </w:r>
      <w:r>
        <w:t>24</w:t>
      </w:r>
      <w:r>
        <w:fldChar w:fldCharType="end"/>
      </w:r>
    </w:p>
    <w:p w14:paraId="3989D2DF" w14:textId="1D754637" w:rsidR="00AC2A11" w:rsidRDefault="00AC2A11">
      <w:pPr>
        <w:pStyle w:val="TOC3"/>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Protocol parameters</w:t>
      </w:r>
      <w:r>
        <w:tab/>
      </w:r>
      <w:r>
        <w:fldChar w:fldCharType="begin" w:fldLock="1"/>
      </w:r>
      <w:r>
        <w:instrText xml:space="preserve"> PAGEREF _Toc83742842 \h </w:instrText>
      </w:r>
      <w:r>
        <w:fldChar w:fldCharType="separate"/>
      </w:r>
      <w:r>
        <w:t>24</w:t>
      </w:r>
      <w:r>
        <w:fldChar w:fldCharType="end"/>
      </w:r>
    </w:p>
    <w:p w14:paraId="776B8E66" w14:textId="531B4BCC" w:rsidR="00AC2A11" w:rsidRDefault="00AC2A11">
      <w:pPr>
        <w:pStyle w:val="TOC3"/>
        <w:rPr>
          <w:rFonts w:asciiTheme="minorHAnsi" w:eastAsiaTheme="minorEastAsia" w:hAnsiTheme="minorHAnsi" w:cstheme="minorBidi"/>
          <w:sz w:val="22"/>
          <w:szCs w:val="22"/>
        </w:rPr>
      </w:pPr>
      <w:r>
        <w:lastRenderedPageBreak/>
        <w:t>5.12.4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_Toc83742843 \h </w:instrText>
      </w:r>
      <w:r>
        <w:fldChar w:fldCharType="separate"/>
      </w:r>
      <w:r>
        <w:t>24</w:t>
      </w:r>
      <w:r>
        <w:fldChar w:fldCharType="end"/>
      </w:r>
    </w:p>
    <w:p w14:paraId="7442D3A4" w14:textId="2E0258D5" w:rsidR="00AC2A11" w:rsidRDefault="00AC2A11">
      <w:pPr>
        <w:pStyle w:val="TOC3"/>
        <w:rPr>
          <w:rFonts w:asciiTheme="minorHAnsi" w:eastAsiaTheme="minorEastAsia" w:hAnsiTheme="minorHAnsi" w:cstheme="minorBidi"/>
          <w:sz w:val="22"/>
          <w:szCs w:val="22"/>
        </w:rPr>
      </w:pPr>
      <w:r>
        <w:t>5.12.5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_Toc83742844 \h </w:instrText>
      </w:r>
      <w:r>
        <w:fldChar w:fldCharType="separate"/>
      </w:r>
      <w:r>
        <w:t>25</w:t>
      </w:r>
      <w:r>
        <w:fldChar w:fldCharType="end"/>
      </w:r>
    </w:p>
    <w:p w14:paraId="42BE2CB2" w14:textId="62AEA592" w:rsidR="00AC2A11" w:rsidRDefault="00AC2A11">
      <w:pPr>
        <w:pStyle w:val="TOC3"/>
        <w:rPr>
          <w:rFonts w:asciiTheme="minorHAnsi" w:eastAsiaTheme="minorEastAsia" w:hAnsiTheme="minorHAnsi" w:cstheme="minorBidi"/>
          <w:sz w:val="22"/>
          <w:szCs w:val="22"/>
        </w:rPr>
      </w:pPr>
      <w:r>
        <w:t>5.12.6</w:t>
      </w:r>
      <w:r>
        <w:rPr>
          <w:rFonts w:asciiTheme="minorHAnsi" w:eastAsiaTheme="minorEastAsia" w:hAnsiTheme="minorHAnsi" w:cstheme="minorBidi"/>
          <w:sz w:val="22"/>
          <w:szCs w:val="22"/>
        </w:rPr>
        <w:tab/>
      </w:r>
      <w:r>
        <w:t>PDCP Control PDU for EHC feedback</w:t>
      </w:r>
      <w:r>
        <w:tab/>
      </w:r>
      <w:r>
        <w:fldChar w:fldCharType="begin" w:fldLock="1"/>
      </w:r>
      <w:r>
        <w:instrText xml:space="preserve"> PAGEREF _Toc83742845 \h </w:instrText>
      </w:r>
      <w:r>
        <w:fldChar w:fldCharType="separate"/>
      </w:r>
      <w:r>
        <w:t>25</w:t>
      </w:r>
      <w:r>
        <w:fldChar w:fldCharType="end"/>
      </w:r>
    </w:p>
    <w:p w14:paraId="14C574B8" w14:textId="1CE0FF2D" w:rsidR="00AC2A11" w:rsidRDefault="00AC2A11">
      <w:pPr>
        <w:pStyle w:val="TOC4"/>
        <w:rPr>
          <w:rFonts w:asciiTheme="minorHAnsi" w:eastAsiaTheme="minorEastAsia" w:hAnsiTheme="minorHAnsi" w:cstheme="minorBidi"/>
          <w:sz w:val="22"/>
          <w:szCs w:val="22"/>
        </w:rPr>
      </w:pPr>
      <w:r>
        <w:t>5.12.6.1</w:t>
      </w:r>
      <w:r>
        <w:rPr>
          <w:rFonts w:asciiTheme="minorHAnsi" w:eastAsiaTheme="minorEastAsia" w:hAnsiTheme="minorHAnsi" w:cstheme="minorBidi"/>
          <w:sz w:val="22"/>
          <w:szCs w:val="22"/>
        </w:rPr>
        <w:tab/>
      </w:r>
      <w:r>
        <w:t>Transmit Operation</w:t>
      </w:r>
      <w:r>
        <w:tab/>
      </w:r>
      <w:r>
        <w:fldChar w:fldCharType="begin" w:fldLock="1"/>
      </w:r>
      <w:r>
        <w:instrText xml:space="preserve"> PAGEREF _Toc83742846 \h </w:instrText>
      </w:r>
      <w:r>
        <w:fldChar w:fldCharType="separate"/>
      </w:r>
      <w:r>
        <w:t>25</w:t>
      </w:r>
      <w:r>
        <w:fldChar w:fldCharType="end"/>
      </w:r>
    </w:p>
    <w:p w14:paraId="761B7854" w14:textId="4F2B20B6" w:rsidR="00AC2A11" w:rsidRDefault="00AC2A11">
      <w:pPr>
        <w:pStyle w:val="TOC4"/>
        <w:rPr>
          <w:rFonts w:asciiTheme="minorHAnsi" w:eastAsiaTheme="minorEastAsia" w:hAnsiTheme="minorHAnsi" w:cstheme="minorBidi"/>
          <w:sz w:val="22"/>
          <w:szCs w:val="22"/>
        </w:rPr>
      </w:pPr>
      <w:r>
        <w:t>5.12.6.2</w:t>
      </w:r>
      <w:r>
        <w:rPr>
          <w:rFonts w:asciiTheme="minorHAnsi" w:eastAsiaTheme="minorEastAsia" w:hAnsiTheme="minorHAnsi" w:cstheme="minorBidi"/>
          <w:sz w:val="22"/>
          <w:szCs w:val="22"/>
        </w:rPr>
        <w:tab/>
      </w:r>
      <w:r>
        <w:t>Receive Operation</w:t>
      </w:r>
      <w:r>
        <w:tab/>
      </w:r>
      <w:r>
        <w:fldChar w:fldCharType="begin" w:fldLock="1"/>
      </w:r>
      <w:r>
        <w:instrText xml:space="preserve"> PAGEREF _Toc83742847 \h </w:instrText>
      </w:r>
      <w:r>
        <w:fldChar w:fldCharType="separate"/>
      </w:r>
      <w:r>
        <w:t>25</w:t>
      </w:r>
      <w:r>
        <w:fldChar w:fldCharType="end"/>
      </w:r>
    </w:p>
    <w:p w14:paraId="16E42548" w14:textId="19309F6A" w:rsidR="00AC2A11" w:rsidRDefault="00AC2A11">
      <w:pPr>
        <w:pStyle w:val="TOC3"/>
        <w:rPr>
          <w:rFonts w:asciiTheme="minorHAnsi" w:eastAsiaTheme="minorEastAsia" w:hAnsiTheme="minorHAnsi" w:cstheme="minorBidi"/>
          <w:sz w:val="22"/>
          <w:szCs w:val="22"/>
        </w:rPr>
      </w:pPr>
      <w:r w:rsidRPr="00AC2A11">
        <w:t>5.12.7</w:t>
      </w:r>
      <w:r w:rsidRPr="00AC2A11">
        <w:rPr>
          <w:rFonts w:asciiTheme="minorHAnsi" w:hAnsiTheme="minorHAnsi" w:cstheme="minorBidi"/>
          <w:sz w:val="22"/>
          <w:szCs w:val="22"/>
        </w:rPr>
        <w:tab/>
      </w:r>
      <w:r>
        <w:t>Simultaneous configuration of ROHC and EHC</w:t>
      </w:r>
      <w:r>
        <w:tab/>
      </w:r>
      <w:r>
        <w:fldChar w:fldCharType="begin" w:fldLock="1"/>
      </w:r>
      <w:r>
        <w:instrText xml:space="preserve"> PAGEREF _Toc83742848 \h </w:instrText>
      </w:r>
      <w:r>
        <w:fldChar w:fldCharType="separate"/>
      </w:r>
      <w:r>
        <w:t>25</w:t>
      </w:r>
      <w:r>
        <w:fldChar w:fldCharType="end"/>
      </w:r>
    </w:p>
    <w:p w14:paraId="4976EAE3" w14:textId="31B0BCB3" w:rsidR="00AC2A11" w:rsidRDefault="00AC2A11">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Uplink data switching</w:t>
      </w:r>
      <w:r>
        <w:tab/>
      </w:r>
      <w:r>
        <w:fldChar w:fldCharType="begin" w:fldLock="1"/>
      </w:r>
      <w:r>
        <w:instrText xml:space="preserve"> PAGEREF _Toc83742849 \h </w:instrText>
      </w:r>
      <w:r>
        <w:fldChar w:fldCharType="separate"/>
      </w:r>
      <w:r>
        <w:t>25</w:t>
      </w:r>
      <w:r>
        <w:fldChar w:fldCharType="end"/>
      </w:r>
    </w:p>
    <w:p w14:paraId="721DD4FD" w14:textId="3F6E4432" w:rsidR="00AC2A11" w:rsidRDefault="00AC2A11">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_Toc83742850 \h </w:instrText>
      </w:r>
      <w:r>
        <w:fldChar w:fldCharType="separate"/>
      </w:r>
      <w:r>
        <w:t>26</w:t>
      </w:r>
      <w:r>
        <w:fldChar w:fldCharType="end"/>
      </w:r>
    </w:p>
    <w:p w14:paraId="7D80D588" w14:textId="1AD61A6B" w:rsidR="00AC2A11" w:rsidRDefault="00AC2A11">
      <w:pPr>
        <w:pStyle w:val="TOC2"/>
        <w:rPr>
          <w:rFonts w:asciiTheme="minorHAnsi" w:eastAsiaTheme="minorEastAsia" w:hAnsiTheme="minorHAnsi" w:cstheme="minorBidi"/>
          <w:sz w:val="22"/>
          <w:szCs w:val="22"/>
        </w:rPr>
      </w:pPr>
      <w:r w:rsidRPr="00AC2A11">
        <w:t>6.1</w:t>
      </w:r>
      <w:r w:rsidRPr="00AC2A11">
        <w:rPr>
          <w:rFonts w:asciiTheme="minorHAnsi" w:eastAsiaTheme="minorEastAsia" w:hAnsiTheme="minorHAnsi" w:cstheme="minorBidi"/>
          <w:sz w:val="22"/>
          <w:szCs w:val="22"/>
        </w:rPr>
        <w:tab/>
      </w:r>
      <w:r w:rsidRPr="00EC71FE">
        <w:rPr>
          <w:kern w:val="2"/>
          <w:lang w:eastAsia="zh-CN"/>
        </w:rPr>
        <w:t xml:space="preserve">Protocol data </w:t>
      </w:r>
      <w:r>
        <w:t>units</w:t>
      </w:r>
      <w:r>
        <w:tab/>
      </w:r>
      <w:r>
        <w:fldChar w:fldCharType="begin" w:fldLock="1"/>
      </w:r>
      <w:r>
        <w:instrText xml:space="preserve"> PAGEREF _Toc83742851 \h </w:instrText>
      </w:r>
      <w:r>
        <w:fldChar w:fldCharType="separate"/>
      </w:r>
      <w:r>
        <w:t>26</w:t>
      </w:r>
      <w:r>
        <w:fldChar w:fldCharType="end"/>
      </w:r>
    </w:p>
    <w:p w14:paraId="528CCAB3" w14:textId="7B2226D7" w:rsidR="00AC2A11" w:rsidRDefault="00AC2A11">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_Toc83742852 \h </w:instrText>
      </w:r>
      <w:r>
        <w:fldChar w:fldCharType="separate"/>
      </w:r>
      <w:r>
        <w:t>26</w:t>
      </w:r>
      <w:r>
        <w:fldChar w:fldCharType="end"/>
      </w:r>
    </w:p>
    <w:p w14:paraId="7E491E73" w14:textId="650DC41B" w:rsidR="00AC2A11" w:rsidRDefault="00AC2A11">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_Toc83742853 \h </w:instrText>
      </w:r>
      <w:r>
        <w:fldChar w:fldCharType="separate"/>
      </w:r>
      <w:r>
        <w:t>26</w:t>
      </w:r>
      <w:r>
        <w:fldChar w:fldCharType="end"/>
      </w:r>
    </w:p>
    <w:p w14:paraId="5622116B" w14:textId="7FCF0AE9" w:rsidR="00AC2A11" w:rsidRDefault="00AC2A11">
      <w:pPr>
        <w:pStyle w:val="TOC2"/>
        <w:rPr>
          <w:rFonts w:asciiTheme="minorHAnsi" w:eastAsiaTheme="minorEastAsia" w:hAnsiTheme="minorHAnsi" w:cstheme="minorBidi"/>
          <w:sz w:val="22"/>
          <w:szCs w:val="22"/>
        </w:rPr>
      </w:pPr>
      <w:r w:rsidRPr="00AC2A11">
        <w:t>6.2</w:t>
      </w:r>
      <w:r w:rsidRPr="00AC2A11">
        <w:rPr>
          <w:rFonts w:asciiTheme="minorHAnsi" w:hAnsiTheme="minorHAnsi" w:cstheme="minorBidi"/>
          <w:sz w:val="22"/>
          <w:szCs w:val="22"/>
        </w:rPr>
        <w:tab/>
      </w:r>
      <w:r w:rsidRPr="00EC71FE">
        <w:rPr>
          <w:rFonts w:eastAsia="SimSun"/>
          <w:kern w:val="2"/>
          <w:lang w:eastAsia="zh-CN"/>
        </w:rPr>
        <w:t>Formats</w:t>
      </w:r>
      <w:r>
        <w:tab/>
      </w:r>
      <w:r>
        <w:fldChar w:fldCharType="begin" w:fldLock="1"/>
      </w:r>
      <w:r>
        <w:instrText xml:space="preserve"> PAGEREF _Toc83742854 \h </w:instrText>
      </w:r>
      <w:r>
        <w:fldChar w:fldCharType="separate"/>
      </w:r>
      <w:r>
        <w:t>26</w:t>
      </w:r>
      <w:r>
        <w:fldChar w:fldCharType="end"/>
      </w:r>
    </w:p>
    <w:p w14:paraId="74032895" w14:textId="71421AA2" w:rsidR="00AC2A11" w:rsidRDefault="00AC2A11">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_Toc83742855 \h </w:instrText>
      </w:r>
      <w:r>
        <w:fldChar w:fldCharType="separate"/>
      </w:r>
      <w:r>
        <w:t>26</w:t>
      </w:r>
      <w:r>
        <w:fldChar w:fldCharType="end"/>
      </w:r>
    </w:p>
    <w:p w14:paraId="3838DFDB" w14:textId="45F44DA2" w:rsidR="00AC2A11" w:rsidRDefault="00AC2A11">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rPr>
          <w:lang w:eastAsia="ko-KR"/>
        </w:rPr>
        <w:t>Data PDU</w:t>
      </w:r>
      <w:r>
        <w:tab/>
      </w:r>
      <w:r>
        <w:fldChar w:fldCharType="begin" w:fldLock="1"/>
      </w:r>
      <w:r>
        <w:instrText xml:space="preserve"> PAGEREF _Toc83742856 \h </w:instrText>
      </w:r>
      <w:r>
        <w:fldChar w:fldCharType="separate"/>
      </w:r>
      <w:r>
        <w:t>27</w:t>
      </w:r>
      <w:r>
        <w:fldChar w:fldCharType="end"/>
      </w:r>
    </w:p>
    <w:p w14:paraId="78F0949E" w14:textId="73821B59" w:rsidR="00AC2A11" w:rsidRDefault="00AC2A11">
      <w:pPr>
        <w:pStyle w:val="TOC4"/>
        <w:rPr>
          <w:rFonts w:asciiTheme="minorHAnsi" w:eastAsiaTheme="minorEastAsia" w:hAnsiTheme="minorHAnsi" w:cstheme="minorBidi"/>
          <w:sz w:val="22"/>
          <w:szCs w:val="22"/>
        </w:rPr>
      </w:pPr>
      <w: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_Toc83742857 \h </w:instrText>
      </w:r>
      <w:r>
        <w:fldChar w:fldCharType="separate"/>
      </w:r>
      <w:r>
        <w:t>27</w:t>
      </w:r>
      <w:r>
        <w:fldChar w:fldCharType="end"/>
      </w:r>
    </w:p>
    <w:p w14:paraId="40827D37" w14:textId="66CFD0E2" w:rsidR="00AC2A11" w:rsidRDefault="00AC2A11">
      <w:pPr>
        <w:pStyle w:val="TOC4"/>
        <w:rPr>
          <w:rFonts w:asciiTheme="minorHAnsi" w:eastAsiaTheme="minorEastAsia" w:hAnsiTheme="minorHAnsi" w:cstheme="minorBidi"/>
          <w:sz w:val="22"/>
          <w:szCs w:val="22"/>
        </w:rPr>
      </w:pPr>
      <w:r>
        <w:t>6.2.2.2</w:t>
      </w:r>
      <w:r>
        <w:rPr>
          <w:rFonts w:asciiTheme="minorHAnsi" w:eastAsiaTheme="minorEastAsia" w:hAnsiTheme="minorHAnsi" w:cstheme="minorBidi"/>
          <w:sz w:val="22"/>
          <w:szCs w:val="22"/>
        </w:rPr>
        <w:tab/>
      </w:r>
      <w:r>
        <w:t>Data PDU for DRBs with 12 bits PDCP SN</w:t>
      </w:r>
      <w:r>
        <w:tab/>
      </w:r>
      <w:r>
        <w:fldChar w:fldCharType="begin" w:fldLock="1"/>
      </w:r>
      <w:r>
        <w:instrText xml:space="preserve"> PAGEREF _Toc83742858 \h </w:instrText>
      </w:r>
      <w:r>
        <w:fldChar w:fldCharType="separate"/>
      </w:r>
      <w:r>
        <w:t>27</w:t>
      </w:r>
      <w:r>
        <w:fldChar w:fldCharType="end"/>
      </w:r>
    </w:p>
    <w:p w14:paraId="690A7EB8" w14:textId="085A7156" w:rsidR="00AC2A11" w:rsidRDefault="00AC2A11">
      <w:pPr>
        <w:pStyle w:val="TOC4"/>
        <w:rPr>
          <w:rFonts w:asciiTheme="minorHAnsi" w:eastAsiaTheme="minorEastAsia" w:hAnsiTheme="minorHAnsi" w:cstheme="minorBidi"/>
          <w:sz w:val="22"/>
          <w:szCs w:val="22"/>
        </w:rPr>
      </w:pPr>
      <w:r>
        <w:t>6.2.2.3</w:t>
      </w:r>
      <w:r>
        <w:rPr>
          <w:rFonts w:asciiTheme="minorHAnsi" w:eastAsiaTheme="minorEastAsia" w:hAnsiTheme="minorHAnsi" w:cstheme="minorBidi"/>
          <w:sz w:val="22"/>
          <w:szCs w:val="22"/>
        </w:rPr>
        <w:tab/>
      </w:r>
      <w:r>
        <w:t>Data PDU for DRBs with 18 bits PDCP SN</w:t>
      </w:r>
      <w:r>
        <w:tab/>
      </w:r>
      <w:r>
        <w:fldChar w:fldCharType="begin" w:fldLock="1"/>
      </w:r>
      <w:r>
        <w:instrText xml:space="preserve"> PAGEREF _Toc83742859 \h </w:instrText>
      </w:r>
      <w:r>
        <w:fldChar w:fldCharType="separate"/>
      </w:r>
      <w:r>
        <w:t>28</w:t>
      </w:r>
      <w:r>
        <w:fldChar w:fldCharType="end"/>
      </w:r>
    </w:p>
    <w:p w14:paraId="52AC4D95" w14:textId="22F31B65" w:rsidR="00AC2A11" w:rsidRDefault="00AC2A11">
      <w:pPr>
        <w:pStyle w:val="TOC4"/>
        <w:rPr>
          <w:rFonts w:asciiTheme="minorHAnsi" w:eastAsiaTheme="minorEastAsia" w:hAnsiTheme="minorHAnsi" w:cstheme="minorBidi"/>
          <w:sz w:val="22"/>
          <w:szCs w:val="22"/>
        </w:rPr>
      </w:pPr>
      <w:r>
        <w:t>6.2.2.</w:t>
      </w:r>
      <w:r>
        <w:rPr>
          <w:lang w:eastAsia="zh-CN"/>
        </w:rPr>
        <w:t>4</w:t>
      </w:r>
      <w:r>
        <w:rPr>
          <w:rFonts w:asciiTheme="minorHAnsi" w:eastAsiaTheme="minorEastAsia" w:hAnsiTheme="minorHAnsi" w:cstheme="minorBidi"/>
          <w:sz w:val="22"/>
          <w:szCs w:val="22"/>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and for the sidelink SRB0‎</w:t>
      </w:r>
      <w:r>
        <w:tab/>
      </w:r>
      <w:r>
        <w:fldChar w:fldCharType="begin" w:fldLock="1"/>
      </w:r>
      <w:r>
        <w:instrText xml:space="preserve"> PAGEREF _Toc83742860 \h </w:instrText>
      </w:r>
      <w:r>
        <w:fldChar w:fldCharType="separate"/>
      </w:r>
      <w:r>
        <w:t>28</w:t>
      </w:r>
      <w:r>
        <w:fldChar w:fldCharType="end"/>
      </w:r>
    </w:p>
    <w:p w14:paraId="372926D2" w14:textId="0C39B4D3" w:rsidR="00AC2A11" w:rsidRDefault="00AC2A11">
      <w:pPr>
        <w:pStyle w:val="TOC4"/>
        <w:rPr>
          <w:rFonts w:asciiTheme="minorHAnsi" w:eastAsiaTheme="minorEastAsia" w:hAnsiTheme="minorHAnsi" w:cstheme="minorBidi"/>
          <w:sz w:val="22"/>
          <w:szCs w:val="22"/>
        </w:rPr>
      </w:pPr>
      <w:r>
        <w:t>6.2.2.</w:t>
      </w:r>
      <w:r>
        <w:rPr>
          <w:lang w:eastAsia="zh-CN"/>
        </w:rPr>
        <w:t>5</w:t>
      </w:r>
      <w:r>
        <w:rPr>
          <w:rFonts w:asciiTheme="minorHAnsi" w:eastAsiaTheme="minorEastAsia" w:hAnsiTheme="minorHAnsi" w:cstheme="minorBidi"/>
          <w:sz w:val="22"/>
          <w:szCs w:val="22"/>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_Toc83742861 \h </w:instrText>
      </w:r>
      <w:r>
        <w:fldChar w:fldCharType="separate"/>
      </w:r>
      <w:r>
        <w:t>29</w:t>
      </w:r>
      <w:r>
        <w:fldChar w:fldCharType="end"/>
      </w:r>
    </w:p>
    <w:p w14:paraId="40C30A06" w14:textId="325337B0" w:rsidR="00AC2A11" w:rsidRDefault="00AC2A11">
      <w:pPr>
        <w:pStyle w:val="TOC4"/>
        <w:rPr>
          <w:rFonts w:asciiTheme="minorHAnsi" w:eastAsiaTheme="minorEastAsia" w:hAnsiTheme="minorHAnsi" w:cstheme="minorBidi"/>
          <w:sz w:val="22"/>
          <w:szCs w:val="22"/>
        </w:rPr>
      </w:pPr>
      <w:r>
        <w:t>6.2.2.</w:t>
      </w:r>
      <w:r>
        <w:rPr>
          <w:lang w:eastAsia="zh-CN"/>
        </w:rPr>
        <w:t>6</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_Toc83742862 \h </w:instrText>
      </w:r>
      <w:r>
        <w:fldChar w:fldCharType="separate"/>
      </w:r>
      <w:r>
        <w:t>29</w:t>
      </w:r>
      <w:r>
        <w:fldChar w:fldCharType="end"/>
      </w:r>
    </w:p>
    <w:p w14:paraId="156469D0" w14:textId="0BADF884" w:rsidR="00AC2A11" w:rsidRDefault="00AC2A11">
      <w:pPr>
        <w:pStyle w:val="TOC4"/>
        <w:rPr>
          <w:rFonts w:asciiTheme="minorHAnsi" w:eastAsiaTheme="minorEastAsia" w:hAnsiTheme="minorHAnsi" w:cstheme="minorBidi"/>
          <w:sz w:val="22"/>
          <w:szCs w:val="22"/>
        </w:rPr>
      </w:pPr>
      <w:r>
        <w:t>6.2.2.</w:t>
      </w:r>
      <w:r>
        <w:rPr>
          <w:lang w:eastAsia="zh-CN"/>
        </w:rPr>
        <w:t>7</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_Toc83742863 \h </w:instrText>
      </w:r>
      <w:r>
        <w:fldChar w:fldCharType="separate"/>
      </w:r>
      <w:r>
        <w:t>30</w:t>
      </w:r>
      <w:r>
        <w:fldChar w:fldCharType="end"/>
      </w:r>
    </w:p>
    <w:p w14:paraId="483C1E0A" w14:textId="62FED938" w:rsidR="00AC2A11" w:rsidRDefault="00AC2A11">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_Toc83742864 \h </w:instrText>
      </w:r>
      <w:r>
        <w:fldChar w:fldCharType="separate"/>
      </w:r>
      <w:r>
        <w:t>31</w:t>
      </w:r>
      <w:r>
        <w:fldChar w:fldCharType="end"/>
      </w:r>
    </w:p>
    <w:p w14:paraId="4559386E" w14:textId="3E9A6BA9" w:rsidR="00AC2A11" w:rsidRDefault="00AC2A11">
      <w:pPr>
        <w:pStyle w:val="TOC4"/>
        <w:rPr>
          <w:rFonts w:asciiTheme="minorHAnsi" w:eastAsiaTheme="minorEastAsia" w:hAnsiTheme="minorHAnsi" w:cstheme="minorBidi"/>
          <w:sz w:val="22"/>
          <w:szCs w:val="22"/>
        </w:rPr>
      </w:pPr>
      <w:r>
        <w:t>6.2.3.1</w:t>
      </w:r>
      <w:r>
        <w:rPr>
          <w:rFonts w:asciiTheme="minorHAnsi" w:eastAsiaTheme="minorEastAsia" w:hAnsiTheme="minorHAnsi" w:cstheme="minorBidi"/>
          <w:sz w:val="22"/>
          <w:szCs w:val="22"/>
        </w:rPr>
        <w:tab/>
      </w:r>
      <w:r>
        <w:t>Control PDU for PDCP status report</w:t>
      </w:r>
      <w:r>
        <w:tab/>
      </w:r>
      <w:r>
        <w:fldChar w:fldCharType="begin" w:fldLock="1"/>
      </w:r>
      <w:r>
        <w:instrText xml:space="preserve"> PAGEREF _Toc83742865 \h </w:instrText>
      </w:r>
      <w:r>
        <w:fldChar w:fldCharType="separate"/>
      </w:r>
      <w:r>
        <w:t>31</w:t>
      </w:r>
      <w:r>
        <w:fldChar w:fldCharType="end"/>
      </w:r>
    </w:p>
    <w:p w14:paraId="0AD6A2CA" w14:textId="3E56524D" w:rsidR="00AC2A11" w:rsidRDefault="00AC2A11">
      <w:pPr>
        <w:pStyle w:val="TOC4"/>
        <w:rPr>
          <w:rFonts w:asciiTheme="minorHAnsi" w:eastAsiaTheme="minorEastAsia" w:hAnsiTheme="minorHAnsi" w:cstheme="minorBidi"/>
          <w:sz w:val="22"/>
          <w:szCs w:val="22"/>
        </w:rPr>
      </w:pPr>
      <w:r w:rsidRPr="00AC2A11">
        <w:t>6.2.3.2</w:t>
      </w:r>
      <w:r w:rsidRPr="00AC2A11">
        <w:rPr>
          <w:rFonts w:asciiTheme="minorHAnsi" w:eastAsiaTheme="minorEastAsia" w:hAnsiTheme="minorHAnsi" w:cstheme="minorBidi"/>
          <w:sz w:val="22"/>
          <w:szCs w:val="22"/>
        </w:rPr>
        <w:tab/>
      </w:r>
      <w:r w:rsidRPr="00EC71FE">
        <w:rPr>
          <w:snapToGrid w:val="0"/>
        </w:rPr>
        <w:t xml:space="preserve">Control PDU for </w:t>
      </w:r>
      <w:r>
        <w:t>interspersed ROHC feedback</w:t>
      </w:r>
      <w:r>
        <w:tab/>
      </w:r>
      <w:r>
        <w:fldChar w:fldCharType="begin" w:fldLock="1"/>
      </w:r>
      <w:r>
        <w:instrText xml:space="preserve"> PAGEREF _Toc83742866 \h </w:instrText>
      </w:r>
      <w:r>
        <w:fldChar w:fldCharType="separate"/>
      </w:r>
      <w:r>
        <w:t>32</w:t>
      </w:r>
      <w:r>
        <w:fldChar w:fldCharType="end"/>
      </w:r>
    </w:p>
    <w:p w14:paraId="672FD627" w14:textId="6F42A7C8" w:rsidR="00AC2A11" w:rsidRDefault="00AC2A11">
      <w:pPr>
        <w:pStyle w:val="TOC4"/>
        <w:rPr>
          <w:rFonts w:asciiTheme="minorHAnsi" w:eastAsiaTheme="minorEastAsia" w:hAnsiTheme="minorHAnsi" w:cstheme="minorBidi"/>
          <w:sz w:val="22"/>
          <w:szCs w:val="22"/>
        </w:rPr>
      </w:pPr>
      <w:r w:rsidRPr="00AC2A11">
        <w:t>6.2.3.3</w:t>
      </w:r>
      <w:r w:rsidRPr="00AC2A11">
        <w:rPr>
          <w:rFonts w:asciiTheme="minorHAnsi" w:eastAsiaTheme="minorEastAsia" w:hAnsiTheme="minorHAnsi" w:cstheme="minorBidi"/>
          <w:sz w:val="22"/>
          <w:szCs w:val="22"/>
        </w:rPr>
        <w:tab/>
      </w:r>
      <w:r w:rsidRPr="00EC71FE">
        <w:rPr>
          <w:snapToGrid w:val="0"/>
        </w:rPr>
        <w:t xml:space="preserve">Control PDU for </w:t>
      </w:r>
      <w:r>
        <w:t>EHC feedback</w:t>
      </w:r>
      <w:r>
        <w:tab/>
      </w:r>
      <w:r>
        <w:fldChar w:fldCharType="begin" w:fldLock="1"/>
      </w:r>
      <w:r>
        <w:instrText xml:space="preserve"> PAGEREF _Toc83742867 \h </w:instrText>
      </w:r>
      <w:r>
        <w:fldChar w:fldCharType="separate"/>
      </w:r>
      <w:r>
        <w:t>32</w:t>
      </w:r>
      <w:r>
        <w:fldChar w:fldCharType="end"/>
      </w:r>
    </w:p>
    <w:p w14:paraId="31378DE8" w14:textId="174EE25C" w:rsidR="00AC2A11" w:rsidRDefault="00AC2A11">
      <w:pPr>
        <w:pStyle w:val="TOC2"/>
        <w:rPr>
          <w:rFonts w:asciiTheme="minorHAnsi" w:eastAsiaTheme="minorEastAsia" w:hAnsiTheme="minorHAnsi" w:cstheme="minorBidi"/>
          <w:sz w:val="22"/>
          <w:szCs w:val="22"/>
        </w:rPr>
      </w:pPr>
      <w:r w:rsidRPr="00AC2A11">
        <w:t>6.3</w:t>
      </w:r>
      <w:r w:rsidRPr="00AC2A11">
        <w:rPr>
          <w:rFonts w:asciiTheme="minorHAnsi" w:hAnsiTheme="minorHAnsi" w:cstheme="minorBidi"/>
          <w:sz w:val="22"/>
          <w:szCs w:val="22"/>
        </w:rPr>
        <w:tab/>
      </w:r>
      <w:r w:rsidRPr="00EC71FE">
        <w:rPr>
          <w:rFonts w:eastAsia="SimSun"/>
          <w:kern w:val="2"/>
          <w:lang w:eastAsia="zh-CN"/>
        </w:rPr>
        <w:t>Parameters</w:t>
      </w:r>
      <w:r>
        <w:tab/>
      </w:r>
      <w:r>
        <w:fldChar w:fldCharType="begin" w:fldLock="1"/>
      </w:r>
      <w:r>
        <w:instrText xml:space="preserve"> PAGEREF _Toc83742868 \h </w:instrText>
      </w:r>
      <w:r>
        <w:fldChar w:fldCharType="separate"/>
      </w:r>
      <w:r>
        <w:t>32</w:t>
      </w:r>
      <w:r>
        <w:fldChar w:fldCharType="end"/>
      </w:r>
    </w:p>
    <w:p w14:paraId="3B4BBACC" w14:textId="2A00ED84" w:rsidR="00AC2A11" w:rsidRDefault="00AC2A11">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_Toc83742869 \h </w:instrText>
      </w:r>
      <w:r>
        <w:fldChar w:fldCharType="separate"/>
      </w:r>
      <w:r>
        <w:t>32</w:t>
      </w:r>
      <w:r>
        <w:fldChar w:fldCharType="end"/>
      </w:r>
    </w:p>
    <w:p w14:paraId="634A02D1" w14:textId="4DD251D1" w:rsidR="00AC2A11" w:rsidRDefault="00AC2A11">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_Toc83742870 \h </w:instrText>
      </w:r>
      <w:r>
        <w:fldChar w:fldCharType="separate"/>
      </w:r>
      <w:r>
        <w:t>32</w:t>
      </w:r>
      <w:r>
        <w:fldChar w:fldCharType="end"/>
      </w:r>
    </w:p>
    <w:p w14:paraId="295AFC8B" w14:textId="2D001DCD" w:rsidR="00AC2A11" w:rsidRDefault="00AC2A11">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_Toc83742871 \h </w:instrText>
      </w:r>
      <w:r>
        <w:fldChar w:fldCharType="separate"/>
      </w:r>
      <w:r>
        <w:t>33</w:t>
      </w:r>
      <w:r>
        <w:fldChar w:fldCharType="end"/>
      </w:r>
    </w:p>
    <w:p w14:paraId="22973A90" w14:textId="39B7C0DD" w:rsidR="00AC2A11" w:rsidRDefault="00AC2A11">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_Toc83742872 \h </w:instrText>
      </w:r>
      <w:r>
        <w:fldChar w:fldCharType="separate"/>
      </w:r>
      <w:r>
        <w:t>33</w:t>
      </w:r>
      <w:r>
        <w:fldChar w:fldCharType="end"/>
      </w:r>
    </w:p>
    <w:p w14:paraId="1EAE6687" w14:textId="17018D35" w:rsidR="00AC2A11" w:rsidRDefault="00AC2A11">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_Toc83742873 \h </w:instrText>
      </w:r>
      <w:r>
        <w:fldChar w:fldCharType="separate"/>
      </w:r>
      <w:r>
        <w:t>33</w:t>
      </w:r>
      <w:r>
        <w:fldChar w:fldCharType="end"/>
      </w:r>
    </w:p>
    <w:p w14:paraId="23A01612" w14:textId="2D33C2C2" w:rsidR="00AC2A11" w:rsidRDefault="00AC2A11">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_Toc83742874 \h </w:instrText>
      </w:r>
      <w:r>
        <w:fldChar w:fldCharType="separate"/>
      </w:r>
      <w:r>
        <w:t>33</w:t>
      </w:r>
      <w:r>
        <w:fldChar w:fldCharType="end"/>
      </w:r>
    </w:p>
    <w:p w14:paraId="4F7B7FE3" w14:textId="564E85A6" w:rsidR="00AC2A11" w:rsidRDefault="00AC2A11">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_Toc83742875 \h </w:instrText>
      </w:r>
      <w:r>
        <w:fldChar w:fldCharType="separate"/>
      </w:r>
      <w:r>
        <w:t>33</w:t>
      </w:r>
      <w:r>
        <w:fldChar w:fldCharType="end"/>
      </w:r>
    </w:p>
    <w:p w14:paraId="4FE60F04" w14:textId="303307D1" w:rsidR="00AC2A11" w:rsidRDefault="00AC2A11">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_Toc83742876 \h </w:instrText>
      </w:r>
      <w:r>
        <w:fldChar w:fldCharType="separate"/>
      </w:r>
      <w:r>
        <w:t>34</w:t>
      </w:r>
      <w:r>
        <w:fldChar w:fldCharType="end"/>
      </w:r>
    </w:p>
    <w:p w14:paraId="47DAE757" w14:textId="3943B52A" w:rsidR="00AC2A11" w:rsidRDefault="00AC2A11">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FMC</w:t>
      </w:r>
      <w:r>
        <w:tab/>
      </w:r>
      <w:r>
        <w:fldChar w:fldCharType="begin" w:fldLock="1"/>
      </w:r>
      <w:r>
        <w:instrText xml:space="preserve"> PAGEREF _Toc83742877 \h </w:instrText>
      </w:r>
      <w:r>
        <w:fldChar w:fldCharType="separate"/>
      </w:r>
      <w:r>
        <w:t>34</w:t>
      </w:r>
      <w:r>
        <w:fldChar w:fldCharType="end"/>
      </w:r>
    </w:p>
    <w:p w14:paraId="33E9DB1C" w14:textId="5A5CE491" w:rsidR="00AC2A11" w:rsidRDefault="00AC2A11">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_Toc83742878 \h </w:instrText>
      </w:r>
      <w:r>
        <w:fldChar w:fldCharType="separate"/>
      </w:r>
      <w:r>
        <w:t>34</w:t>
      </w:r>
      <w:r>
        <w:fldChar w:fldCharType="end"/>
      </w:r>
    </w:p>
    <w:p w14:paraId="2D87873B" w14:textId="5BD3C038" w:rsidR="00AC2A11" w:rsidRDefault="00AC2A11">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w:t>
      </w:r>
      <w:r>
        <w:tab/>
      </w:r>
      <w:r>
        <w:fldChar w:fldCharType="begin" w:fldLock="1"/>
      </w:r>
      <w:r>
        <w:instrText xml:space="preserve"> PAGEREF _Toc83742879 \h </w:instrText>
      </w:r>
      <w:r>
        <w:fldChar w:fldCharType="separate"/>
      </w:r>
      <w:r>
        <w:t>34</w:t>
      </w:r>
      <w:r>
        <w:fldChar w:fldCharType="end"/>
      </w:r>
    </w:p>
    <w:p w14:paraId="435BB5E7" w14:textId="07DE243F" w:rsidR="00AC2A11" w:rsidRDefault="00AC2A11">
      <w:pPr>
        <w:pStyle w:val="TOC3"/>
        <w:rPr>
          <w:rFonts w:asciiTheme="minorHAnsi" w:eastAsiaTheme="minorEastAsia" w:hAnsiTheme="minorHAnsi" w:cstheme="minorBidi"/>
          <w:sz w:val="22"/>
          <w:szCs w:val="22"/>
        </w:rPr>
      </w:pPr>
      <w:r>
        <w:t>6.3.</w:t>
      </w:r>
      <w:r>
        <w:rPr>
          <w:lang w:eastAsia="zh-CN"/>
        </w:rPr>
        <w:t>12</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_Toc83742880 \h </w:instrText>
      </w:r>
      <w:r>
        <w:fldChar w:fldCharType="separate"/>
      </w:r>
      <w:r>
        <w:t>34</w:t>
      </w:r>
      <w:r>
        <w:fldChar w:fldCharType="end"/>
      </w:r>
    </w:p>
    <w:p w14:paraId="305E4618" w14:textId="5C57B945" w:rsidR="00AC2A11" w:rsidRDefault="00AC2A11">
      <w:pPr>
        <w:pStyle w:val="TOC3"/>
        <w:rPr>
          <w:rFonts w:asciiTheme="minorHAnsi" w:eastAsiaTheme="minorEastAsia" w:hAnsiTheme="minorHAnsi" w:cstheme="minorBidi"/>
          <w:sz w:val="22"/>
          <w:szCs w:val="22"/>
        </w:rPr>
      </w:pPr>
      <w:r>
        <w:t>6.3.</w:t>
      </w:r>
      <w:r>
        <w:rPr>
          <w:lang w:eastAsia="zh-CN"/>
        </w:rPr>
        <w:t>13</w:t>
      </w:r>
      <w:r>
        <w:rPr>
          <w:rFonts w:asciiTheme="minorHAnsi" w:eastAsiaTheme="minorEastAsia" w:hAnsiTheme="minorHAnsi" w:cstheme="minorBidi"/>
          <w:sz w:val="22"/>
          <w:szCs w:val="22"/>
        </w:rPr>
        <w:tab/>
      </w:r>
      <w:r>
        <w:t>K</w:t>
      </w:r>
      <w:r w:rsidRPr="00EC71FE">
        <w:rPr>
          <w:vertAlign w:val="subscript"/>
        </w:rPr>
        <w:t>NRP-sess</w:t>
      </w:r>
      <w:r>
        <w:t xml:space="preserve"> ID</w:t>
      </w:r>
      <w:r>
        <w:tab/>
      </w:r>
      <w:r>
        <w:fldChar w:fldCharType="begin" w:fldLock="1"/>
      </w:r>
      <w:r>
        <w:instrText xml:space="preserve"> PAGEREF _Toc83742881 \h </w:instrText>
      </w:r>
      <w:r>
        <w:fldChar w:fldCharType="separate"/>
      </w:r>
      <w:r>
        <w:t>34</w:t>
      </w:r>
      <w:r>
        <w:fldChar w:fldCharType="end"/>
      </w:r>
    </w:p>
    <w:p w14:paraId="2BB3E521" w14:textId="635692D9" w:rsidR="00AC2A11" w:rsidRDefault="00AC2A11">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State variables, constants, and timers</w:t>
      </w:r>
      <w:r>
        <w:tab/>
      </w:r>
      <w:r>
        <w:fldChar w:fldCharType="begin" w:fldLock="1"/>
      </w:r>
      <w:r>
        <w:instrText xml:space="preserve"> PAGEREF _Toc83742882 \h </w:instrText>
      </w:r>
      <w:r>
        <w:fldChar w:fldCharType="separate"/>
      </w:r>
      <w:r>
        <w:t>35</w:t>
      </w:r>
      <w:r>
        <w:fldChar w:fldCharType="end"/>
      </w:r>
    </w:p>
    <w:p w14:paraId="2F69F7BC" w14:textId="7FBB7B6E" w:rsidR="00AC2A11" w:rsidRDefault="00AC2A11">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_Toc83742883 \h </w:instrText>
      </w:r>
      <w:r>
        <w:fldChar w:fldCharType="separate"/>
      </w:r>
      <w:r>
        <w:t>35</w:t>
      </w:r>
      <w:r>
        <w:fldChar w:fldCharType="end"/>
      </w:r>
    </w:p>
    <w:p w14:paraId="0F51AB7C" w14:textId="4B1858F5" w:rsidR="00AC2A11" w:rsidRDefault="00AC2A11">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Constants</w:t>
      </w:r>
      <w:r>
        <w:tab/>
      </w:r>
      <w:r>
        <w:fldChar w:fldCharType="begin" w:fldLock="1"/>
      </w:r>
      <w:r>
        <w:instrText xml:space="preserve"> PAGEREF _Toc83742884 \h </w:instrText>
      </w:r>
      <w:r>
        <w:fldChar w:fldCharType="separate"/>
      </w:r>
      <w:r>
        <w:t>35</w:t>
      </w:r>
      <w:r>
        <w:fldChar w:fldCharType="end"/>
      </w:r>
    </w:p>
    <w:p w14:paraId="4B2C72C3" w14:textId="6002D13F" w:rsidR="00AC2A11" w:rsidRDefault="00AC2A11">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Timers</w:t>
      </w:r>
      <w:r>
        <w:tab/>
      </w:r>
      <w:r>
        <w:fldChar w:fldCharType="begin" w:fldLock="1"/>
      </w:r>
      <w:r>
        <w:instrText xml:space="preserve"> PAGEREF _Toc83742885 \h </w:instrText>
      </w:r>
      <w:r>
        <w:fldChar w:fldCharType="separate"/>
      </w:r>
      <w:r>
        <w:t>36</w:t>
      </w:r>
      <w:r>
        <w:fldChar w:fldCharType="end"/>
      </w:r>
    </w:p>
    <w:p w14:paraId="033B7DF5" w14:textId="104F3E04" w:rsidR="00AC2A11" w:rsidRDefault="00AC2A11" w:rsidP="00AC2A11">
      <w:pPr>
        <w:pStyle w:val="TOC8"/>
        <w:rPr>
          <w:rFonts w:asciiTheme="minorHAnsi" w:eastAsiaTheme="minorEastAsia" w:hAnsiTheme="minorHAnsi" w:cstheme="minorBidi"/>
          <w:b w:val="0"/>
          <w:szCs w:val="22"/>
        </w:rPr>
      </w:pPr>
      <w:r>
        <w:t>Annex A (normative):</w:t>
      </w:r>
      <w:r>
        <w:rPr>
          <w:lang w:eastAsia="en-GB"/>
        </w:rPr>
        <w:tab/>
      </w:r>
      <w:r>
        <w:rPr>
          <w:lang w:eastAsia="ko-KR"/>
        </w:rPr>
        <w:t>Ethernet Header Compression (EHC) protocol</w:t>
      </w:r>
      <w:r>
        <w:tab/>
      </w:r>
      <w:r>
        <w:fldChar w:fldCharType="begin" w:fldLock="1"/>
      </w:r>
      <w:r>
        <w:instrText xml:space="preserve"> PAGEREF _Toc83742886 \h </w:instrText>
      </w:r>
      <w:r>
        <w:fldChar w:fldCharType="separate"/>
      </w:r>
      <w:r>
        <w:t>36</w:t>
      </w:r>
      <w:r>
        <w:fldChar w:fldCharType="end"/>
      </w:r>
    </w:p>
    <w:p w14:paraId="1C5BCEB0" w14:textId="1F4240AF" w:rsidR="00AC2A11" w:rsidRDefault="00AC2A11">
      <w:pPr>
        <w:pStyle w:val="TOC2"/>
        <w:rPr>
          <w:rFonts w:asciiTheme="minorHAnsi" w:eastAsiaTheme="minorEastAsia" w:hAnsiTheme="minorHAnsi" w:cstheme="minorBidi"/>
          <w:sz w:val="22"/>
          <w:szCs w:val="22"/>
        </w:rPr>
      </w:pPr>
      <w:r w:rsidRPr="00AC2A11">
        <w:t>A.1</w:t>
      </w:r>
      <w:r w:rsidRPr="00AC2A11">
        <w:rPr>
          <w:rFonts w:asciiTheme="minorHAnsi" w:hAnsiTheme="minorHAnsi" w:cstheme="minorBidi"/>
          <w:sz w:val="22"/>
          <w:szCs w:val="22"/>
        </w:rPr>
        <w:tab/>
      </w:r>
      <w:r w:rsidRPr="00EC71FE">
        <w:rPr>
          <w:kern w:val="2"/>
          <w:lang w:eastAsia="zh-CN"/>
        </w:rPr>
        <w:t>EHC</w:t>
      </w:r>
      <w:r w:rsidRPr="00EC71FE">
        <w:rPr>
          <w:rFonts w:eastAsiaTheme="minorEastAsia"/>
          <w:lang w:eastAsia="ko-KR"/>
        </w:rPr>
        <w:t xml:space="preserve"> principle</w:t>
      </w:r>
      <w:r>
        <w:tab/>
      </w:r>
      <w:r>
        <w:fldChar w:fldCharType="begin" w:fldLock="1"/>
      </w:r>
      <w:r>
        <w:instrText xml:space="preserve"> PAGEREF _Toc83742887 \h </w:instrText>
      </w:r>
      <w:r>
        <w:fldChar w:fldCharType="separate"/>
      </w:r>
      <w:r>
        <w:t>36</w:t>
      </w:r>
      <w:r>
        <w:fldChar w:fldCharType="end"/>
      </w:r>
    </w:p>
    <w:p w14:paraId="0914EFA3" w14:textId="72B535E6" w:rsidR="00AC2A11" w:rsidRDefault="00AC2A11">
      <w:pPr>
        <w:pStyle w:val="TOC2"/>
        <w:rPr>
          <w:rFonts w:asciiTheme="minorHAnsi" w:eastAsiaTheme="minorEastAsia" w:hAnsiTheme="minorHAnsi" w:cstheme="minorBidi"/>
          <w:sz w:val="22"/>
          <w:szCs w:val="22"/>
        </w:rPr>
      </w:pPr>
      <w:r w:rsidRPr="00AC2A11">
        <w:t>A.2</w:t>
      </w:r>
      <w:r w:rsidRPr="00AC2A11">
        <w:rPr>
          <w:rFonts w:asciiTheme="minorHAnsi" w:hAnsiTheme="minorHAnsi" w:cstheme="minorBidi"/>
          <w:sz w:val="22"/>
          <w:szCs w:val="22"/>
        </w:rPr>
        <w:tab/>
      </w:r>
      <w:r w:rsidRPr="00EC71FE">
        <w:rPr>
          <w:rFonts w:eastAsia="SimSun"/>
          <w:kern w:val="2"/>
          <w:lang w:eastAsia="zh-CN"/>
        </w:rPr>
        <w:t>EHC</w:t>
      </w:r>
      <w:r w:rsidRPr="00EC71FE">
        <w:rPr>
          <w:rFonts w:eastAsiaTheme="minorEastAsia"/>
          <w:lang w:eastAsia="ko-KR"/>
        </w:rPr>
        <w:t xml:space="preserve"> packet format and parameters</w:t>
      </w:r>
      <w:r>
        <w:tab/>
      </w:r>
      <w:r>
        <w:fldChar w:fldCharType="begin" w:fldLock="1"/>
      </w:r>
      <w:r>
        <w:instrText xml:space="preserve"> PAGEREF _Toc83742888 \h </w:instrText>
      </w:r>
      <w:r>
        <w:fldChar w:fldCharType="separate"/>
      </w:r>
      <w:r>
        <w:t>38</w:t>
      </w:r>
      <w:r>
        <w:fldChar w:fldCharType="end"/>
      </w:r>
    </w:p>
    <w:p w14:paraId="033A0574" w14:textId="06C1E7F8" w:rsidR="00AC2A11" w:rsidRDefault="00AC2A11">
      <w:pPr>
        <w:pStyle w:val="TOC3"/>
        <w:rPr>
          <w:rFonts w:asciiTheme="minorHAnsi" w:eastAsiaTheme="minorEastAsia" w:hAnsiTheme="minorHAnsi" w:cstheme="minorBidi"/>
          <w:sz w:val="22"/>
          <w:szCs w:val="22"/>
        </w:rPr>
      </w:pPr>
      <w:r>
        <w:t>A.2.1</w:t>
      </w:r>
      <w:r>
        <w:rPr>
          <w:rFonts w:asciiTheme="minorHAnsi" w:eastAsiaTheme="minorEastAsia" w:hAnsiTheme="minorHAnsi" w:cstheme="minorBidi"/>
          <w:sz w:val="22"/>
          <w:szCs w:val="22"/>
        </w:rPr>
        <w:tab/>
      </w:r>
      <w:r>
        <w:rPr>
          <w:lang w:eastAsia="ko-KR"/>
        </w:rPr>
        <w:t>EHC packet format</w:t>
      </w:r>
      <w:r>
        <w:tab/>
      </w:r>
      <w:r>
        <w:fldChar w:fldCharType="begin" w:fldLock="1"/>
      </w:r>
      <w:r>
        <w:instrText xml:space="preserve"> PAGEREF _Toc83742889 \h </w:instrText>
      </w:r>
      <w:r>
        <w:fldChar w:fldCharType="separate"/>
      </w:r>
      <w:r>
        <w:t>38</w:t>
      </w:r>
      <w:r>
        <w:fldChar w:fldCharType="end"/>
      </w:r>
    </w:p>
    <w:p w14:paraId="63EFE052" w14:textId="2B5C7904" w:rsidR="00AC2A11" w:rsidRDefault="00AC2A11">
      <w:pPr>
        <w:pStyle w:val="TOC4"/>
        <w:rPr>
          <w:rFonts w:asciiTheme="minorHAnsi" w:eastAsiaTheme="minorEastAsia" w:hAnsiTheme="minorHAnsi" w:cstheme="minorBidi"/>
          <w:sz w:val="22"/>
          <w:szCs w:val="22"/>
        </w:rPr>
      </w:pPr>
      <w:r>
        <w:t>A.2.1.1</w:t>
      </w:r>
      <w:r>
        <w:rPr>
          <w:rFonts w:asciiTheme="minorHAnsi" w:eastAsiaTheme="minorEastAsia" w:hAnsiTheme="minorHAnsi" w:cstheme="minorBidi"/>
          <w:sz w:val="22"/>
          <w:szCs w:val="22"/>
        </w:rPr>
        <w:tab/>
      </w:r>
      <w:r>
        <w:rPr>
          <w:lang w:eastAsia="ko-KR"/>
        </w:rPr>
        <w:t>EHC Full Header packet and EHC Compressed Header packet</w:t>
      </w:r>
      <w:r>
        <w:tab/>
      </w:r>
      <w:r>
        <w:fldChar w:fldCharType="begin" w:fldLock="1"/>
      </w:r>
      <w:r>
        <w:instrText xml:space="preserve"> PAGEREF _Toc83742890 \h </w:instrText>
      </w:r>
      <w:r>
        <w:fldChar w:fldCharType="separate"/>
      </w:r>
      <w:r>
        <w:t>38</w:t>
      </w:r>
      <w:r>
        <w:fldChar w:fldCharType="end"/>
      </w:r>
    </w:p>
    <w:p w14:paraId="047D97F1" w14:textId="65936736" w:rsidR="00AC2A11" w:rsidRDefault="00AC2A11">
      <w:pPr>
        <w:pStyle w:val="TOC4"/>
        <w:rPr>
          <w:rFonts w:asciiTheme="minorHAnsi" w:eastAsiaTheme="minorEastAsia" w:hAnsiTheme="minorHAnsi" w:cstheme="minorBidi"/>
          <w:sz w:val="22"/>
          <w:szCs w:val="22"/>
        </w:rPr>
      </w:pPr>
      <w:r>
        <w:t>A.2.1.2</w:t>
      </w:r>
      <w:r>
        <w:rPr>
          <w:rFonts w:asciiTheme="minorHAnsi" w:eastAsiaTheme="minorEastAsia" w:hAnsiTheme="minorHAnsi" w:cstheme="minorBidi"/>
          <w:sz w:val="22"/>
          <w:szCs w:val="22"/>
        </w:rPr>
        <w:tab/>
      </w:r>
      <w:r>
        <w:rPr>
          <w:lang w:eastAsia="ko-KR"/>
        </w:rPr>
        <w:t>EHC feedback packet</w:t>
      </w:r>
      <w:r>
        <w:tab/>
      </w:r>
      <w:r>
        <w:fldChar w:fldCharType="begin" w:fldLock="1"/>
      </w:r>
      <w:r>
        <w:instrText xml:space="preserve"> PAGEREF _Toc83742891 \h </w:instrText>
      </w:r>
      <w:r>
        <w:fldChar w:fldCharType="separate"/>
      </w:r>
      <w:r>
        <w:t>39</w:t>
      </w:r>
      <w:r>
        <w:fldChar w:fldCharType="end"/>
      </w:r>
    </w:p>
    <w:p w14:paraId="613A9D1D" w14:textId="3D3B2AF5" w:rsidR="00AC2A11" w:rsidRDefault="00AC2A11">
      <w:pPr>
        <w:pStyle w:val="TOC3"/>
        <w:rPr>
          <w:rFonts w:asciiTheme="minorHAnsi" w:eastAsiaTheme="minorEastAsia" w:hAnsiTheme="minorHAnsi" w:cstheme="minorBidi"/>
          <w:sz w:val="22"/>
          <w:szCs w:val="22"/>
        </w:rPr>
      </w:pPr>
      <w:r>
        <w:t>A.2.2</w:t>
      </w:r>
      <w:r>
        <w:rPr>
          <w:rFonts w:asciiTheme="minorHAnsi" w:eastAsiaTheme="minorEastAsia" w:hAnsiTheme="minorHAnsi" w:cstheme="minorBidi"/>
          <w:sz w:val="22"/>
          <w:szCs w:val="22"/>
        </w:rPr>
        <w:tab/>
      </w:r>
      <w:r>
        <w:rPr>
          <w:lang w:eastAsia="ko-KR"/>
        </w:rPr>
        <w:t>Parameters</w:t>
      </w:r>
      <w:r>
        <w:tab/>
      </w:r>
      <w:r>
        <w:fldChar w:fldCharType="begin" w:fldLock="1"/>
      </w:r>
      <w:r>
        <w:instrText xml:space="preserve"> PAGEREF _Toc83742892 \h </w:instrText>
      </w:r>
      <w:r>
        <w:fldChar w:fldCharType="separate"/>
      </w:r>
      <w:r>
        <w:t>39</w:t>
      </w:r>
      <w:r>
        <w:fldChar w:fldCharType="end"/>
      </w:r>
    </w:p>
    <w:p w14:paraId="20AA53F4" w14:textId="4CB71769" w:rsidR="00AC2A11" w:rsidRDefault="00AC2A11">
      <w:pPr>
        <w:pStyle w:val="TOC4"/>
        <w:rPr>
          <w:rFonts w:asciiTheme="minorHAnsi" w:eastAsiaTheme="minorEastAsia" w:hAnsiTheme="minorHAnsi" w:cstheme="minorBidi"/>
          <w:sz w:val="22"/>
          <w:szCs w:val="22"/>
        </w:rPr>
      </w:pPr>
      <w:r>
        <w:t>A.2.2.1</w:t>
      </w:r>
      <w:r>
        <w:rPr>
          <w:rFonts w:asciiTheme="minorHAnsi" w:eastAsiaTheme="minorEastAsia" w:hAnsiTheme="minorHAnsi" w:cstheme="minorBidi"/>
          <w:sz w:val="22"/>
          <w:szCs w:val="22"/>
        </w:rPr>
        <w:tab/>
      </w:r>
      <w:r>
        <w:rPr>
          <w:lang w:eastAsia="ko-KR"/>
        </w:rPr>
        <w:t>F/C</w:t>
      </w:r>
      <w:r>
        <w:tab/>
      </w:r>
      <w:r>
        <w:fldChar w:fldCharType="begin" w:fldLock="1"/>
      </w:r>
      <w:r>
        <w:instrText xml:space="preserve"> PAGEREF _Toc83742893 \h </w:instrText>
      </w:r>
      <w:r>
        <w:fldChar w:fldCharType="separate"/>
      </w:r>
      <w:r>
        <w:t>39</w:t>
      </w:r>
      <w:r>
        <w:fldChar w:fldCharType="end"/>
      </w:r>
    </w:p>
    <w:p w14:paraId="41637921" w14:textId="26EBF645" w:rsidR="00AC2A11" w:rsidRDefault="00AC2A11">
      <w:pPr>
        <w:pStyle w:val="TOC4"/>
        <w:rPr>
          <w:rFonts w:asciiTheme="minorHAnsi" w:eastAsiaTheme="minorEastAsia" w:hAnsiTheme="minorHAnsi" w:cstheme="minorBidi"/>
          <w:sz w:val="22"/>
          <w:szCs w:val="22"/>
        </w:rPr>
      </w:pPr>
      <w:r>
        <w:t>A.2</w:t>
      </w:r>
      <w:r w:rsidRPr="00EC71FE">
        <w:rPr>
          <w:rFonts w:eastAsia="SimSun"/>
        </w:rPr>
        <w:t>.</w:t>
      </w:r>
      <w:r>
        <w:t>2.2</w:t>
      </w:r>
      <w:r>
        <w:rPr>
          <w:rFonts w:asciiTheme="minorHAnsi" w:eastAsiaTheme="minorEastAsia" w:hAnsiTheme="minorHAnsi" w:cstheme="minorBidi"/>
          <w:sz w:val="22"/>
          <w:szCs w:val="22"/>
        </w:rPr>
        <w:tab/>
      </w:r>
      <w:r w:rsidRPr="00EC71FE">
        <w:rPr>
          <w:rFonts w:eastAsia="SimSun"/>
          <w:lang w:eastAsia="ko-KR"/>
        </w:rPr>
        <w:t>CID</w:t>
      </w:r>
      <w:r>
        <w:tab/>
      </w:r>
      <w:r>
        <w:fldChar w:fldCharType="begin" w:fldLock="1"/>
      </w:r>
      <w:r>
        <w:instrText xml:space="preserve"> PAGEREF _Toc83742894 \h </w:instrText>
      </w:r>
      <w:r>
        <w:fldChar w:fldCharType="separate"/>
      </w:r>
      <w:r>
        <w:t>39</w:t>
      </w:r>
      <w:r>
        <w:fldChar w:fldCharType="end"/>
      </w:r>
    </w:p>
    <w:p w14:paraId="202AB763" w14:textId="745FE090" w:rsidR="00AC2A11" w:rsidRDefault="00AC2A11" w:rsidP="00AC2A11">
      <w:pPr>
        <w:pStyle w:val="TOC8"/>
        <w:rPr>
          <w:rFonts w:asciiTheme="minorHAnsi" w:eastAsiaTheme="minorEastAsia" w:hAnsiTheme="minorHAnsi" w:cstheme="minorBidi"/>
          <w:b w:val="0"/>
          <w:szCs w:val="22"/>
        </w:rPr>
      </w:pPr>
      <w:r>
        <w:t>Annex B (informative):</w:t>
      </w:r>
      <w:r>
        <w:tab/>
        <w:t>Change history</w:t>
      </w:r>
      <w:r>
        <w:tab/>
      </w:r>
      <w:r>
        <w:fldChar w:fldCharType="begin" w:fldLock="1"/>
      </w:r>
      <w:r>
        <w:instrText xml:space="preserve"> PAGEREF _Toc83742895 \h </w:instrText>
      </w:r>
      <w:r>
        <w:fldChar w:fldCharType="separate"/>
      </w:r>
      <w:r>
        <w:t>40</w:t>
      </w:r>
      <w:r>
        <w:fldChar w:fldCharType="end"/>
      </w:r>
    </w:p>
    <w:p w14:paraId="022FD564" w14:textId="21CA26FC" w:rsidR="00080512" w:rsidRPr="00AC2A11" w:rsidRDefault="002E7A71">
      <w:r w:rsidRPr="00AC2A11">
        <w:rPr>
          <w:noProof/>
          <w:sz w:val="22"/>
        </w:rPr>
        <w:fldChar w:fldCharType="end"/>
      </w:r>
    </w:p>
    <w:p w14:paraId="001A1202" w14:textId="77777777" w:rsidR="0052516E" w:rsidRPr="00AC2A11" w:rsidRDefault="00080512" w:rsidP="0052516E">
      <w:pPr>
        <w:pStyle w:val="Heading1"/>
      </w:pPr>
      <w:r w:rsidRPr="00AC2A11">
        <w:br w:type="page"/>
      </w:r>
      <w:bookmarkStart w:id="7" w:name="_Toc12616313"/>
      <w:bookmarkStart w:id="8" w:name="_Toc37126924"/>
      <w:bookmarkStart w:id="9" w:name="_Toc46492037"/>
      <w:bookmarkStart w:id="10" w:name="_Toc46492145"/>
      <w:bookmarkStart w:id="11" w:name="_Toc83742788"/>
      <w:r w:rsidR="0052516E" w:rsidRPr="00AC2A11">
        <w:lastRenderedPageBreak/>
        <w:t>Foreword</w:t>
      </w:r>
      <w:bookmarkEnd w:id="7"/>
      <w:bookmarkEnd w:id="8"/>
      <w:bookmarkEnd w:id="9"/>
      <w:bookmarkEnd w:id="10"/>
      <w:bookmarkEnd w:id="11"/>
    </w:p>
    <w:p w14:paraId="03317E72" w14:textId="77777777" w:rsidR="0052516E" w:rsidRPr="00AC2A11" w:rsidRDefault="0052516E" w:rsidP="0052516E">
      <w:r w:rsidRPr="00AC2A11">
        <w:t>This Technical Specification has been produced by the 3rd Generation Partnership Project (3GPP).</w:t>
      </w:r>
    </w:p>
    <w:p w14:paraId="1CCC89DE" w14:textId="77777777" w:rsidR="0052516E" w:rsidRPr="00AC2A11" w:rsidRDefault="0052516E" w:rsidP="0052516E">
      <w:r w:rsidRPr="00AC2A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AC2A11" w:rsidRDefault="0052516E" w:rsidP="0052516E">
      <w:pPr>
        <w:pStyle w:val="B1"/>
      </w:pPr>
      <w:r w:rsidRPr="00AC2A11">
        <w:t xml:space="preserve">Version </w:t>
      </w:r>
      <w:proofErr w:type="spellStart"/>
      <w:r w:rsidRPr="00AC2A11">
        <w:t>x.y.z</w:t>
      </w:r>
      <w:proofErr w:type="spellEnd"/>
    </w:p>
    <w:p w14:paraId="236E3578" w14:textId="77777777" w:rsidR="0052516E" w:rsidRPr="00AC2A11" w:rsidRDefault="0052516E" w:rsidP="0052516E">
      <w:pPr>
        <w:pStyle w:val="B1"/>
      </w:pPr>
      <w:r w:rsidRPr="00AC2A11">
        <w:t>where:</w:t>
      </w:r>
    </w:p>
    <w:p w14:paraId="56060F8A" w14:textId="77777777" w:rsidR="0052516E" w:rsidRPr="00AC2A11" w:rsidRDefault="0052516E" w:rsidP="0052516E">
      <w:pPr>
        <w:pStyle w:val="B2"/>
      </w:pPr>
      <w:r w:rsidRPr="00AC2A11">
        <w:t>x</w:t>
      </w:r>
      <w:r w:rsidRPr="00AC2A11">
        <w:tab/>
        <w:t>the first digit:</w:t>
      </w:r>
    </w:p>
    <w:p w14:paraId="418EFDE5" w14:textId="77777777" w:rsidR="0052516E" w:rsidRPr="00AC2A11" w:rsidRDefault="0052516E" w:rsidP="0052516E">
      <w:pPr>
        <w:pStyle w:val="B3"/>
      </w:pPr>
      <w:r w:rsidRPr="00AC2A11">
        <w:t>1</w:t>
      </w:r>
      <w:r w:rsidRPr="00AC2A11">
        <w:tab/>
        <w:t>presented to TSG for information;</w:t>
      </w:r>
    </w:p>
    <w:p w14:paraId="25AF0F16" w14:textId="77777777" w:rsidR="0052516E" w:rsidRPr="00AC2A11" w:rsidRDefault="0052516E" w:rsidP="0052516E">
      <w:pPr>
        <w:pStyle w:val="B3"/>
      </w:pPr>
      <w:r w:rsidRPr="00AC2A11">
        <w:t>2</w:t>
      </w:r>
      <w:r w:rsidRPr="00AC2A11">
        <w:tab/>
        <w:t>presented to TSG for approval;</w:t>
      </w:r>
    </w:p>
    <w:p w14:paraId="47E2911D" w14:textId="77777777" w:rsidR="0052516E" w:rsidRPr="00AC2A11" w:rsidRDefault="0052516E" w:rsidP="0052516E">
      <w:pPr>
        <w:pStyle w:val="B3"/>
      </w:pPr>
      <w:r w:rsidRPr="00AC2A11">
        <w:t>3</w:t>
      </w:r>
      <w:r w:rsidRPr="00AC2A11">
        <w:tab/>
        <w:t>or greater indicates TSG approved document under change control.</w:t>
      </w:r>
    </w:p>
    <w:p w14:paraId="59E5E25F" w14:textId="77777777" w:rsidR="0052516E" w:rsidRPr="00AC2A11" w:rsidRDefault="0052516E" w:rsidP="0052516E">
      <w:pPr>
        <w:pStyle w:val="B2"/>
      </w:pPr>
      <w:r w:rsidRPr="00AC2A11">
        <w:t>y</w:t>
      </w:r>
      <w:r w:rsidRPr="00AC2A11">
        <w:tab/>
        <w:t>the second digit is incremented for all changes of substance, i.e. technical enhancements, corrections, updates, etc.</w:t>
      </w:r>
    </w:p>
    <w:p w14:paraId="632A325F" w14:textId="77777777" w:rsidR="0052516E" w:rsidRPr="00AC2A11" w:rsidRDefault="0052516E" w:rsidP="0052516E">
      <w:pPr>
        <w:pStyle w:val="B2"/>
      </w:pPr>
      <w:r w:rsidRPr="00AC2A11">
        <w:t>z</w:t>
      </w:r>
      <w:r w:rsidRPr="00AC2A11">
        <w:tab/>
        <w:t>the third digit is incremented when editorial only changes have been incorporated in the document.</w:t>
      </w:r>
    </w:p>
    <w:p w14:paraId="64DB5AE0" w14:textId="77777777" w:rsidR="0052516E" w:rsidRPr="00AC2A11" w:rsidRDefault="0052516E" w:rsidP="0052516E">
      <w:pPr>
        <w:pStyle w:val="Heading1"/>
      </w:pPr>
      <w:r w:rsidRPr="00AC2A11">
        <w:br w:type="page"/>
      </w:r>
      <w:bookmarkStart w:id="12" w:name="_Toc12616314"/>
      <w:bookmarkStart w:id="13" w:name="_Toc37126925"/>
      <w:bookmarkStart w:id="14" w:name="_Toc46492038"/>
      <w:bookmarkStart w:id="15" w:name="_Toc46492146"/>
      <w:bookmarkStart w:id="16" w:name="_Toc83742789"/>
      <w:r w:rsidRPr="00AC2A11">
        <w:lastRenderedPageBreak/>
        <w:t>1</w:t>
      </w:r>
      <w:r w:rsidRPr="00AC2A11">
        <w:tab/>
        <w:t>Scope</w:t>
      </w:r>
      <w:bookmarkEnd w:id="12"/>
      <w:bookmarkEnd w:id="13"/>
      <w:bookmarkEnd w:id="14"/>
      <w:bookmarkEnd w:id="15"/>
      <w:bookmarkEnd w:id="16"/>
    </w:p>
    <w:p w14:paraId="4E3A2096" w14:textId="77777777" w:rsidR="0052516E" w:rsidRPr="00AC2A11" w:rsidRDefault="0052516E" w:rsidP="0052516E">
      <w:r w:rsidRPr="00AC2A11">
        <w:t>The present document provides the description of the Packet Data Convergence Protocol (PDCP).</w:t>
      </w:r>
    </w:p>
    <w:p w14:paraId="2700F2D6" w14:textId="77777777" w:rsidR="0052516E" w:rsidRPr="00AC2A11" w:rsidRDefault="0052516E" w:rsidP="0052516E"/>
    <w:p w14:paraId="6A70B523" w14:textId="77777777" w:rsidR="0052516E" w:rsidRPr="00AC2A11" w:rsidRDefault="0052516E" w:rsidP="0052516E">
      <w:pPr>
        <w:pStyle w:val="Heading1"/>
      </w:pPr>
      <w:bookmarkStart w:id="17" w:name="_Toc12616315"/>
      <w:bookmarkStart w:id="18" w:name="_Toc37126926"/>
      <w:bookmarkStart w:id="19" w:name="_Toc46492039"/>
      <w:bookmarkStart w:id="20" w:name="_Toc46492147"/>
      <w:bookmarkStart w:id="21" w:name="_Toc83742790"/>
      <w:r w:rsidRPr="00AC2A11">
        <w:t>2</w:t>
      </w:r>
      <w:r w:rsidRPr="00AC2A11">
        <w:tab/>
        <w:t>References</w:t>
      </w:r>
      <w:bookmarkEnd w:id="17"/>
      <w:bookmarkEnd w:id="18"/>
      <w:bookmarkEnd w:id="19"/>
      <w:bookmarkEnd w:id="20"/>
      <w:bookmarkEnd w:id="21"/>
    </w:p>
    <w:p w14:paraId="00E1DECE" w14:textId="77777777" w:rsidR="0052516E" w:rsidRPr="00AC2A11" w:rsidRDefault="0052516E" w:rsidP="0052516E">
      <w:r w:rsidRPr="00AC2A11">
        <w:t>The following documents contain provisions which, through reference in this text, constitute provisions of the present document.</w:t>
      </w:r>
    </w:p>
    <w:p w14:paraId="742D2534" w14:textId="77777777" w:rsidR="0052516E" w:rsidRPr="00AC2A11" w:rsidRDefault="0052516E" w:rsidP="0052516E">
      <w:pPr>
        <w:pStyle w:val="B1"/>
      </w:pPr>
      <w:bookmarkStart w:id="22" w:name="OLE_LINK1"/>
      <w:bookmarkStart w:id="23" w:name="OLE_LINK2"/>
      <w:bookmarkStart w:id="24" w:name="OLE_LINK3"/>
      <w:bookmarkStart w:id="25" w:name="OLE_LINK4"/>
      <w:r w:rsidRPr="00AC2A11">
        <w:t>-</w:t>
      </w:r>
      <w:r w:rsidRPr="00AC2A11">
        <w:tab/>
        <w:t>References are either specific (identified by date of publication, edition number, version number, etc.) or non</w:t>
      </w:r>
      <w:r w:rsidRPr="00AC2A11">
        <w:noBreakHyphen/>
        <w:t>specific.</w:t>
      </w:r>
    </w:p>
    <w:p w14:paraId="02F927B8" w14:textId="77777777" w:rsidR="0052516E" w:rsidRPr="00AC2A11" w:rsidRDefault="0052516E" w:rsidP="0052516E">
      <w:pPr>
        <w:pStyle w:val="B1"/>
      </w:pPr>
      <w:r w:rsidRPr="00AC2A11">
        <w:t>-</w:t>
      </w:r>
      <w:r w:rsidRPr="00AC2A11">
        <w:tab/>
        <w:t>For a specific reference, subsequent revisions do not apply.</w:t>
      </w:r>
    </w:p>
    <w:p w14:paraId="2B75652F" w14:textId="77777777" w:rsidR="0052516E" w:rsidRPr="00AC2A11" w:rsidRDefault="0052516E" w:rsidP="0052516E">
      <w:pPr>
        <w:pStyle w:val="B1"/>
      </w:pPr>
      <w:r w:rsidRPr="00AC2A11">
        <w:t>-</w:t>
      </w:r>
      <w:r w:rsidRPr="00AC2A11">
        <w:tab/>
        <w:t>For a non-specific reference, the latest version applies. In the case of a reference to a 3GPP document (including a GSM document), a non-specific reference implicitly refers to the latest version of that document</w:t>
      </w:r>
      <w:r w:rsidRPr="00AC2A11">
        <w:rPr>
          <w:i/>
        </w:rPr>
        <w:t xml:space="preserve"> in the same Release as the present document</w:t>
      </w:r>
      <w:r w:rsidRPr="00AC2A11">
        <w:t>.</w:t>
      </w:r>
    </w:p>
    <w:bookmarkEnd w:id="22"/>
    <w:bookmarkEnd w:id="23"/>
    <w:bookmarkEnd w:id="24"/>
    <w:bookmarkEnd w:id="25"/>
    <w:p w14:paraId="51B77D6A" w14:textId="77777777" w:rsidR="0052516E" w:rsidRPr="00AC2A11" w:rsidRDefault="007B696D" w:rsidP="0052516E">
      <w:pPr>
        <w:pStyle w:val="EX"/>
      </w:pPr>
      <w:r w:rsidRPr="00AC2A11">
        <w:t>[1]</w:t>
      </w:r>
      <w:r w:rsidRPr="00AC2A11">
        <w:tab/>
        <w:t xml:space="preserve">3GPP TR </w:t>
      </w:r>
      <w:r w:rsidR="0052516E" w:rsidRPr="00AC2A11">
        <w:t>21.905: "Vocabulary for 3GPP Specifications".</w:t>
      </w:r>
    </w:p>
    <w:p w14:paraId="075324FA" w14:textId="77777777" w:rsidR="0052516E" w:rsidRPr="00AC2A11" w:rsidRDefault="0052516E" w:rsidP="0052516E">
      <w:pPr>
        <w:pStyle w:val="EX"/>
      </w:pPr>
      <w:r w:rsidRPr="00AC2A11">
        <w:t>[2]</w:t>
      </w:r>
      <w:r w:rsidRPr="00AC2A11">
        <w:tab/>
        <w:t>3GPP TS 38.300: "NG Radio Access Network; Overall description".</w:t>
      </w:r>
    </w:p>
    <w:p w14:paraId="1BBE39A7" w14:textId="77777777" w:rsidR="0052516E" w:rsidRPr="00AC2A11" w:rsidRDefault="0052516E" w:rsidP="0052516E">
      <w:pPr>
        <w:pStyle w:val="EX"/>
      </w:pPr>
      <w:r w:rsidRPr="00AC2A11">
        <w:t>[3]</w:t>
      </w:r>
      <w:r w:rsidRPr="00AC2A11">
        <w:tab/>
        <w:t>3GPP TS 38.331: "NR Radio Resource Control (RRC); Protocol Specification".</w:t>
      </w:r>
    </w:p>
    <w:p w14:paraId="6BB6834C" w14:textId="77777777" w:rsidR="0052516E" w:rsidRPr="00AC2A11" w:rsidRDefault="0052516E" w:rsidP="0052516E">
      <w:pPr>
        <w:pStyle w:val="EX"/>
      </w:pPr>
      <w:r w:rsidRPr="00AC2A11">
        <w:t>[4]</w:t>
      </w:r>
      <w:r w:rsidRPr="00AC2A11">
        <w:tab/>
        <w:t>3GPP TS 38.321: "NR Medium Access Control (MAC) protocol specification".</w:t>
      </w:r>
    </w:p>
    <w:p w14:paraId="53D7ED53" w14:textId="77777777" w:rsidR="0052516E" w:rsidRPr="00AC2A11" w:rsidRDefault="0052516E" w:rsidP="0052516E">
      <w:pPr>
        <w:pStyle w:val="EX"/>
      </w:pPr>
      <w:r w:rsidRPr="00AC2A11">
        <w:t>[5]</w:t>
      </w:r>
      <w:r w:rsidRPr="00AC2A11">
        <w:tab/>
        <w:t>3GPP TS 38.322: "NR Radio Link Control (RLC) protocol specification".</w:t>
      </w:r>
    </w:p>
    <w:p w14:paraId="1DB86697" w14:textId="77777777" w:rsidR="0052516E" w:rsidRPr="00AC2A11" w:rsidRDefault="0052516E" w:rsidP="0052516E">
      <w:pPr>
        <w:pStyle w:val="EX"/>
        <w:rPr>
          <w:snapToGrid w:val="0"/>
        </w:rPr>
      </w:pPr>
      <w:r w:rsidRPr="00AC2A11">
        <w:t>[6]</w:t>
      </w:r>
      <w:r w:rsidRPr="00AC2A11">
        <w:tab/>
        <w:t>3GPP TS 33.501: "</w:t>
      </w:r>
      <w:r w:rsidRPr="00AC2A11">
        <w:rPr>
          <w:lang w:eastAsia="ko-KR"/>
        </w:rPr>
        <w:t>Security Architecture and Procedures for 5G System</w:t>
      </w:r>
      <w:r w:rsidRPr="00AC2A11">
        <w:t xml:space="preserve"> "</w:t>
      </w:r>
      <w:r w:rsidRPr="00AC2A11">
        <w:rPr>
          <w:snapToGrid w:val="0"/>
        </w:rPr>
        <w:t>.</w:t>
      </w:r>
    </w:p>
    <w:p w14:paraId="464475BD" w14:textId="77777777" w:rsidR="0052516E" w:rsidRPr="00AC2A11" w:rsidRDefault="0052516E" w:rsidP="0052516E">
      <w:pPr>
        <w:pStyle w:val="EX"/>
      </w:pPr>
      <w:r w:rsidRPr="00AC2A11">
        <w:t>[7]</w:t>
      </w:r>
      <w:r w:rsidRPr="00AC2A11">
        <w:tab/>
        <w:t xml:space="preserve">IETF RFC 5795: </w:t>
      </w:r>
      <w:bookmarkStart w:id="26" w:name="_Ref153017648"/>
      <w:bookmarkStart w:id="27" w:name="_Ref137269927"/>
      <w:bookmarkStart w:id="28" w:name="_Ref174772434"/>
      <w:r w:rsidRPr="00AC2A11">
        <w:t xml:space="preserve">"The </w:t>
      </w:r>
      <w:proofErr w:type="spellStart"/>
      <w:r w:rsidRPr="00AC2A11">
        <w:t>RObust</w:t>
      </w:r>
      <w:proofErr w:type="spellEnd"/>
      <w:r w:rsidRPr="00AC2A11">
        <w:t xml:space="preserve"> Header Compression (ROHC) Framework</w:t>
      </w:r>
      <w:bookmarkEnd w:id="26"/>
      <w:bookmarkEnd w:id="27"/>
      <w:bookmarkEnd w:id="28"/>
      <w:r w:rsidRPr="00AC2A11">
        <w:t>".</w:t>
      </w:r>
    </w:p>
    <w:p w14:paraId="4B65A70E" w14:textId="77777777" w:rsidR="0052516E" w:rsidRPr="00AC2A11" w:rsidRDefault="0052516E" w:rsidP="0052516E">
      <w:pPr>
        <w:pStyle w:val="EX"/>
      </w:pPr>
      <w:r w:rsidRPr="00AC2A11">
        <w:t>[8]</w:t>
      </w:r>
      <w:r w:rsidRPr="00AC2A11">
        <w:tab/>
        <w:t>IETF RFC 3095: "</w:t>
      </w:r>
      <w:proofErr w:type="spellStart"/>
      <w:r w:rsidRPr="00AC2A11">
        <w:t>RObust</w:t>
      </w:r>
      <w:proofErr w:type="spellEnd"/>
      <w:r w:rsidRPr="00AC2A11">
        <w:t xml:space="preserve"> Header Compression (ROHC): Framework and four profiles: RTP, UDP, ESP and uncompressed".</w:t>
      </w:r>
    </w:p>
    <w:p w14:paraId="15C6A44C" w14:textId="77777777" w:rsidR="0052516E" w:rsidRPr="00AC2A11" w:rsidRDefault="0052516E" w:rsidP="0052516E">
      <w:pPr>
        <w:pStyle w:val="EX"/>
      </w:pPr>
      <w:r w:rsidRPr="00AC2A11">
        <w:t>[9]</w:t>
      </w:r>
      <w:r w:rsidRPr="00AC2A11">
        <w:tab/>
        <w:t>IETF RFC 4815: "</w:t>
      </w:r>
      <w:proofErr w:type="spellStart"/>
      <w:r w:rsidRPr="00AC2A11">
        <w:t>RObust</w:t>
      </w:r>
      <w:proofErr w:type="spellEnd"/>
      <w:r w:rsidRPr="00AC2A11">
        <w:t xml:space="preserve"> Header Compression (ROHC): Corrections and Clarifications to RFC 3095".</w:t>
      </w:r>
    </w:p>
    <w:p w14:paraId="0099B3C8" w14:textId="77777777" w:rsidR="0052516E" w:rsidRPr="00AC2A11" w:rsidRDefault="0052516E" w:rsidP="0052516E">
      <w:pPr>
        <w:pStyle w:val="EX"/>
      </w:pPr>
      <w:r w:rsidRPr="00AC2A11">
        <w:t>[10]</w:t>
      </w:r>
      <w:r w:rsidRPr="00AC2A11">
        <w:tab/>
        <w:t>IETF RFC 6846: "</w:t>
      </w:r>
      <w:proofErr w:type="spellStart"/>
      <w:r w:rsidRPr="00AC2A11">
        <w:t>RObust</w:t>
      </w:r>
      <w:proofErr w:type="spellEnd"/>
      <w:r w:rsidRPr="00AC2A11">
        <w:t xml:space="preserve"> Header Compression (ROHC): A Profile for TCP/IP (ROHC-TCP)".</w:t>
      </w:r>
    </w:p>
    <w:p w14:paraId="2392ADAA" w14:textId="77777777" w:rsidR="0052516E" w:rsidRPr="00AC2A11" w:rsidRDefault="0052516E" w:rsidP="0052516E">
      <w:pPr>
        <w:pStyle w:val="EX"/>
      </w:pPr>
      <w:r w:rsidRPr="00AC2A11">
        <w:t>[11]</w:t>
      </w:r>
      <w:r w:rsidRPr="00AC2A11">
        <w:tab/>
        <w:t>IETF RFC 5225: "</w:t>
      </w:r>
      <w:proofErr w:type="spellStart"/>
      <w:r w:rsidRPr="00AC2A11">
        <w:t>RObust</w:t>
      </w:r>
      <w:proofErr w:type="spellEnd"/>
      <w:r w:rsidRPr="00AC2A11">
        <w:t xml:space="preserve"> Header Compression (ROHC) Version 2: Profiles for RTP, UDP, IP, ESP and UDP Lite".</w:t>
      </w:r>
    </w:p>
    <w:p w14:paraId="4D1D1A77" w14:textId="77777777" w:rsidR="0052516E" w:rsidRPr="00AC2A11" w:rsidRDefault="0052516E" w:rsidP="0052516E">
      <w:pPr>
        <w:pStyle w:val="EX"/>
      </w:pPr>
      <w:r w:rsidRPr="00AC2A11">
        <w:t>[12]</w:t>
      </w:r>
      <w:r w:rsidRPr="00AC2A11">
        <w:tab/>
        <w:t>3GPP TS 36.321: "Evolved Universal Terrestrial Radio Access (E-UTRA) Medium Access Control (MAC) protocol specification".</w:t>
      </w:r>
    </w:p>
    <w:p w14:paraId="708D260D" w14:textId="77777777" w:rsidR="00433821" w:rsidRPr="00AC2A11" w:rsidRDefault="00433821" w:rsidP="003C46A0">
      <w:pPr>
        <w:pStyle w:val="EX"/>
        <w:rPr>
          <w:lang w:eastAsia="zh-CN"/>
        </w:rPr>
      </w:pPr>
      <w:r w:rsidRPr="00AC2A11">
        <w:t>[13]</w:t>
      </w:r>
      <w:r w:rsidRPr="00AC2A11">
        <w:tab/>
        <w:t>3GPP TS 23.287: "Architecture enhancements for 5G System (5GS) to support Vehicle-to-Everything (V2X) services".</w:t>
      </w:r>
    </w:p>
    <w:p w14:paraId="71F9A892" w14:textId="77777777" w:rsidR="00433821" w:rsidRPr="00AC2A11" w:rsidRDefault="00433821" w:rsidP="00433821">
      <w:pPr>
        <w:pStyle w:val="EX"/>
      </w:pPr>
      <w:r w:rsidRPr="00AC2A11">
        <w:rPr>
          <w:lang w:eastAsia="zh-CN"/>
        </w:rPr>
        <w:t>[14]</w:t>
      </w:r>
      <w:r w:rsidRPr="00AC2A11">
        <w:rPr>
          <w:lang w:eastAsia="zh-CN"/>
        </w:rPr>
        <w:tab/>
      </w:r>
      <w:r w:rsidRPr="00AC2A11">
        <w:t xml:space="preserve">3GPP TS </w:t>
      </w:r>
      <w:r w:rsidRPr="00AC2A11">
        <w:rPr>
          <w:lang w:eastAsia="zh-CN"/>
        </w:rPr>
        <w:t>33</w:t>
      </w:r>
      <w:r w:rsidRPr="00AC2A11">
        <w:t>.</w:t>
      </w:r>
      <w:r w:rsidRPr="00AC2A11">
        <w:rPr>
          <w:lang w:eastAsia="zh-CN"/>
        </w:rPr>
        <w:t>536</w:t>
      </w:r>
      <w:r w:rsidRPr="00AC2A11">
        <w:t>: "Security Aspect of 3GPP Support for Advanced V2X Services".</w:t>
      </w:r>
    </w:p>
    <w:p w14:paraId="11C4DFF4" w14:textId="77777777" w:rsidR="001654A4" w:rsidRPr="00AC2A11" w:rsidRDefault="001654A4" w:rsidP="00433821">
      <w:pPr>
        <w:pStyle w:val="EX"/>
        <w:rPr>
          <w:sz w:val="21"/>
          <w:szCs w:val="22"/>
          <w:lang w:eastAsia="zh-CN"/>
        </w:rPr>
      </w:pPr>
      <w:r w:rsidRPr="00AC2A11">
        <w:rPr>
          <w:lang w:eastAsia="zh-CN"/>
        </w:rPr>
        <w:t>[15]</w:t>
      </w:r>
      <w:r w:rsidRPr="00AC2A11">
        <w:rPr>
          <w:lang w:eastAsia="zh-CN"/>
        </w:rPr>
        <w:tab/>
      </w:r>
      <w:r w:rsidRPr="00AC2A11">
        <w:rPr>
          <w:sz w:val="21"/>
          <w:szCs w:val="22"/>
        </w:rPr>
        <w:t>IEEE Standard 802.3</w:t>
      </w:r>
      <w:r w:rsidRPr="00AC2A11">
        <w:t xml:space="preserve">™-2018: </w:t>
      </w:r>
      <w:r w:rsidRPr="00AC2A11">
        <w:rPr>
          <w:lang w:eastAsia="ko-KR"/>
        </w:rPr>
        <w:t>"Ethernet"</w:t>
      </w:r>
      <w:r w:rsidRPr="00AC2A11">
        <w:rPr>
          <w:sz w:val="21"/>
          <w:szCs w:val="22"/>
          <w:lang w:eastAsia="zh-CN"/>
        </w:rPr>
        <w:t>.</w:t>
      </w:r>
    </w:p>
    <w:p w14:paraId="48D0514E" w14:textId="77777777" w:rsidR="005062A8" w:rsidRPr="00AC2A11" w:rsidRDefault="005062A8" w:rsidP="005062A8">
      <w:pPr>
        <w:pStyle w:val="EX"/>
      </w:pPr>
      <w:r w:rsidRPr="00AC2A11">
        <w:rPr>
          <w:lang w:eastAsia="zh-CN"/>
        </w:rPr>
        <w:t>[16]</w:t>
      </w:r>
      <w:r w:rsidRPr="00AC2A11">
        <w:rPr>
          <w:lang w:eastAsia="zh-CN"/>
        </w:rPr>
        <w:tab/>
      </w:r>
      <w:r w:rsidRPr="00AC2A11">
        <w:t>3GPP TS 24.587: "Vehicle-to-Everything (V2X) services in 5G System (5GS)</w:t>
      </w:r>
      <w:r w:rsidRPr="00AC2A11">
        <w:rPr>
          <w:lang w:eastAsia="zh-CN"/>
        </w:rPr>
        <w:t xml:space="preserve">, </w:t>
      </w:r>
      <w:r w:rsidRPr="00AC2A11">
        <w:t>Stage 3".</w:t>
      </w:r>
    </w:p>
    <w:p w14:paraId="7ACC09FB" w14:textId="77777777" w:rsidR="0052516E" w:rsidRPr="00AC2A11" w:rsidRDefault="0052516E" w:rsidP="0052516E">
      <w:pPr>
        <w:pStyle w:val="Heading1"/>
      </w:pPr>
      <w:bookmarkStart w:id="29" w:name="_Toc12616316"/>
      <w:bookmarkStart w:id="30" w:name="_Toc37126927"/>
      <w:bookmarkStart w:id="31" w:name="_Toc46492040"/>
      <w:bookmarkStart w:id="32" w:name="_Toc46492148"/>
      <w:bookmarkStart w:id="33" w:name="_Toc83742791"/>
      <w:r w:rsidRPr="00AC2A11">
        <w:lastRenderedPageBreak/>
        <w:t>3</w:t>
      </w:r>
      <w:r w:rsidRPr="00AC2A11">
        <w:tab/>
        <w:t>Definitions and abbreviations</w:t>
      </w:r>
      <w:bookmarkEnd w:id="29"/>
      <w:bookmarkEnd w:id="30"/>
      <w:bookmarkEnd w:id="31"/>
      <w:bookmarkEnd w:id="32"/>
      <w:bookmarkEnd w:id="33"/>
    </w:p>
    <w:p w14:paraId="00A7CA90" w14:textId="77777777" w:rsidR="0052516E" w:rsidRPr="00AC2A11" w:rsidRDefault="0052516E" w:rsidP="0052516E">
      <w:pPr>
        <w:pStyle w:val="Heading2"/>
      </w:pPr>
      <w:bookmarkStart w:id="34" w:name="_Toc12616317"/>
      <w:bookmarkStart w:id="35" w:name="_Toc37126928"/>
      <w:bookmarkStart w:id="36" w:name="_Toc46492041"/>
      <w:bookmarkStart w:id="37" w:name="_Toc46492149"/>
      <w:bookmarkStart w:id="38" w:name="_Toc83742792"/>
      <w:r w:rsidRPr="00AC2A11">
        <w:t>3.1</w:t>
      </w:r>
      <w:r w:rsidRPr="00AC2A11">
        <w:tab/>
        <w:t>Definitions</w:t>
      </w:r>
      <w:bookmarkEnd w:id="34"/>
      <w:bookmarkEnd w:id="35"/>
      <w:bookmarkEnd w:id="36"/>
      <w:bookmarkEnd w:id="37"/>
      <w:bookmarkEnd w:id="38"/>
    </w:p>
    <w:p w14:paraId="4012AAD6" w14:textId="77777777" w:rsidR="0052516E" w:rsidRPr="00AC2A11" w:rsidRDefault="0052516E" w:rsidP="0052516E">
      <w:pPr>
        <w:rPr>
          <w:lang w:eastAsia="ko-KR"/>
        </w:rPr>
      </w:pPr>
      <w:r w:rsidRPr="00AC2A11">
        <w:t xml:space="preserve">For the purposes of the present document, the terms and definitions given in </w:t>
      </w:r>
      <w:r w:rsidR="007B696D" w:rsidRPr="00AC2A11">
        <w:t xml:space="preserve">TR </w:t>
      </w:r>
      <w:r w:rsidRPr="00AC2A11">
        <w:t>21.905 [1] and the following apply. A term defined in the present document takes precedence over the definition of th</w:t>
      </w:r>
      <w:r w:rsidR="007B696D" w:rsidRPr="00AC2A11">
        <w:t xml:space="preserve">e same term, if any, in TR </w:t>
      </w:r>
      <w:r w:rsidRPr="00AC2A11">
        <w:t>21.905 [1].</w:t>
      </w:r>
    </w:p>
    <w:p w14:paraId="2730BA3F" w14:textId="77777777" w:rsidR="0052516E" w:rsidRPr="00AC2A11" w:rsidRDefault="0052516E" w:rsidP="0052516E">
      <w:pPr>
        <w:rPr>
          <w:b/>
          <w:lang w:eastAsia="ko-KR"/>
        </w:rPr>
      </w:pPr>
      <w:r w:rsidRPr="00AC2A11">
        <w:rPr>
          <w:b/>
          <w:lang w:eastAsia="ko-KR"/>
        </w:rPr>
        <w:t>AM DRB</w:t>
      </w:r>
      <w:r w:rsidRPr="00AC2A11">
        <w:rPr>
          <w:lang w:eastAsia="ko-KR"/>
        </w:rPr>
        <w:t>:</w:t>
      </w:r>
      <w:r w:rsidRPr="00AC2A11">
        <w:rPr>
          <w:b/>
          <w:lang w:eastAsia="ko-KR"/>
        </w:rPr>
        <w:t xml:space="preserve"> </w:t>
      </w:r>
      <w:r w:rsidRPr="00AC2A11">
        <w:rPr>
          <w:lang w:eastAsia="ko-KR"/>
        </w:rPr>
        <w:t>a data radio bearer which utilizes RLC AM.</w:t>
      </w:r>
    </w:p>
    <w:p w14:paraId="1365D469" w14:textId="77777777" w:rsidR="00F654A0" w:rsidRPr="00AC2A11" w:rsidRDefault="00F654A0" w:rsidP="00F654A0">
      <w:pPr>
        <w:rPr>
          <w:b/>
          <w:lang w:eastAsia="ko-KR"/>
        </w:rPr>
      </w:pPr>
      <w:r w:rsidRPr="00AC2A11">
        <w:rPr>
          <w:b/>
          <w:lang w:eastAsia="zh-CN"/>
        </w:rPr>
        <w:t>DAPS bearer</w:t>
      </w:r>
      <w:r w:rsidRPr="00AC2A11">
        <w:rPr>
          <w:lang w:eastAsia="ko-KR"/>
        </w:rPr>
        <w:t>:</w:t>
      </w:r>
      <w:r w:rsidRPr="00AC2A11">
        <w:rPr>
          <w:b/>
          <w:lang w:eastAsia="ko-KR"/>
        </w:rPr>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both the source </w:t>
      </w:r>
      <w:proofErr w:type="spellStart"/>
      <w:r w:rsidRPr="00AC2A11">
        <w:t>gNB</w:t>
      </w:r>
      <w:proofErr w:type="spellEnd"/>
      <w:r w:rsidRPr="00AC2A11">
        <w:t xml:space="preserve"> and the target </w:t>
      </w:r>
      <w:proofErr w:type="spellStart"/>
      <w:r w:rsidRPr="00AC2A11">
        <w:t>gNB</w:t>
      </w:r>
      <w:proofErr w:type="spellEnd"/>
      <w:r w:rsidRPr="00AC2A11">
        <w:t xml:space="preserve"> during DAPS handover to use both source </w:t>
      </w:r>
      <w:proofErr w:type="spellStart"/>
      <w:r w:rsidRPr="00AC2A11">
        <w:t>gNB</w:t>
      </w:r>
      <w:proofErr w:type="spellEnd"/>
      <w:r w:rsidRPr="00AC2A11">
        <w:t xml:space="preserve"> and target </w:t>
      </w:r>
      <w:proofErr w:type="spellStart"/>
      <w:r w:rsidRPr="00AC2A11">
        <w:t>gNB</w:t>
      </w:r>
      <w:proofErr w:type="spellEnd"/>
      <w:r w:rsidRPr="00AC2A11">
        <w:t xml:space="preserve"> resources</w:t>
      </w:r>
      <w:r w:rsidRPr="00AC2A11">
        <w:rPr>
          <w:lang w:eastAsia="ko-KR"/>
        </w:rPr>
        <w:t>.</w:t>
      </w:r>
    </w:p>
    <w:p w14:paraId="44928B99" w14:textId="77777777" w:rsidR="00433821" w:rsidRPr="00AC2A11" w:rsidRDefault="0052516E" w:rsidP="00433821">
      <w:pPr>
        <w:rPr>
          <w:lang w:eastAsia="zh-CN"/>
        </w:rPr>
      </w:pPr>
      <w:r w:rsidRPr="00AC2A11">
        <w:rPr>
          <w:b/>
        </w:rPr>
        <w:t>Non-split bearer</w:t>
      </w:r>
      <w:r w:rsidRPr="00AC2A11">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either the </w:t>
      </w:r>
      <w:proofErr w:type="spellStart"/>
      <w:r w:rsidRPr="00AC2A11">
        <w:t>MgNB</w:t>
      </w:r>
      <w:proofErr w:type="spellEnd"/>
      <w:r w:rsidRPr="00AC2A11">
        <w:t xml:space="preserve"> or the </w:t>
      </w:r>
      <w:proofErr w:type="spellStart"/>
      <w:r w:rsidRPr="00AC2A11">
        <w:t>SgNB</w:t>
      </w:r>
      <w:proofErr w:type="spellEnd"/>
      <w:r w:rsidRPr="00AC2A11">
        <w:t xml:space="preserve"> to use </w:t>
      </w:r>
      <w:proofErr w:type="spellStart"/>
      <w:r w:rsidRPr="00AC2A11">
        <w:t>MgNB</w:t>
      </w:r>
      <w:proofErr w:type="spellEnd"/>
      <w:r w:rsidRPr="00AC2A11">
        <w:t xml:space="preserve"> or </w:t>
      </w:r>
      <w:proofErr w:type="spellStart"/>
      <w:r w:rsidRPr="00AC2A11">
        <w:t>SgNB</w:t>
      </w:r>
      <w:proofErr w:type="spellEnd"/>
      <w:r w:rsidRPr="00AC2A11">
        <w:t xml:space="preserve"> resource, respectively</w:t>
      </w:r>
      <w:r w:rsidRPr="00AC2A11">
        <w:rPr>
          <w:lang w:eastAsia="ko-KR"/>
        </w:rPr>
        <w:t>.</w:t>
      </w:r>
    </w:p>
    <w:p w14:paraId="4502430D" w14:textId="77777777" w:rsidR="0052516E" w:rsidRPr="00AC2A11" w:rsidRDefault="00433821" w:rsidP="00433821">
      <w:pPr>
        <w:rPr>
          <w:lang w:eastAsia="ko-KR"/>
        </w:rPr>
      </w:pPr>
      <w:r w:rsidRPr="00AC2A11">
        <w:rPr>
          <w:b/>
        </w:rPr>
        <w:t xml:space="preserve">NR </w:t>
      </w:r>
      <w:proofErr w:type="spellStart"/>
      <w:r w:rsidRPr="00AC2A11">
        <w:rPr>
          <w:b/>
          <w:lang w:eastAsia="zh-CN"/>
        </w:rPr>
        <w:t>s</w:t>
      </w:r>
      <w:r w:rsidRPr="00AC2A11">
        <w:rPr>
          <w:b/>
        </w:rPr>
        <w:t>idelink</w:t>
      </w:r>
      <w:proofErr w:type="spellEnd"/>
      <w:r w:rsidRPr="00AC2A11">
        <w:rPr>
          <w:b/>
          <w:lang w:eastAsia="ko-KR"/>
        </w:rPr>
        <w:t xml:space="preserve"> </w:t>
      </w:r>
      <w:r w:rsidRPr="00AC2A11">
        <w:rPr>
          <w:b/>
          <w:lang w:eastAsia="zh-CN"/>
        </w:rPr>
        <w:t>c</w:t>
      </w:r>
      <w:r w:rsidRPr="00AC2A11">
        <w:rPr>
          <w:b/>
          <w:lang w:eastAsia="ko-KR"/>
        </w:rPr>
        <w:t>ommunication</w:t>
      </w:r>
      <w:r w:rsidRPr="00AC2A11">
        <w:t>:</w:t>
      </w:r>
      <w:r w:rsidRPr="00AC2A11">
        <w:rPr>
          <w:rFonts w:eastAsia="Malgun Gothic"/>
          <w:lang w:eastAsia="ko-KR"/>
        </w:rPr>
        <w:t xml:space="preserve"> </w:t>
      </w:r>
      <w:r w:rsidRPr="00AC2A11">
        <w:t xml:space="preserve">AS functionality enabling at least V2X </w:t>
      </w:r>
      <w:r w:rsidRPr="00AC2A11">
        <w:rPr>
          <w:lang w:eastAsia="zh-CN"/>
        </w:rPr>
        <w:t>c</w:t>
      </w:r>
      <w:r w:rsidRPr="00AC2A11">
        <w:t>ommunication as defined in TS 23.287 [</w:t>
      </w:r>
      <w:r w:rsidR="00555FD9" w:rsidRPr="00AC2A11">
        <w:rPr>
          <w:lang w:eastAsia="zh-CN"/>
        </w:rPr>
        <w:t>13</w:t>
      </w:r>
      <w:r w:rsidRPr="00AC2A11">
        <w:t>], between two or more nearby UEs, using NR technology but not traversing any network node</w:t>
      </w:r>
      <w:r w:rsidRPr="00AC2A11">
        <w:rPr>
          <w:rFonts w:eastAsia="Malgun Gothic"/>
          <w:lang w:eastAsia="ko-KR"/>
        </w:rPr>
        <w:t>.</w:t>
      </w:r>
    </w:p>
    <w:p w14:paraId="02D314BB" w14:textId="77777777" w:rsidR="0052516E" w:rsidRPr="00AC2A11" w:rsidRDefault="0052516E" w:rsidP="0052516E">
      <w:pPr>
        <w:rPr>
          <w:b/>
        </w:rPr>
      </w:pPr>
      <w:r w:rsidRPr="00AC2A11">
        <w:rPr>
          <w:b/>
          <w:lang w:eastAsia="ko-KR"/>
        </w:rPr>
        <w:t>PDCP data volume</w:t>
      </w:r>
      <w:r w:rsidRPr="00AC2A11">
        <w:rPr>
          <w:lang w:eastAsia="ko-KR"/>
        </w:rPr>
        <w:t>: the amount of data available for transmission in a PDCP entity.</w:t>
      </w:r>
    </w:p>
    <w:p w14:paraId="76CEF696" w14:textId="77777777" w:rsidR="0052516E" w:rsidRPr="00AC2A11" w:rsidRDefault="0052516E" w:rsidP="0052516E">
      <w:r w:rsidRPr="00AC2A11">
        <w:rPr>
          <w:b/>
        </w:rPr>
        <w:t>Split bearer</w:t>
      </w:r>
      <w:r w:rsidRPr="00AC2A11">
        <w:t xml:space="preserve">: in dual connectivity, </w:t>
      </w:r>
      <w:r w:rsidRPr="00AC2A11">
        <w:rPr>
          <w:lang w:eastAsia="ko-KR"/>
        </w:rPr>
        <w:t xml:space="preserve">a bearer whose </w:t>
      </w:r>
      <w:r w:rsidRPr="00AC2A11">
        <w:t>radio protocols</w:t>
      </w:r>
      <w:r w:rsidRPr="00AC2A11">
        <w:rPr>
          <w:lang w:eastAsia="ko-KR"/>
        </w:rPr>
        <w:t xml:space="preserve"> are</w:t>
      </w:r>
      <w:r w:rsidRPr="00AC2A11">
        <w:t xml:space="preserve"> located in both the </w:t>
      </w:r>
      <w:proofErr w:type="spellStart"/>
      <w:r w:rsidRPr="00AC2A11">
        <w:t>MgNB</w:t>
      </w:r>
      <w:proofErr w:type="spellEnd"/>
      <w:r w:rsidRPr="00AC2A11">
        <w:t xml:space="preserve"> and the </w:t>
      </w:r>
      <w:proofErr w:type="spellStart"/>
      <w:r w:rsidRPr="00AC2A11">
        <w:t>SgNB</w:t>
      </w:r>
      <w:proofErr w:type="spellEnd"/>
      <w:r w:rsidRPr="00AC2A11">
        <w:t xml:space="preserve"> to use both </w:t>
      </w:r>
      <w:proofErr w:type="spellStart"/>
      <w:r w:rsidRPr="00AC2A11">
        <w:t>MgNB</w:t>
      </w:r>
      <w:proofErr w:type="spellEnd"/>
      <w:r w:rsidRPr="00AC2A11">
        <w:t xml:space="preserve"> and </w:t>
      </w:r>
      <w:proofErr w:type="spellStart"/>
      <w:r w:rsidRPr="00AC2A11">
        <w:t>SgNB</w:t>
      </w:r>
      <w:proofErr w:type="spellEnd"/>
      <w:r w:rsidRPr="00AC2A11">
        <w:t xml:space="preserve"> resources</w:t>
      </w:r>
      <w:r w:rsidRPr="00AC2A11">
        <w:rPr>
          <w:lang w:eastAsia="ko-KR"/>
        </w:rPr>
        <w:t>.</w:t>
      </w:r>
    </w:p>
    <w:p w14:paraId="7CD6E295" w14:textId="77777777" w:rsidR="001654A4" w:rsidRPr="00AC2A11" w:rsidRDefault="001654A4" w:rsidP="001654A4">
      <w:r w:rsidRPr="00AC2A11">
        <w:rPr>
          <w:b/>
          <w:lang w:eastAsia="ko-KR"/>
        </w:rPr>
        <w:t>Split secondary RLC entity</w:t>
      </w:r>
      <w:r w:rsidRPr="00AC2A11">
        <w:rPr>
          <w:lang w:eastAsia="ko-KR"/>
        </w:rPr>
        <w:t>: in dual connectivity, the RLC entity other than the primary RLC entity which is responsible for split bearer operation.</w:t>
      </w:r>
      <w:r w:rsidR="005E202B" w:rsidRPr="00AC2A1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77777777" w:rsidR="0052516E" w:rsidRPr="00AC2A11" w:rsidRDefault="0052516E" w:rsidP="0052516E">
      <w:pPr>
        <w:rPr>
          <w:b/>
          <w:lang w:eastAsia="ko-KR"/>
        </w:rPr>
      </w:pPr>
      <w:r w:rsidRPr="00AC2A11">
        <w:rPr>
          <w:b/>
          <w:lang w:eastAsia="ko-KR"/>
        </w:rPr>
        <w:t>UM DRB</w:t>
      </w:r>
      <w:r w:rsidRPr="00AC2A11">
        <w:rPr>
          <w:lang w:eastAsia="ko-KR"/>
        </w:rPr>
        <w:t>:</w:t>
      </w:r>
      <w:r w:rsidRPr="00AC2A11">
        <w:rPr>
          <w:b/>
          <w:lang w:eastAsia="ko-KR"/>
        </w:rPr>
        <w:t xml:space="preserve"> </w:t>
      </w:r>
      <w:r w:rsidRPr="00AC2A11">
        <w:rPr>
          <w:lang w:eastAsia="ko-KR"/>
        </w:rPr>
        <w:t>a data radio bearer which utilizes RLC UM.</w:t>
      </w:r>
    </w:p>
    <w:p w14:paraId="7F0F2C91" w14:textId="77777777" w:rsidR="0052516E" w:rsidRPr="00AC2A11" w:rsidRDefault="0052516E" w:rsidP="0052516E">
      <w:pPr>
        <w:pStyle w:val="Heading2"/>
      </w:pPr>
      <w:bookmarkStart w:id="39" w:name="_Toc12616318"/>
      <w:bookmarkStart w:id="40" w:name="_Toc37126929"/>
      <w:bookmarkStart w:id="41" w:name="_Toc46492042"/>
      <w:bookmarkStart w:id="42" w:name="_Toc46492150"/>
      <w:bookmarkStart w:id="43" w:name="_Toc83742793"/>
      <w:r w:rsidRPr="00AC2A11">
        <w:t>3.2</w:t>
      </w:r>
      <w:r w:rsidRPr="00AC2A11">
        <w:tab/>
        <w:t>Abbreviations</w:t>
      </w:r>
      <w:bookmarkEnd w:id="39"/>
      <w:bookmarkEnd w:id="40"/>
      <w:bookmarkEnd w:id="41"/>
      <w:bookmarkEnd w:id="42"/>
      <w:bookmarkEnd w:id="43"/>
    </w:p>
    <w:p w14:paraId="042DBE26" w14:textId="77777777" w:rsidR="0052516E" w:rsidRPr="00AC2A11" w:rsidRDefault="0052516E" w:rsidP="007B696D">
      <w:pPr>
        <w:tabs>
          <w:tab w:val="left" w:pos="5812"/>
        </w:tabs>
      </w:pPr>
      <w:r w:rsidRPr="00AC2A11">
        <w:t xml:space="preserve">For the purposes of the present document, </w:t>
      </w:r>
      <w:r w:rsidR="007B696D" w:rsidRPr="00AC2A11">
        <w:t xml:space="preserve">the abbreviations given in TR </w:t>
      </w:r>
      <w:r w:rsidRPr="00AC2A11">
        <w:t>21.905 [1] and the following apply. An abbreviation defined in the present document takes precedence over the definition of the same a</w:t>
      </w:r>
      <w:r w:rsidR="007B696D" w:rsidRPr="00AC2A11">
        <w:t xml:space="preserve">bbreviation, if any, in TR </w:t>
      </w:r>
      <w:r w:rsidRPr="00AC2A11">
        <w:t>21.905 [1].</w:t>
      </w:r>
    </w:p>
    <w:p w14:paraId="69E47ADD" w14:textId="77777777" w:rsidR="0052516E" w:rsidRPr="00AC2A11" w:rsidRDefault="0052516E" w:rsidP="0052516E">
      <w:pPr>
        <w:pStyle w:val="EW"/>
      </w:pPr>
      <w:r w:rsidRPr="00AC2A11">
        <w:t>AM</w:t>
      </w:r>
      <w:r w:rsidRPr="00AC2A11">
        <w:tab/>
        <w:t>Acknowledged Mode</w:t>
      </w:r>
    </w:p>
    <w:p w14:paraId="7D4A5FED" w14:textId="77777777" w:rsidR="0052516E" w:rsidRPr="00AC2A11" w:rsidRDefault="0052516E" w:rsidP="0052516E">
      <w:pPr>
        <w:pStyle w:val="EW"/>
      </w:pPr>
      <w:r w:rsidRPr="00AC2A11">
        <w:t>CID</w:t>
      </w:r>
      <w:r w:rsidRPr="00AC2A11">
        <w:tab/>
        <w:t>Context Identifier</w:t>
      </w:r>
    </w:p>
    <w:p w14:paraId="294EF9AA" w14:textId="77777777" w:rsidR="00F654A0" w:rsidRPr="00AC2A11" w:rsidRDefault="00F654A0" w:rsidP="0052516E">
      <w:pPr>
        <w:pStyle w:val="EW"/>
      </w:pPr>
      <w:r w:rsidRPr="00AC2A11">
        <w:t>DAPS</w:t>
      </w:r>
      <w:r w:rsidRPr="00AC2A11">
        <w:tab/>
        <w:t>Dual Active Protocol Stack</w:t>
      </w:r>
    </w:p>
    <w:p w14:paraId="55CCBE41" w14:textId="77777777" w:rsidR="0052516E" w:rsidRPr="00AC2A11" w:rsidRDefault="0052516E" w:rsidP="0052516E">
      <w:pPr>
        <w:pStyle w:val="EW"/>
      </w:pPr>
      <w:r w:rsidRPr="00AC2A11">
        <w:t>DRB</w:t>
      </w:r>
      <w:r w:rsidRPr="00AC2A11">
        <w:tab/>
        <w:t>Data Radio Bearer carrying user plane data</w:t>
      </w:r>
    </w:p>
    <w:p w14:paraId="2AABB91A" w14:textId="77777777" w:rsidR="001654A4" w:rsidRPr="00AC2A11" w:rsidRDefault="001654A4" w:rsidP="001654A4">
      <w:pPr>
        <w:pStyle w:val="EW"/>
      </w:pPr>
      <w:r w:rsidRPr="00AC2A11">
        <w:t>EHC</w:t>
      </w:r>
      <w:r w:rsidRPr="00AC2A11">
        <w:tab/>
        <w:t>Ethernet Header Compression</w:t>
      </w:r>
    </w:p>
    <w:p w14:paraId="18E8ED18" w14:textId="77777777" w:rsidR="0052516E" w:rsidRPr="00AC2A11" w:rsidRDefault="0052516E" w:rsidP="0052516E">
      <w:pPr>
        <w:pStyle w:val="EW"/>
      </w:pPr>
      <w:proofErr w:type="spellStart"/>
      <w:r w:rsidRPr="00AC2A11">
        <w:t>gNB</w:t>
      </w:r>
      <w:proofErr w:type="spellEnd"/>
      <w:r w:rsidRPr="00AC2A11">
        <w:tab/>
        <w:t>NR Node B</w:t>
      </w:r>
    </w:p>
    <w:p w14:paraId="3ADC729B" w14:textId="77777777" w:rsidR="0052516E" w:rsidRPr="00AC2A11" w:rsidRDefault="0052516E" w:rsidP="0052516E">
      <w:pPr>
        <w:pStyle w:val="EW"/>
      </w:pPr>
      <w:r w:rsidRPr="00AC2A11">
        <w:t>HFN</w:t>
      </w:r>
      <w:r w:rsidRPr="00AC2A11">
        <w:tab/>
        <w:t>Hyper Frame Number</w:t>
      </w:r>
    </w:p>
    <w:p w14:paraId="362589B0" w14:textId="77777777" w:rsidR="0052516E" w:rsidRPr="00AC2A11" w:rsidRDefault="0052516E" w:rsidP="0052516E">
      <w:pPr>
        <w:pStyle w:val="EW"/>
      </w:pPr>
      <w:r w:rsidRPr="00AC2A11">
        <w:t>IETF</w:t>
      </w:r>
      <w:r w:rsidRPr="00AC2A11">
        <w:tab/>
        <w:t>Internet Engineering Task Force</w:t>
      </w:r>
    </w:p>
    <w:p w14:paraId="591FF58F" w14:textId="77777777" w:rsidR="0052516E" w:rsidRPr="00AC2A11" w:rsidRDefault="0052516E" w:rsidP="0052516E">
      <w:pPr>
        <w:pStyle w:val="EW"/>
      </w:pPr>
      <w:r w:rsidRPr="00AC2A11">
        <w:t>IP</w:t>
      </w:r>
      <w:r w:rsidRPr="00AC2A11">
        <w:tab/>
        <w:t>Internet Protocol</w:t>
      </w:r>
    </w:p>
    <w:p w14:paraId="3A1C59DF" w14:textId="77777777" w:rsidR="0052516E" w:rsidRPr="00AC2A11" w:rsidRDefault="0052516E" w:rsidP="0052516E">
      <w:pPr>
        <w:pStyle w:val="EW"/>
        <w:rPr>
          <w:lang w:eastAsia="zh-CN"/>
        </w:rPr>
      </w:pPr>
      <w:r w:rsidRPr="00AC2A11">
        <w:t>MAC</w:t>
      </w:r>
      <w:r w:rsidRPr="00AC2A11">
        <w:tab/>
        <w:t>Medium Access Control</w:t>
      </w:r>
    </w:p>
    <w:p w14:paraId="6CB0A191" w14:textId="77777777" w:rsidR="0052516E" w:rsidRPr="00AC2A11" w:rsidRDefault="0052516E" w:rsidP="0052516E">
      <w:pPr>
        <w:pStyle w:val="EW"/>
        <w:rPr>
          <w:lang w:eastAsia="ko-KR"/>
        </w:rPr>
      </w:pPr>
      <w:r w:rsidRPr="00AC2A11">
        <w:t>MAC-I</w:t>
      </w:r>
      <w:r w:rsidRPr="00AC2A11">
        <w:tab/>
        <w:t>Message Authentication Code</w:t>
      </w:r>
      <w:r w:rsidRPr="00AC2A11">
        <w:rPr>
          <w:lang w:eastAsia="zh-CN"/>
        </w:rPr>
        <w:t xml:space="preserve"> for I</w:t>
      </w:r>
      <w:r w:rsidRPr="00AC2A11">
        <w:t>ntegrity</w:t>
      </w:r>
    </w:p>
    <w:p w14:paraId="4F33248C" w14:textId="77777777" w:rsidR="0052516E" w:rsidRPr="00AC2A11" w:rsidRDefault="0052516E" w:rsidP="0052516E">
      <w:pPr>
        <w:pStyle w:val="EW"/>
      </w:pPr>
      <w:r w:rsidRPr="00AC2A11">
        <w:t>PDCP</w:t>
      </w:r>
      <w:r w:rsidRPr="00AC2A11">
        <w:tab/>
        <w:t>Packet Data Convergence Protocol</w:t>
      </w:r>
    </w:p>
    <w:p w14:paraId="780DE5D9" w14:textId="77777777" w:rsidR="0052516E" w:rsidRPr="00AC2A11" w:rsidRDefault="0052516E" w:rsidP="0052516E">
      <w:pPr>
        <w:pStyle w:val="EW"/>
      </w:pPr>
      <w:r w:rsidRPr="00AC2A11">
        <w:t>PDU</w:t>
      </w:r>
      <w:r w:rsidRPr="00AC2A11">
        <w:tab/>
        <w:t>Protocol Data Unit</w:t>
      </w:r>
    </w:p>
    <w:p w14:paraId="4837B19D" w14:textId="77777777" w:rsidR="0052516E" w:rsidRPr="00AC2A11" w:rsidRDefault="0052516E" w:rsidP="0052516E">
      <w:pPr>
        <w:pStyle w:val="EW"/>
      </w:pPr>
      <w:r w:rsidRPr="00AC2A11">
        <w:t>RB</w:t>
      </w:r>
      <w:r w:rsidRPr="00AC2A11">
        <w:tab/>
        <w:t>Radio Bearer</w:t>
      </w:r>
    </w:p>
    <w:p w14:paraId="1BA5B093" w14:textId="77777777" w:rsidR="0052516E" w:rsidRPr="00AC2A11" w:rsidRDefault="0052516E" w:rsidP="0052516E">
      <w:pPr>
        <w:pStyle w:val="EW"/>
      </w:pPr>
      <w:r w:rsidRPr="00AC2A11">
        <w:t>RFC</w:t>
      </w:r>
      <w:r w:rsidRPr="00AC2A11">
        <w:tab/>
        <w:t>Request For Comments</w:t>
      </w:r>
    </w:p>
    <w:p w14:paraId="3E73B764" w14:textId="77777777" w:rsidR="0052516E" w:rsidRPr="00AC2A11" w:rsidRDefault="0052516E" w:rsidP="0052516E">
      <w:pPr>
        <w:pStyle w:val="EW"/>
      </w:pPr>
      <w:r w:rsidRPr="00AC2A11">
        <w:t>RLC</w:t>
      </w:r>
      <w:r w:rsidRPr="00AC2A11">
        <w:tab/>
        <w:t>Radio Link Control</w:t>
      </w:r>
    </w:p>
    <w:p w14:paraId="784F55CF" w14:textId="77777777" w:rsidR="0052516E" w:rsidRPr="00AC2A11" w:rsidRDefault="0052516E" w:rsidP="0052516E">
      <w:pPr>
        <w:pStyle w:val="EW"/>
      </w:pPr>
      <w:r w:rsidRPr="00AC2A11">
        <w:t>ROHC</w:t>
      </w:r>
      <w:r w:rsidRPr="00AC2A11">
        <w:tab/>
      </w:r>
      <w:proofErr w:type="spellStart"/>
      <w:r w:rsidRPr="00AC2A11">
        <w:t>RObust</w:t>
      </w:r>
      <w:proofErr w:type="spellEnd"/>
      <w:r w:rsidRPr="00AC2A11">
        <w:t xml:space="preserve"> Header Compression</w:t>
      </w:r>
    </w:p>
    <w:p w14:paraId="169BE847" w14:textId="77777777" w:rsidR="0052516E" w:rsidRPr="00AC2A11" w:rsidRDefault="0052516E" w:rsidP="0052516E">
      <w:pPr>
        <w:pStyle w:val="EW"/>
      </w:pPr>
      <w:r w:rsidRPr="00AC2A11">
        <w:t>RRC</w:t>
      </w:r>
      <w:r w:rsidRPr="00AC2A11">
        <w:tab/>
        <w:t>Radio Resource Control</w:t>
      </w:r>
    </w:p>
    <w:p w14:paraId="762AABDB" w14:textId="77777777" w:rsidR="0052516E" w:rsidRPr="00AC2A11" w:rsidRDefault="0052516E" w:rsidP="0052516E">
      <w:pPr>
        <w:pStyle w:val="EW"/>
      </w:pPr>
      <w:r w:rsidRPr="00AC2A11">
        <w:t>RTP</w:t>
      </w:r>
      <w:r w:rsidRPr="00AC2A11">
        <w:tab/>
        <w:t>Real Time Protocol</w:t>
      </w:r>
    </w:p>
    <w:p w14:paraId="5E0FD603" w14:textId="77777777" w:rsidR="0052516E" w:rsidRPr="00AC2A11" w:rsidRDefault="0052516E" w:rsidP="0052516E">
      <w:pPr>
        <w:pStyle w:val="EW"/>
        <w:rPr>
          <w:lang w:eastAsia="ko-KR"/>
        </w:rPr>
      </w:pPr>
      <w:r w:rsidRPr="00AC2A11">
        <w:t>SAP</w:t>
      </w:r>
      <w:r w:rsidRPr="00AC2A11">
        <w:tab/>
        <w:t>Service Access Point</w:t>
      </w:r>
    </w:p>
    <w:p w14:paraId="209208D5" w14:textId="77777777" w:rsidR="00433821" w:rsidRPr="00AC2A11" w:rsidRDefault="00433821" w:rsidP="0052516E">
      <w:pPr>
        <w:pStyle w:val="EW"/>
      </w:pPr>
      <w:r w:rsidRPr="00AC2A11">
        <w:rPr>
          <w:lang w:eastAsia="zh-CN"/>
        </w:rPr>
        <w:t>SCCH</w:t>
      </w:r>
      <w:r w:rsidRPr="00AC2A11">
        <w:rPr>
          <w:lang w:eastAsia="zh-CN"/>
        </w:rPr>
        <w:tab/>
      </w:r>
      <w:proofErr w:type="spellStart"/>
      <w:r w:rsidRPr="00AC2A11">
        <w:t>Sidelink</w:t>
      </w:r>
      <w:proofErr w:type="spellEnd"/>
      <w:r w:rsidRPr="00AC2A11">
        <w:t xml:space="preserve"> </w:t>
      </w:r>
      <w:r w:rsidRPr="00AC2A11">
        <w:rPr>
          <w:lang w:eastAsia="zh-CN"/>
        </w:rPr>
        <w:t>Control</w:t>
      </w:r>
      <w:r w:rsidRPr="00AC2A11">
        <w:t xml:space="preserve"> Channel</w:t>
      </w:r>
    </w:p>
    <w:p w14:paraId="1D69A1C2" w14:textId="77777777" w:rsidR="0052516E" w:rsidRPr="00AC2A11" w:rsidRDefault="0052516E" w:rsidP="0052516E">
      <w:pPr>
        <w:pStyle w:val="EW"/>
      </w:pPr>
      <w:r w:rsidRPr="00AC2A11">
        <w:t>SDU</w:t>
      </w:r>
      <w:r w:rsidRPr="00AC2A11">
        <w:tab/>
        <w:t>Service Data Unit</w:t>
      </w:r>
    </w:p>
    <w:p w14:paraId="786F42CD" w14:textId="77777777" w:rsidR="00433821" w:rsidRPr="00AC2A11" w:rsidRDefault="00433821" w:rsidP="00433821">
      <w:pPr>
        <w:pStyle w:val="EW"/>
        <w:rPr>
          <w:lang w:eastAsia="zh-CN"/>
        </w:rPr>
      </w:pPr>
      <w:r w:rsidRPr="00AC2A11">
        <w:t>SLRB</w:t>
      </w:r>
      <w:r w:rsidRPr="00AC2A11">
        <w:tab/>
      </w:r>
      <w:proofErr w:type="spellStart"/>
      <w:r w:rsidRPr="00AC2A11">
        <w:t>Sidelink</w:t>
      </w:r>
      <w:proofErr w:type="spellEnd"/>
      <w:r w:rsidRPr="00AC2A11">
        <w:t xml:space="preserve"> Radio Bearer carrying </w:t>
      </w:r>
      <w:r w:rsidRPr="00AC2A11">
        <w:rPr>
          <w:lang w:eastAsia="zh-CN"/>
        </w:rPr>
        <w:t xml:space="preserve">NR </w:t>
      </w:r>
      <w:proofErr w:type="spellStart"/>
      <w:r w:rsidRPr="00AC2A11">
        <w:rPr>
          <w:lang w:eastAsia="zh-CN"/>
        </w:rPr>
        <w:t>s</w:t>
      </w:r>
      <w:r w:rsidRPr="00AC2A11">
        <w:rPr>
          <w:lang w:eastAsia="ko-KR"/>
        </w:rPr>
        <w:t>idelink</w:t>
      </w:r>
      <w:proofErr w:type="spellEnd"/>
      <w:r w:rsidRPr="00AC2A11">
        <w:t xml:space="preserve"> </w:t>
      </w:r>
      <w:r w:rsidRPr="00AC2A11">
        <w:rPr>
          <w:lang w:eastAsia="zh-CN"/>
        </w:rPr>
        <w:t>c</w:t>
      </w:r>
      <w:r w:rsidRPr="00AC2A11">
        <w:t>ommunication</w:t>
      </w:r>
    </w:p>
    <w:p w14:paraId="5F629C92" w14:textId="77777777" w:rsidR="0052516E" w:rsidRPr="00AC2A11" w:rsidRDefault="0052516E" w:rsidP="0052516E">
      <w:pPr>
        <w:pStyle w:val="EW"/>
      </w:pPr>
      <w:r w:rsidRPr="00AC2A11">
        <w:t>SN</w:t>
      </w:r>
      <w:r w:rsidRPr="00AC2A11">
        <w:tab/>
        <w:t>Sequence Number</w:t>
      </w:r>
    </w:p>
    <w:p w14:paraId="651D6EAB" w14:textId="77777777" w:rsidR="0052516E" w:rsidRPr="00AC2A11" w:rsidRDefault="0052516E" w:rsidP="0052516E">
      <w:pPr>
        <w:pStyle w:val="EW"/>
      </w:pPr>
      <w:r w:rsidRPr="00AC2A11">
        <w:t>SRB</w:t>
      </w:r>
      <w:r w:rsidRPr="00AC2A11">
        <w:tab/>
        <w:t>Signalling Radio Bearer carrying control plane data</w:t>
      </w:r>
    </w:p>
    <w:p w14:paraId="352B89F6" w14:textId="77777777" w:rsidR="00433821" w:rsidRPr="00AC2A11" w:rsidRDefault="00433821" w:rsidP="00433821">
      <w:pPr>
        <w:pStyle w:val="EW"/>
        <w:rPr>
          <w:lang w:eastAsia="zh-CN"/>
        </w:rPr>
      </w:pPr>
      <w:r w:rsidRPr="00AC2A11">
        <w:lastRenderedPageBreak/>
        <w:t>STCH</w:t>
      </w:r>
      <w:r w:rsidRPr="00AC2A11">
        <w:tab/>
      </w:r>
      <w:proofErr w:type="spellStart"/>
      <w:r w:rsidRPr="00AC2A11">
        <w:t>Sidelink</w:t>
      </w:r>
      <w:proofErr w:type="spellEnd"/>
      <w:r w:rsidRPr="00AC2A11">
        <w:t xml:space="preserve"> Traffic Channel</w:t>
      </w:r>
    </w:p>
    <w:p w14:paraId="62587529" w14:textId="77777777" w:rsidR="0052516E" w:rsidRPr="00AC2A11" w:rsidRDefault="0052516E" w:rsidP="0052516E">
      <w:pPr>
        <w:pStyle w:val="EW"/>
      </w:pPr>
      <w:r w:rsidRPr="00AC2A11">
        <w:t>TCP</w:t>
      </w:r>
      <w:r w:rsidRPr="00AC2A11">
        <w:tab/>
        <w:t>Transmission Control Protocol</w:t>
      </w:r>
    </w:p>
    <w:p w14:paraId="76939B14" w14:textId="77777777" w:rsidR="0052516E" w:rsidRPr="00AC2A11" w:rsidRDefault="0052516E" w:rsidP="0052516E">
      <w:pPr>
        <w:pStyle w:val="EW"/>
      </w:pPr>
      <w:r w:rsidRPr="00AC2A11">
        <w:t>UDP</w:t>
      </w:r>
      <w:r w:rsidRPr="00AC2A11">
        <w:tab/>
        <w:t>User Datagram Protocol</w:t>
      </w:r>
    </w:p>
    <w:p w14:paraId="17B151C4" w14:textId="77777777" w:rsidR="0052516E" w:rsidRPr="00AC2A11" w:rsidRDefault="0052516E" w:rsidP="0052516E">
      <w:pPr>
        <w:pStyle w:val="EW"/>
      </w:pPr>
      <w:r w:rsidRPr="00AC2A11">
        <w:t>UE</w:t>
      </w:r>
      <w:r w:rsidRPr="00AC2A11">
        <w:tab/>
        <w:t>User Equipment</w:t>
      </w:r>
    </w:p>
    <w:p w14:paraId="089A9DA7" w14:textId="77777777" w:rsidR="0052516E" w:rsidRPr="00AC2A11" w:rsidRDefault="0052516E" w:rsidP="0052516E">
      <w:pPr>
        <w:pStyle w:val="EW"/>
      </w:pPr>
      <w:bookmarkStart w:id="44" w:name="Signet45"/>
      <w:r w:rsidRPr="00AC2A11">
        <w:t>UM</w:t>
      </w:r>
      <w:r w:rsidRPr="00AC2A11">
        <w:tab/>
        <w:t>Unacknowledged Mode</w:t>
      </w:r>
    </w:p>
    <w:p w14:paraId="2E9ED427" w14:textId="77777777" w:rsidR="0052516E" w:rsidRPr="00AC2A11" w:rsidRDefault="0052516E" w:rsidP="0052516E">
      <w:pPr>
        <w:pStyle w:val="EX"/>
      </w:pPr>
      <w:r w:rsidRPr="00AC2A11">
        <w:t>X-MAC</w:t>
      </w:r>
      <w:r w:rsidRPr="00AC2A11">
        <w:tab/>
        <w:t>Computed MAC-I</w:t>
      </w:r>
      <w:bookmarkEnd w:id="44"/>
    </w:p>
    <w:p w14:paraId="1E3DB6C2" w14:textId="77777777" w:rsidR="0052516E" w:rsidRPr="00AC2A11" w:rsidRDefault="0052516E" w:rsidP="0052516E">
      <w:pPr>
        <w:pStyle w:val="Heading1"/>
      </w:pPr>
      <w:bookmarkStart w:id="45" w:name="_Toc12616319"/>
      <w:bookmarkStart w:id="46" w:name="_Toc37126930"/>
      <w:bookmarkStart w:id="47" w:name="_Toc46492043"/>
      <w:bookmarkStart w:id="48" w:name="_Toc46492151"/>
      <w:bookmarkStart w:id="49" w:name="_Toc83742794"/>
      <w:r w:rsidRPr="00AC2A11">
        <w:t>4</w:t>
      </w:r>
      <w:r w:rsidRPr="00AC2A11">
        <w:tab/>
        <w:t>General</w:t>
      </w:r>
      <w:bookmarkEnd w:id="45"/>
      <w:bookmarkEnd w:id="46"/>
      <w:bookmarkEnd w:id="47"/>
      <w:bookmarkEnd w:id="48"/>
      <w:bookmarkEnd w:id="49"/>
    </w:p>
    <w:p w14:paraId="4098FB1B" w14:textId="77777777" w:rsidR="0052516E" w:rsidRPr="00AC2A11" w:rsidRDefault="0052516E" w:rsidP="0052516E">
      <w:pPr>
        <w:pStyle w:val="Heading2"/>
      </w:pPr>
      <w:bookmarkStart w:id="50" w:name="_Toc12616320"/>
      <w:bookmarkStart w:id="51" w:name="_Toc37126931"/>
      <w:bookmarkStart w:id="52" w:name="_Toc46492044"/>
      <w:bookmarkStart w:id="53" w:name="_Toc46492152"/>
      <w:bookmarkStart w:id="54" w:name="_Toc83742795"/>
      <w:r w:rsidRPr="00AC2A11">
        <w:t>4.1</w:t>
      </w:r>
      <w:r w:rsidRPr="00AC2A11">
        <w:tab/>
        <w:t>Introduction</w:t>
      </w:r>
      <w:bookmarkEnd w:id="50"/>
      <w:bookmarkEnd w:id="51"/>
      <w:bookmarkEnd w:id="52"/>
      <w:bookmarkEnd w:id="53"/>
      <w:bookmarkEnd w:id="54"/>
    </w:p>
    <w:p w14:paraId="47E6115A" w14:textId="77777777" w:rsidR="0052516E" w:rsidRPr="00AC2A11" w:rsidRDefault="0052516E" w:rsidP="0052516E">
      <w:r w:rsidRPr="00AC2A11">
        <w:t>The present document describes the functionality of the PDCP.</w:t>
      </w:r>
    </w:p>
    <w:p w14:paraId="60347BAA" w14:textId="77777777" w:rsidR="0052516E" w:rsidRPr="00AC2A11" w:rsidRDefault="0052516E" w:rsidP="0052516E">
      <w:pPr>
        <w:pStyle w:val="Heading2"/>
      </w:pPr>
      <w:bookmarkStart w:id="55" w:name="_Toc12616321"/>
      <w:bookmarkStart w:id="56" w:name="_Toc37126932"/>
      <w:bookmarkStart w:id="57" w:name="_Toc46492045"/>
      <w:bookmarkStart w:id="58" w:name="_Toc46492153"/>
      <w:bookmarkStart w:id="59" w:name="_Toc83742796"/>
      <w:r w:rsidRPr="00AC2A11">
        <w:t>4.2</w:t>
      </w:r>
      <w:r w:rsidRPr="00AC2A11">
        <w:tab/>
        <w:t>Architecture</w:t>
      </w:r>
      <w:bookmarkEnd w:id="55"/>
      <w:bookmarkEnd w:id="56"/>
      <w:bookmarkEnd w:id="57"/>
      <w:bookmarkEnd w:id="58"/>
      <w:bookmarkEnd w:id="59"/>
    </w:p>
    <w:p w14:paraId="58791E05" w14:textId="77777777" w:rsidR="0052516E" w:rsidRPr="00AC2A11" w:rsidRDefault="0052516E" w:rsidP="0052516E">
      <w:pPr>
        <w:pStyle w:val="Heading3"/>
      </w:pPr>
      <w:bookmarkStart w:id="60" w:name="_Toc12616322"/>
      <w:bookmarkStart w:id="61" w:name="_Toc37126933"/>
      <w:bookmarkStart w:id="62" w:name="_Toc46492046"/>
      <w:bookmarkStart w:id="63" w:name="_Toc46492154"/>
      <w:bookmarkStart w:id="64" w:name="_Toc83742797"/>
      <w:r w:rsidRPr="00AC2A11">
        <w:t>4.2.1</w:t>
      </w:r>
      <w:r w:rsidRPr="00AC2A11">
        <w:tab/>
        <w:t>PDCP structure</w:t>
      </w:r>
      <w:bookmarkEnd w:id="60"/>
      <w:bookmarkEnd w:id="61"/>
      <w:bookmarkEnd w:id="62"/>
      <w:bookmarkEnd w:id="63"/>
      <w:bookmarkEnd w:id="64"/>
    </w:p>
    <w:p w14:paraId="398189EC" w14:textId="77777777" w:rsidR="0052516E" w:rsidRPr="00AC2A11" w:rsidRDefault="0052516E" w:rsidP="0052516E">
      <w:r w:rsidRPr="00AC2A11">
        <w:t>Figure 4.2.1.1 represents one possible structure for the PDCP sublayer; it should not restrict implementation. The figure is based on the radio interface protocol architecture defined in TS 38.300 [2].</w:t>
      </w:r>
    </w:p>
    <w:p w14:paraId="3994EFFC" w14:textId="77777777" w:rsidR="0052516E" w:rsidRPr="00AC2A11" w:rsidRDefault="0052516E" w:rsidP="0052516E">
      <w:pPr>
        <w:pStyle w:val="TH"/>
        <w:rPr>
          <w:lang w:eastAsia="ko-KR"/>
        </w:rPr>
      </w:pPr>
      <w:r w:rsidRPr="00AC2A11">
        <w:object w:dxaOrig="11359" w:dyaOrig="6514" w14:anchorId="57C3196B">
          <v:shape id="_x0000_i1027" type="#_x0000_t75" style="width:459.75pt;height:265.5pt" o:ole="">
            <v:imagedata r:id="rId12" o:title=""/>
          </v:shape>
          <o:OLEObject Type="Embed" ProgID="Visio.Drawing.11" ShapeID="_x0000_i1027" DrawAspect="Content" ObjectID="_1700588288" r:id="rId13"/>
        </w:object>
      </w:r>
    </w:p>
    <w:p w14:paraId="21C77ACE" w14:textId="77777777" w:rsidR="0052516E" w:rsidRPr="00AC2A11" w:rsidRDefault="0052516E" w:rsidP="0052516E">
      <w:pPr>
        <w:pStyle w:val="TF"/>
      </w:pPr>
      <w:r w:rsidRPr="00AC2A11">
        <w:t>Figure 4.2.1-1: PDCP layer, structure view</w:t>
      </w:r>
    </w:p>
    <w:p w14:paraId="7CBEE5A8" w14:textId="77777777" w:rsidR="0052516E" w:rsidRPr="00AC2A11" w:rsidRDefault="0052516E" w:rsidP="0052516E">
      <w:r w:rsidRPr="00AC2A11">
        <w:t>The PDCP sublayer is configured by upper layers TS 38.331 [3]. The PDCP sublayer is used for RBs mapped on DCCH</w:t>
      </w:r>
      <w:r w:rsidR="00433821" w:rsidRPr="00AC2A11">
        <w:t>,</w:t>
      </w:r>
      <w:r w:rsidRPr="00AC2A11">
        <w:t xml:space="preserve"> DTCH</w:t>
      </w:r>
      <w:r w:rsidR="00433821" w:rsidRPr="00AC2A11">
        <w:rPr>
          <w:lang w:eastAsia="zh-CN"/>
        </w:rPr>
        <w:t>, SCCH</w:t>
      </w:r>
      <w:r w:rsidR="00022658" w:rsidRPr="00AC2A11">
        <w:rPr>
          <w:lang w:eastAsia="zh-CN"/>
        </w:rPr>
        <w:t>,</w:t>
      </w:r>
      <w:r w:rsidR="00433821" w:rsidRPr="00AC2A11">
        <w:rPr>
          <w:lang w:eastAsia="zh-CN"/>
        </w:rPr>
        <w:t xml:space="preserve"> and STCH</w:t>
      </w:r>
      <w:r w:rsidRPr="00AC2A11">
        <w:t xml:space="preserve"> type of logical channels. The PDCP sublayer is not used for any other type of logical channels.</w:t>
      </w:r>
    </w:p>
    <w:p w14:paraId="427D6068" w14:textId="77777777" w:rsidR="00250EE2" w:rsidRPr="00AC2A11" w:rsidRDefault="0052516E" w:rsidP="0052516E">
      <w:r w:rsidRPr="00AC2A11">
        <w:t>Each RB (except for SRB0</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t>) is associated with one PDCP entity. Each PDCP entity is associated with one,</w:t>
      </w:r>
      <w:r w:rsidRPr="00AC2A11">
        <w:rPr>
          <w:lang w:eastAsia="ko-KR"/>
        </w:rPr>
        <w:t xml:space="preserve"> two,</w:t>
      </w:r>
      <w:r w:rsidR="001654A4" w:rsidRPr="00AC2A11">
        <w:rPr>
          <w:lang w:eastAsia="ko-KR"/>
        </w:rPr>
        <w:t xml:space="preserve"> three, four, six, or eight</w:t>
      </w:r>
      <w:r w:rsidRPr="00AC2A11">
        <w:rPr>
          <w:lang w:eastAsia="ko-KR"/>
        </w:rPr>
        <w:t xml:space="preserve"> </w:t>
      </w:r>
      <w:r w:rsidRPr="00AC2A11">
        <w:t xml:space="preserve">RLC entities </w:t>
      </w:r>
      <w:r w:rsidRPr="00AC2A11">
        <w:rPr>
          <w:lang w:eastAsia="ko-KR"/>
        </w:rPr>
        <w:t>depending on the RB characteristic (e.g</w:t>
      </w:r>
      <w:r w:rsidR="00CE4675" w:rsidRPr="00AC2A11">
        <w:rPr>
          <w:lang w:eastAsia="ko-KR"/>
        </w:rPr>
        <w:t>.</w:t>
      </w:r>
      <w:r w:rsidRPr="00AC2A11">
        <w:rPr>
          <w:lang w:eastAsia="ko-KR"/>
        </w:rPr>
        <w:t xml:space="preserve"> </w:t>
      </w:r>
      <w:proofErr w:type="spellStart"/>
      <w:r w:rsidRPr="00AC2A11">
        <w:rPr>
          <w:lang w:eastAsia="ko-KR"/>
        </w:rPr>
        <w:t>uni</w:t>
      </w:r>
      <w:proofErr w:type="spellEnd"/>
      <w:r w:rsidRPr="00AC2A11">
        <w:rPr>
          <w:lang w:eastAsia="ko-KR"/>
        </w:rPr>
        <w:t>-directional/bi-directional or split/non-split) or RLC mode</w:t>
      </w:r>
      <w:r w:rsidR="00250EE2" w:rsidRPr="00AC2A11">
        <w:rPr>
          <w:lang w:eastAsia="ko-KR"/>
        </w:rPr>
        <w:t>:</w:t>
      </w:r>
    </w:p>
    <w:p w14:paraId="5EE851B7" w14:textId="77777777" w:rsidR="00250EE2" w:rsidRPr="00AC2A11" w:rsidRDefault="00250EE2" w:rsidP="005444B8">
      <w:pPr>
        <w:pStyle w:val="B1"/>
        <w:rPr>
          <w:lang w:eastAsia="ko-KR"/>
        </w:rPr>
      </w:pPr>
      <w:r w:rsidRPr="00AC2A11">
        <w:t>-</w:t>
      </w:r>
      <w:r w:rsidRPr="00AC2A11">
        <w:tab/>
      </w:r>
      <w:r w:rsidR="0052516E" w:rsidRPr="00AC2A11">
        <w:rPr>
          <w:lang w:eastAsia="ko-KR"/>
        </w:rPr>
        <w:t>For split bearers, each PDCP entity is associated with two UM RLC entities (for same direction), four UM RLC entities (two for each direction), or two AM RLC entities</w:t>
      </w:r>
      <w:r w:rsidRPr="00AC2A11">
        <w:rPr>
          <w:lang w:eastAsia="ko-KR"/>
        </w:rPr>
        <w:t>;</w:t>
      </w:r>
    </w:p>
    <w:p w14:paraId="1193D4D1" w14:textId="77777777" w:rsidR="001654A4" w:rsidRPr="00AC2A11" w:rsidRDefault="001654A4" w:rsidP="001654A4">
      <w:pPr>
        <w:pStyle w:val="B1"/>
        <w:rPr>
          <w:lang w:eastAsia="ko-KR"/>
        </w:rPr>
      </w:pPr>
      <w:r w:rsidRPr="00AC2A11">
        <w:rPr>
          <w:lang w:eastAsia="ko-KR"/>
        </w:rPr>
        <w:lastRenderedPageBreak/>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6F5808A6" w14:textId="77777777" w:rsidR="00F654A0" w:rsidRPr="00AC2A11" w:rsidRDefault="00F654A0" w:rsidP="00F654A0">
      <w:pPr>
        <w:pStyle w:val="B1"/>
        <w:rPr>
          <w:lang w:eastAsia="ko-KR"/>
        </w:rPr>
      </w:pPr>
      <w:r w:rsidRPr="00AC2A11">
        <w:rPr>
          <w:lang w:eastAsia="zh-TW"/>
        </w:rPr>
        <w:t>-</w:t>
      </w:r>
      <w:r w:rsidRPr="00AC2A1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AC2A11" w:rsidRDefault="00250EE2" w:rsidP="005444B8">
      <w:pPr>
        <w:pStyle w:val="B1"/>
      </w:pPr>
      <w:r w:rsidRPr="00AC2A11">
        <w:t>-</w:t>
      </w:r>
      <w:r w:rsidRPr="00AC2A11">
        <w:tab/>
        <w:t>Otherwise, each PDCP entity is associated with one UM RLC entity, two UM RLC entities (one for each direction), or one AM RLC entity.</w:t>
      </w:r>
    </w:p>
    <w:p w14:paraId="78FDD6D6" w14:textId="77777777" w:rsidR="0052516E" w:rsidRPr="00AC2A11" w:rsidRDefault="0052516E" w:rsidP="0052516E">
      <w:pPr>
        <w:pStyle w:val="Heading3"/>
      </w:pPr>
      <w:bookmarkStart w:id="65" w:name="_Toc12616323"/>
      <w:bookmarkStart w:id="66" w:name="_Toc37126934"/>
      <w:bookmarkStart w:id="67" w:name="_Toc46492047"/>
      <w:bookmarkStart w:id="68" w:name="_Toc46492155"/>
      <w:bookmarkStart w:id="69" w:name="_Toc83742798"/>
      <w:r w:rsidRPr="00AC2A11">
        <w:t>4.2.2</w:t>
      </w:r>
      <w:r w:rsidRPr="00AC2A11">
        <w:tab/>
        <w:t>PDCP entities</w:t>
      </w:r>
      <w:bookmarkEnd w:id="65"/>
      <w:bookmarkEnd w:id="66"/>
      <w:bookmarkEnd w:id="67"/>
      <w:bookmarkEnd w:id="68"/>
      <w:bookmarkEnd w:id="69"/>
    </w:p>
    <w:p w14:paraId="3D27C096" w14:textId="77777777" w:rsidR="0052516E" w:rsidRPr="00AC2A11" w:rsidRDefault="0052516E" w:rsidP="0052516E">
      <w:r w:rsidRPr="00AC2A11">
        <w:t>The PDCP entities are located in the PDCP sublayer. Several PDCP entities may be defined for a UE. Each PDCP entity is carrying the data of one radio bearer.</w:t>
      </w:r>
      <w:r w:rsidR="00F654A0" w:rsidRPr="00AC2A11">
        <w:t xml:space="preserve"> </w:t>
      </w:r>
      <w:r w:rsidRPr="00AC2A11">
        <w:t>A PDCP entity is associated either to the control plane or the user plane depending on which radio bearer it is carrying data for.</w:t>
      </w:r>
    </w:p>
    <w:p w14:paraId="39140340" w14:textId="77777777" w:rsidR="0052516E" w:rsidRPr="00AC2A11" w:rsidRDefault="0052516E" w:rsidP="0052516E">
      <w:r w:rsidRPr="00AC2A11">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AC2A11" w:rsidRDefault="0052516E" w:rsidP="0052516E">
      <w:pPr>
        <w:rPr>
          <w:lang w:eastAsia="ko-KR"/>
        </w:rPr>
      </w:pPr>
      <w:r w:rsidRPr="00AC2A11">
        <w:rPr>
          <w:lang w:eastAsia="ko-KR"/>
        </w:rPr>
        <w:t>For split bearers</w:t>
      </w:r>
      <w:r w:rsidR="00F654A0" w:rsidRPr="00AC2A11">
        <w:rPr>
          <w:lang w:eastAsia="ko-KR"/>
        </w:rPr>
        <w:t xml:space="preserve"> and DAPS bearers</w:t>
      </w:r>
      <w:r w:rsidRPr="00AC2A11">
        <w:rPr>
          <w:lang w:eastAsia="ko-KR"/>
        </w:rPr>
        <w:t>, routing is performed in the transmitting PDCP entity.</w:t>
      </w:r>
    </w:p>
    <w:p w14:paraId="174FF58B" w14:textId="77777777" w:rsidR="001654A4" w:rsidRPr="00AC2A11" w:rsidRDefault="001654A4" w:rsidP="0052516E">
      <w:pPr>
        <w:rPr>
          <w:lang w:eastAsia="ko-KR"/>
        </w:rPr>
      </w:pPr>
      <w:r w:rsidRPr="00AC2A11">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77777777" w:rsidR="0052516E" w:rsidRPr="00AC2A11" w:rsidRDefault="00433821" w:rsidP="0052516E">
      <w:pPr>
        <w:pStyle w:val="TH"/>
        <w:rPr>
          <w:lang w:eastAsia="ko-KR"/>
        </w:rPr>
      </w:pPr>
      <w:r w:rsidRPr="00AC2A11">
        <w:rPr>
          <w:noProof/>
        </w:rPr>
        <w:object w:dxaOrig="9145" w:dyaOrig="8758" w14:anchorId="72B2FD2D">
          <v:shape id="_x0000_i1028" type="#_x0000_t75" style="width:395.25pt;height:379.5pt" o:ole="">
            <v:imagedata r:id="rId14" o:title=""/>
          </v:shape>
          <o:OLEObject Type="Embed" ProgID="Visio.Drawing.11" ShapeID="_x0000_i1028" DrawAspect="Content" ObjectID="_1700588289" r:id="rId15"/>
        </w:object>
      </w:r>
    </w:p>
    <w:p w14:paraId="13C74AF7" w14:textId="77777777" w:rsidR="0052516E" w:rsidRPr="00AC2A11" w:rsidRDefault="0052516E" w:rsidP="0052516E">
      <w:pPr>
        <w:pStyle w:val="TF"/>
        <w:rPr>
          <w:lang w:eastAsia="ko-KR"/>
        </w:rPr>
      </w:pPr>
      <w:r w:rsidRPr="00AC2A11">
        <w:t>Figure 4.2.2-1: PDCP layer, functional view</w:t>
      </w:r>
    </w:p>
    <w:p w14:paraId="5F939D1A" w14:textId="77777777" w:rsidR="00F654A0" w:rsidRPr="00AC2A11" w:rsidRDefault="00F654A0" w:rsidP="00F654A0">
      <w:bookmarkStart w:id="70" w:name="_Toc12616324"/>
      <w:r w:rsidRPr="00AC2A11">
        <w:lastRenderedPageBreak/>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AC2A11" w:rsidRDefault="00F654A0" w:rsidP="00F654A0">
      <w:r w:rsidRPr="00AC2A11">
        <w:rPr>
          <w:rFonts w:eastAsia="DengXian"/>
          <w:lang w:eastAsia="zh-CN"/>
        </w:rPr>
        <w:t xml:space="preserve">For </w:t>
      </w:r>
      <w:r w:rsidRPr="00AC2A11">
        <w:t>DAPS bearers, the PDCP entity is configured with two sets of security functions and keys and two sets of header compression protocols.</w:t>
      </w:r>
    </w:p>
    <w:p w14:paraId="16AC7ACE" w14:textId="77777777" w:rsidR="00F654A0" w:rsidRPr="00AC2A11" w:rsidRDefault="00AE7DBB" w:rsidP="003C46A0">
      <w:pPr>
        <w:pStyle w:val="TH"/>
        <w:rPr>
          <w:lang w:eastAsia="zh-CN"/>
        </w:rPr>
      </w:pPr>
      <w:r w:rsidRPr="00AC2A11">
        <w:object w:dxaOrig="16036" w:dyaOrig="8025" w14:anchorId="57A7A959">
          <v:shape id="_x0000_i1029" type="#_x0000_t75" style="width:482.25pt;height:241.5pt" o:ole="">
            <v:imagedata r:id="rId16" o:title=""/>
          </v:shape>
          <o:OLEObject Type="Embed" ProgID="Visio.Drawing.15" ShapeID="_x0000_i1029" DrawAspect="Content" ObjectID="_1700588290" r:id="rId17"/>
        </w:object>
      </w:r>
    </w:p>
    <w:p w14:paraId="71EFEC2D" w14:textId="77777777" w:rsidR="00F654A0" w:rsidRPr="00AC2A11" w:rsidRDefault="00F654A0" w:rsidP="003C46A0">
      <w:pPr>
        <w:pStyle w:val="TF"/>
      </w:pPr>
      <w:r w:rsidRPr="00AC2A11">
        <w:t>Figure 4.2.2-2</w:t>
      </w:r>
      <w:r w:rsidR="00022658" w:rsidRPr="00AC2A11">
        <w:t>:</w:t>
      </w:r>
      <w:r w:rsidRPr="00AC2A11">
        <w:t xml:space="preserve"> PDCP layer </w:t>
      </w:r>
      <w:r w:rsidR="005062A8" w:rsidRPr="00AC2A11">
        <w:t xml:space="preserve">associated </w:t>
      </w:r>
      <w:r w:rsidRPr="00AC2A11">
        <w:t>with DAPS</w:t>
      </w:r>
      <w:r w:rsidR="005062A8" w:rsidRPr="00AC2A11">
        <w:t xml:space="preserve"> bearer</w:t>
      </w:r>
      <w:r w:rsidRPr="00AC2A11">
        <w:t>, functional view</w:t>
      </w:r>
    </w:p>
    <w:p w14:paraId="1C447528" w14:textId="77777777" w:rsidR="0052516E" w:rsidRPr="00AC2A11" w:rsidRDefault="0052516E" w:rsidP="00F654A0">
      <w:pPr>
        <w:pStyle w:val="Heading2"/>
      </w:pPr>
      <w:bookmarkStart w:id="71" w:name="_Toc37126935"/>
      <w:bookmarkStart w:id="72" w:name="_Toc46492048"/>
      <w:bookmarkStart w:id="73" w:name="_Toc46492156"/>
      <w:bookmarkStart w:id="74" w:name="_Toc83742799"/>
      <w:r w:rsidRPr="00AC2A11">
        <w:t>4.3</w:t>
      </w:r>
      <w:r w:rsidRPr="00AC2A11">
        <w:tab/>
        <w:t>Services</w:t>
      </w:r>
      <w:bookmarkEnd w:id="70"/>
      <w:bookmarkEnd w:id="71"/>
      <w:bookmarkEnd w:id="72"/>
      <w:bookmarkEnd w:id="73"/>
      <w:bookmarkEnd w:id="74"/>
    </w:p>
    <w:p w14:paraId="094F4E49" w14:textId="77777777" w:rsidR="0052516E" w:rsidRPr="00AC2A11" w:rsidRDefault="0052516E" w:rsidP="0052516E">
      <w:pPr>
        <w:pStyle w:val="Heading3"/>
      </w:pPr>
      <w:bookmarkStart w:id="75" w:name="_Toc12616325"/>
      <w:bookmarkStart w:id="76" w:name="_Toc37126936"/>
      <w:bookmarkStart w:id="77" w:name="_Toc46492049"/>
      <w:bookmarkStart w:id="78" w:name="_Toc46492157"/>
      <w:bookmarkStart w:id="79" w:name="_Toc83742800"/>
      <w:r w:rsidRPr="00AC2A11">
        <w:t>4.3.1</w:t>
      </w:r>
      <w:r w:rsidRPr="00AC2A11">
        <w:tab/>
        <w:t>Services provided to upper layers</w:t>
      </w:r>
      <w:bookmarkEnd w:id="75"/>
      <w:bookmarkEnd w:id="76"/>
      <w:bookmarkEnd w:id="77"/>
      <w:bookmarkEnd w:id="78"/>
      <w:bookmarkEnd w:id="79"/>
    </w:p>
    <w:p w14:paraId="427AF653" w14:textId="77777777" w:rsidR="0052516E" w:rsidRPr="00AC2A11" w:rsidRDefault="0052516E" w:rsidP="0052516E">
      <w:r w:rsidRPr="00AC2A11">
        <w:t>The PDCP layer provides its services to the RRC or SDAP layers. The following services are provided by PDCP to upper layers:</w:t>
      </w:r>
    </w:p>
    <w:p w14:paraId="0248A3A6" w14:textId="77777777" w:rsidR="0052516E" w:rsidRPr="00AC2A11" w:rsidRDefault="0052516E" w:rsidP="0052516E">
      <w:pPr>
        <w:pStyle w:val="B1"/>
      </w:pPr>
      <w:r w:rsidRPr="00AC2A11">
        <w:t>-</w:t>
      </w:r>
      <w:r w:rsidRPr="00AC2A11">
        <w:tab/>
        <w:t>transfer of user plane data;</w:t>
      </w:r>
    </w:p>
    <w:p w14:paraId="37BAD472" w14:textId="77777777" w:rsidR="0052516E" w:rsidRPr="00AC2A11" w:rsidRDefault="0052516E" w:rsidP="0052516E">
      <w:pPr>
        <w:pStyle w:val="B1"/>
      </w:pPr>
      <w:r w:rsidRPr="00AC2A11">
        <w:t>-</w:t>
      </w:r>
      <w:r w:rsidRPr="00AC2A11">
        <w:tab/>
        <w:t>transfer of control plane data;</w:t>
      </w:r>
    </w:p>
    <w:p w14:paraId="1574FBA6" w14:textId="77777777" w:rsidR="0052516E" w:rsidRPr="00AC2A11" w:rsidRDefault="0052516E" w:rsidP="0052516E">
      <w:pPr>
        <w:pStyle w:val="B1"/>
      </w:pPr>
      <w:r w:rsidRPr="00AC2A11">
        <w:t>-</w:t>
      </w:r>
      <w:r w:rsidRPr="00AC2A11">
        <w:tab/>
        <w:t>header compression;</w:t>
      </w:r>
    </w:p>
    <w:p w14:paraId="43E6DECE" w14:textId="77777777" w:rsidR="0052516E" w:rsidRPr="00AC2A11" w:rsidRDefault="0052516E" w:rsidP="0052516E">
      <w:pPr>
        <w:pStyle w:val="B1"/>
      </w:pPr>
      <w:r w:rsidRPr="00AC2A11">
        <w:t>-</w:t>
      </w:r>
      <w:r w:rsidRPr="00AC2A11">
        <w:tab/>
        <w:t>ciphering;</w:t>
      </w:r>
    </w:p>
    <w:p w14:paraId="0AFE53F7" w14:textId="77777777" w:rsidR="0052516E" w:rsidRPr="00AC2A11" w:rsidRDefault="0052516E" w:rsidP="0052516E">
      <w:pPr>
        <w:pStyle w:val="B1"/>
      </w:pPr>
      <w:r w:rsidRPr="00AC2A11">
        <w:t>-</w:t>
      </w:r>
      <w:r w:rsidRPr="00AC2A11">
        <w:tab/>
        <w:t>integrity protection.</w:t>
      </w:r>
    </w:p>
    <w:p w14:paraId="59E7D703" w14:textId="77777777" w:rsidR="0052516E" w:rsidRPr="00AC2A11" w:rsidRDefault="0052516E" w:rsidP="0052516E">
      <w:pPr>
        <w:rPr>
          <w:i/>
          <w:lang w:eastAsia="ko-KR"/>
        </w:rPr>
      </w:pPr>
      <w:r w:rsidRPr="00AC2A11">
        <w:t>The maximum supported size of a PDCP SDU is 9000 bytes.</w:t>
      </w:r>
      <w:r w:rsidRPr="00AC2A11">
        <w:rPr>
          <w:lang w:eastAsia="ko-KR"/>
        </w:rPr>
        <w:t xml:space="preserve"> The maximum supported size of a PDCP Control PDU is 9000 bytes.</w:t>
      </w:r>
    </w:p>
    <w:p w14:paraId="2E307558" w14:textId="77777777" w:rsidR="0052516E" w:rsidRPr="00AC2A11" w:rsidRDefault="0052516E" w:rsidP="0052516E">
      <w:pPr>
        <w:pStyle w:val="Heading3"/>
      </w:pPr>
      <w:bookmarkStart w:id="80" w:name="_Toc12616326"/>
      <w:bookmarkStart w:id="81" w:name="_Toc37126937"/>
      <w:bookmarkStart w:id="82" w:name="_Toc46492050"/>
      <w:bookmarkStart w:id="83" w:name="_Toc46492158"/>
      <w:bookmarkStart w:id="84" w:name="_Toc83742801"/>
      <w:r w:rsidRPr="00AC2A11">
        <w:t>4.3.2</w:t>
      </w:r>
      <w:r w:rsidRPr="00AC2A11">
        <w:tab/>
        <w:t>Services expected from lower layers</w:t>
      </w:r>
      <w:bookmarkEnd w:id="80"/>
      <w:bookmarkEnd w:id="81"/>
      <w:bookmarkEnd w:id="82"/>
      <w:bookmarkEnd w:id="83"/>
      <w:bookmarkEnd w:id="84"/>
    </w:p>
    <w:p w14:paraId="14126FFD" w14:textId="77777777" w:rsidR="0052516E" w:rsidRPr="00AC2A11" w:rsidRDefault="0052516E" w:rsidP="0052516E">
      <w:pPr>
        <w:numPr>
          <w:ilvl w:val="12"/>
          <w:numId w:val="0"/>
        </w:numPr>
      </w:pPr>
      <w:r w:rsidRPr="00AC2A11">
        <w:t xml:space="preserve">A PDCP entity expects the following services from lower layers per RLC entity (for a detailed description see </w:t>
      </w:r>
      <w:r w:rsidR="007C4B03" w:rsidRPr="00AC2A11">
        <w:t>TS 38.322 [5]</w:t>
      </w:r>
      <w:r w:rsidRPr="00AC2A11">
        <w:t>):</w:t>
      </w:r>
    </w:p>
    <w:p w14:paraId="225EE72C" w14:textId="77777777" w:rsidR="0052516E" w:rsidRPr="00AC2A11" w:rsidRDefault="0052516E" w:rsidP="0052516E">
      <w:pPr>
        <w:pStyle w:val="B1"/>
      </w:pPr>
      <w:r w:rsidRPr="00AC2A11">
        <w:t>-</w:t>
      </w:r>
      <w:r w:rsidRPr="00AC2A11">
        <w:tab/>
        <w:t>acknowledged data transfer service, including indication of successful delivery of PDCP PDUs;</w:t>
      </w:r>
    </w:p>
    <w:p w14:paraId="2DD7478C" w14:textId="77777777" w:rsidR="0052516E" w:rsidRPr="00AC2A11" w:rsidRDefault="0052516E" w:rsidP="0052516E">
      <w:pPr>
        <w:pStyle w:val="B1"/>
      </w:pPr>
      <w:r w:rsidRPr="00AC2A11">
        <w:t>-</w:t>
      </w:r>
      <w:r w:rsidRPr="00AC2A11">
        <w:tab/>
        <w:t>unacknowledged data transfer service.</w:t>
      </w:r>
    </w:p>
    <w:p w14:paraId="36E0810E" w14:textId="77777777" w:rsidR="0052516E" w:rsidRPr="00AC2A11" w:rsidRDefault="0052516E" w:rsidP="0052516E">
      <w:pPr>
        <w:pStyle w:val="Heading2"/>
      </w:pPr>
      <w:bookmarkStart w:id="85" w:name="_Toc12616327"/>
      <w:bookmarkStart w:id="86" w:name="_Toc37126938"/>
      <w:bookmarkStart w:id="87" w:name="_Toc46492051"/>
      <w:bookmarkStart w:id="88" w:name="_Toc46492159"/>
      <w:bookmarkStart w:id="89" w:name="_Toc83742802"/>
      <w:r w:rsidRPr="00AC2A11">
        <w:lastRenderedPageBreak/>
        <w:t>4.4</w:t>
      </w:r>
      <w:r w:rsidRPr="00AC2A11">
        <w:tab/>
        <w:t>Functions</w:t>
      </w:r>
      <w:bookmarkEnd w:id="85"/>
      <w:bookmarkEnd w:id="86"/>
      <w:bookmarkEnd w:id="87"/>
      <w:bookmarkEnd w:id="88"/>
      <w:bookmarkEnd w:id="89"/>
    </w:p>
    <w:p w14:paraId="5DC3BC98" w14:textId="77777777" w:rsidR="0052516E" w:rsidRPr="00AC2A11" w:rsidRDefault="0052516E" w:rsidP="0052516E">
      <w:r w:rsidRPr="00AC2A11">
        <w:t>The PDCP layer supports the following functions:</w:t>
      </w:r>
    </w:p>
    <w:p w14:paraId="3926EA23" w14:textId="77777777" w:rsidR="0052516E" w:rsidRPr="00AC2A11" w:rsidRDefault="0052516E" w:rsidP="0052516E">
      <w:pPr>
        <w:pStyle w:val="B1"/>
      </w:pPr>
      <w:r w:rsidRPr="00AC2A11">
        <w:t>-</w:t>
      </w:r>
      <w:r w:rsidRPr="00AC2A11">
        <w:tab/>
        <w:t>transfer of data (user plane or control plane);</w:t>
      </w:r>
    </w:p>
    <w:p w14:paraId="24F10F2B" w14:textId="77777777" w:rsidR="0052516E" w:rsidRPr="00AC2A11" w:rsidRDefault="0052516E" w:rsidP="0052516E">
      <w:pPr>
        <w:pStyle w:val="B1"/>
      </w:pPr>
      <w:r w:rsidRPr="00AC2A11">
        <w:t>-</w:t>
      </w:r>
      <w:r w:rsidRPr="00AC2A11">
        <w:tab/>
        <w:t>maintenance of PDCP SNs;</w:t>
      </w:r>
    </w:p>
    <w:p w14:paraId="4EDF9EEA" w14:textId="77777777" w:rsidR="001654A4" w:rsidRPr="00AC2A11" w:rsidRDefault="0052516E" w:rsidP="001654A4">
      <w:pPr>
        <w:pStyle w:val="B1"/>
      </w:pPr>
      <w:r w:rsidRPr="00AC2A11">
        <w:t>-</w:t>
      </w:r>
      <w:r w:rsidRPr="00AC2A11">
        <w:tab/>
        <w:t>header compression and decompression using the ROHC protocol;</w:t>
      </w:r>
    </w:p>
    <w:p w14:paraId="73E05CFB" w14:textId="77777777" w:rsidR="0052516E" w:rsidRPr="00AC2A11" w:rsidRDefault="001654A4" w:rsidP="001654A4">
      <w:pPr>
        <w:pStyle w:val="B1"/>
      </w:pPr>
      <w:r w:rsidRPr="00AC2A11">
        <w:t>-</w:t>
      </w:r>
      <w:r w:rsidRPr="00AC2A11">
        <w:tab/>
        <w:t>header compression and decompression using the EHC protocol;</w:t>
      </w:r>
    </w:p>
    <w:p w14:paraId="015C118F" w14:textId="77777777" w:rsidR="0052516E" w:rsidRPr="00AC2A11" w:rsidRDefault="0052516E" w:rsidP="0052516E">
      <w:pPr>
        <w:pStyle w:val="B1"/>
      </w:pPr>
      <w:r w:rsidRPr="00AC2A11">
        <w:t>-</w:t>
      </w:r>
      <w:r w:rsidRPr="00AC2A11">
        <w:tab/>
        <w:t>ciphering and deciphering;</w:t>
      </w:r>
    </w:p>
    <w:p w14:paraId="441A3E8A" w14:textId="77777777" w:rsidR="0052516E" w:rsidRPr="00AC2A11" w:rsidRDefault="0052516E" w:rsidP="0052516E">
      <w:pPr>
        <w:pStyle w:val="B1"/>
        <w:rPr>
          <w:lang w:eastAsia="zh-CN"/>
        </w:rPr>
      </w:pPr>
      <w:r w:rsidRPr="00AC2A11">
        <w:t>-</w:t>
      </w:r>
      <w:r w:rsidRPr="00AC2A11">
        <w:tab/>
        <w:t>integrity protection and integrity verification;</w:t>
      </w:r>
    </w:p>
    <w:p w14:paraId="3DDE18B0" w14:textId="77777777" w:rsidR="0052516E" w:rsidRPr="00AC2A11" w:rsidRDefault="0052516E" w:rsidP="0052516E">
      <w:pPr>
        <w:pStyle w:val="B1"/>
        <w:rPr>
          <w:lang w:eastAsia="ko-KR"/>
        </w:rPr>
      </w:pPr>
      <w:r w:rsidRPr="00AC2A11">
        <w:rPr>
          <w:lang w:eastAsia="ko-KR"/>
        </w:rPr>
        <w:t>-</w:t>
      </w:r>
      <w:r w:rsidRPr="00AC2A11">
        <w:rPr>
          <w:lang w:eastAsia="ko-KR"/>
        </w:rPr>
        <w:tab/>
        <w:t>timer based SDU discard;</w:t>
      </w:r>
    </w:p>
    <w:p w14:paraId="0C65F41A" w14:textId="77777777" w:rsidR="0052516E" w:rsidRPr="00AC2A11" w:rsidRDefault="0052516E" w:rsidP="0052516E">
      <w:pPr>
        <w:pStyle w:val="B1"/>
        <w:rPr>
          <w:lang w:eastAsia="ko-KR"/>
        </w:rPr>
      </w:pPr>
      <w:r w:rsidRPr="00AC2A11">
        <w:rPr>
          <w:lang w:eastAsia="ko-KR"/>
        </w:rPr>
        <w:t>-</w:t>
      </w:r>
      <w:r w:rsidRPr="00AC2A11">
        <w:rPr>
          <w:lang w:eastAsia="ko-KR"/>
        </w:rPr>
        <w:tab/>
        <w:t>for split bearers</w:t>
      </w:r>
      <w:r w:rsidR="00F654A0" w:rsidRPr="00AC2A11">
        <w:rPr>
          <w:lang w:eastAsia="ko-KR"/>
        </w:rPr>
        <w:t xml:space="preserve"> and DAPS bearer</w:t>
      </w:r>
      <w:r w:rsidRPr="00AC2A11">
        <w:rPr>
          <w:lang w:eastAsia="ko-KR"/>
        </w:rPr>
        <w:t>, routing;</w:t>
      </w:r>
    </w:p>
    <w:p w14:paraId="3E524CF5" w14:textId="77777777" w:rsidR="0052516E" w:rsidRPr="00AC2A11" w:rsidRDefault="0052516E" w:rsidP="0052516E">
      <w:pPr>
        <w:pStyle w:val="B1"/>
        <w:rPr>
          <w:lang w:eastAsia="ko-KR"/>
        </w:rPr>
      </w:pPr>
      <w:r w:rsidRPr="00AC2A11">
        <w:rPr>
          <w:lang w:eastAsia="ko-KR"/>
        </w:rPr>
        <w:t>-</w:t>
      </w:r>
      <w:r w:rsidRPr="00AC2A11">
        <w:rPr>
          <w:lang w:eastAsia="ko-KR"/>
        </w:rPr>
        <w:tab/>
        <w:t>duplication;</w:t>
      </w:r>
    </w:p>
    <w:p w14:paraId="765F1FBA" w14:textId="77777777" w:rsidR="0052516E" w:rsidRPr="00AC2A11" w:rsidRDefault="0052516E" w:rsidP="0052516E">
      <w:pPr>
        <w:pStyle w:val="B1"/>
      </w:pPr>
      <w:r w:rsidRPr="00AC2A11">
        <w:t>-</w:t>
      </w:r>
      <w:r w:rsidRPr="00AC2A11">
        <w:tab/>
        <w:t>reordering and in-order delivery;</w:t>
      </w:r>
    </w:p>
    <w:p w14:paraId="3A5122C6" w14:textId="77777777" w:rsidR="0052516E" w:rsidRPr="00AC2A11" w:rsidRDefault="0052516E" w:rsidP="0052516E">
      <w:pPr>
        <w:pStyle w:val="B1"/>
      </w:pPr>
      <w:r w:rsidRPr="00AC2A11">
        <w:t>-</w:t>
      </w:r>
      <w:r w:rsidRPr="00AC2A11">
        <w:tab/>
        <w:t>out-of-order delivery;</w:t>
      </w:r>
    </w:p>
    <w:p w14:paraId="55AFD7AD" w14:textId="77777777" w:rsidR="0052516E" w:rsidRPr="00AC2A11" w:rsidRDefault="0052516E" w:rsidP="0052516E">
      <w:pPr>
        <w:pStyle w:val="B1"/>
      </w:pPr>
      <w:r w:rsidRPr="00AC2A11">
        <w:t>-</w:t>
      </w:r>
      <w:r w:rsidRPr="00AC2A11">
        <w:tab/>
        <w:t>duplicate discarding.</w:t>
      </w:r>
    </w:p>
    <w:p w14:paraId="55F1E834" w14:textId="77777777" w:rsidR="0052516E" w:rsidRPr="00AC2A11" w:rsidRDefault="0052516E" w:rsidP="0052516E">
      <w:pPr>
        <w:pStyle w:val="Heading1"/>
      </w:pPr>
      <w:bookmarkStart w:id="90" w:name="_Toc12616328"/>
      <w:bookmarkStart w:id="91" w:name="_Toc37126939"/>
      <w:bookmarkStart w:id="92" w:name="_Toc46492052"/>
      <w:bookmarkStart w:id="93" w:name="_Toc46492160"/>
      <w:bookmarkStart w:id="94" w:name="_Toc83742803"/>
      <w:r w:rsidRPr="00AC2A11">
        <w:t>5</w:t>
      </w:r>
      <w:r w:rsidRPr="00AC2A11">
        <w:tab/>
        <w:t>Procedures</w:t>
      </w:r>
      <w:bookmarkEnd w:id="90"/>
      <w:bookmarkEnd w:id="91"/>
      <w:bookmarkEnd w:id="92"/>
      <w:bookmarkEnd w:id="93"/>
      <w:bookmarkEnd w:id="94"/>
    </w:p>
    <w:p w14:paraId="3C66035C" w14:textId="77777777" w:rsidR="0052516E" w:rsidRPr="00AC2A11" w:rsidRDefault="0052516E" w:rsidP="0052516E">
      <w:pPr>
        <w:pStyle w:val="Heading2"/>
        <w:rPr>
          <w:lang w:eastAsia="ko-KR"/>
        </w:rPr>
      </w:pPr>
      <w:bookmarkStart w:id="95" w:name="Signet1"/>
      <w:bookmarkStart w:id="96" w:name="Signet2"/>
      <w:bookmarkStart w:id="97" w:name="_Toc12616329"/>
      <w:bookmarkStart w:id="98" w:name="_Toc37126940"/>
      <w:bookmarkStart w:id="99" w:name="_Toc46492053"/>
      <w:bookmarkStart w:id="100" w:name="_Toc46492161"/>
      <w:bookmarkStart w:id="101" w:name="_Toc83742804"/>
      <w:bookmarkEnd w:id="95"/>
      <w:bookmarkEnd w:id="96"/>
      <w:r w:rsidRPr="00AC2A11">
        <w:rPr>
          <w:lang w:eastAsia="ko-KR"/>
        </w:rPr>
        <w:t>5.1</w:t>
      </w:r>
      <w:r w:rsidRPr="00AC2A11">
        <w:rPr>
          <w:lang w:eastAsia="ko-KR"/>
        </w:rPr>
        <w:tab/>
        <w:t>PDCP entity handling</w:t>
      </w:r>
      <w:bookmarkEnd w:id="97"/>
      <w:bookmarkEnd w:id="98"/>
      <w:bookmarkEnd w:id="99"/>
      <w:bookmarkEnd w:id="100"/>
      <w:bookmarkEnd w:id="101"/>
    </w:p>
    <w:p w14:paraId="309BAC8D" w14:textId="77777777" w:rsidR="0052516E" w:rsidRPr="00AC2A11" w:rsidRDefault="0052516E" w:rsidP="0052516E">
      <w:pPr>
        <w:pStyle w:val="Heading3"/>
        <w:rPr>
          <w:lang w:eastAsia="ko-KR"/>
        </w:rPr>
      </w:pPr>
      <w:bookmarkStart w:id="102" w:name="_Toc12616330"/>
      <w:bookmarkStart w:id="103" w:name="_Toc37126941"/>
      <w:bookmarkStart w:id="104" w:name="_Toc46492054"/>
      <w:bookmarkStart w:id="105" w:name="_Toc46492162"/>
      <w:bookmarkStart w:id="106" w:name="_Toc83742805"/>
      <w:r w:rsidRPr="00AC2A11">
        <w:rPr>
          <w:lang w:eastAsia="ko-KR"/>
        </w:rPr>
        <w:t>5.1.1</w:t>
      </w:r>
      <w:r w:rsidRPr="00AC2A11">
        <w:rPr>
          <w:lang w:eastAsia="ko-KR"/>
        </w:rPr>
        <w:tab/>
        <w:t>PDCP entity establishment</w:t>
      </w:r>
      <w:bookmarkEnd w:id="102"/>
      <w:bookmarkEnd w:id="103"/>
      <w:bookmarkEnd w:id="104"/>
      <w:bookmarkEnd w:id="105"/>
      <w:bookmarkEnd w:id="106"/>
    </w:p>
    <w:p w14:paraId="5F3765AD" w14:textId="77777777" w:rsidR="0052516E" w:rsidRPr="00AC2A11" w:rsidRDefault="0052516E" w:rsidP="0052516E">
      <w:pPr>
        <w:rPr>
          <w:lang w:eastAsia="ko-KR"/>
        </w:rPr>
      </w:pPr>
      <w:r w:rsidRPr="00AC2A11">
        <w:t>When upper layers request a PDCP entity establishment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00433821" w:rsidRPr="00AC2A11">
        <w:rPr>
          <w:lang w:eastAsia="zh-CN"/>
        </w:rPr>
        <w:t xml:space="preserve">; or for NR </w:t>
      </w:r>
      <w:proofErr w:type="spellStart"/>
      <w:r w:rsidR="00433821" w:rsidRPr="00AC2A11">
        <w:rPr>
          <w:lang w:eastAsia="zh-CN"/>
        </w:rPr>
        <w:t>sidelink</w:t>
      </w:r>
      <w:proofErr w:type="spellEnd"/>
      <w:r w:rsidR="00433821" w:rsidRPr="00AC2A11">
        <w:rPr>
          <w:lang w:eastAsia="zh-CN"/>
        </w:rPr>
        <w:t xml:space="preserve"> communication for groupcast and broadcast, when receiving the first PDCP PDU, and there is not yet a corresponding PDCP entity</w:t>
      </w:r>
      <w:r w:rsidRPr="00AC2A11">
        <w:rPr>
          <w:lang w:eastAsia="ko-KR"/>
        </w:rPr>
        <w:t>, the UE shall:</w:t>
      </w:r>
    </w:p>
    <w:p w14:paraId="6B44907C" w14:textId="77777777" w:rsidR="0052516E" w:rsidRPr="00AC2A11" w:rsidRDefault="0052516E" w:rsidP="0052516E">
      <w:pPr>
        <w:pStyle w:val="B1"/>
        <w:rPr>
          <w:lang w:eastAsia="ko-KR"/>
        </w:rPr>
      </w:pPr>
      <w:r w:rsidRPr="00AC2A11">
        <w:rPr>
          <w:lang w:eastAsia="ko-KR"/>
        </w:rPr>
        <w:t>-</w:t>
      </w:r>
      <w:r w:rsidRPr="00AC2A11">
        <w:rPr>
          <w:lang w:eastAsia="ko-KR"/>
        </w:rPr>
        <w:tab/>
        <w:t>establish a PDCP entity for the radio bearer;</w:t>
      </w:r>
    </w:p>
    <w:p w14:paraId="4067E1CE" w14:textId="77777777" w:rsidR="0052516E" w:rsidRPr="00AC2A11" w:rsidRDefault="0052516E" w:rsidP="0052516E">
      <w:pPr>
        <w:pStyle w:val="B1"/>
        <w:rPr>
          <w:lang w:eastAsia="ko-KR"/>
        </w:rPr>
      </w:pPr>
      <w:r w:rsidRPr="00AC2A11">
        <w:rPr>
          <w:lang w:eastAsia="ko-KR"/>
        </w:rPr>
        <w:t>-</w:t>
      </w:r>
      <w:r w:rsidRPr="00AC2A11">
        <w:rPr>
          <w:lang w:eastAsia="ko-KR"/>
        </w:rPr>
        <w:tab/>
        <w:t>set the state variables of the PDCP entity to initial values;</w:t>
      </w:r>
    </w:p>
    <w:p w14:paraId="6C4E5FF2" w14:textId="77777777" w:rsidR="0052516E" w:rsidRPr="00AC2A11" w:rsidRDefault="0052516E" w:rsidP="0052516E">
      <w:pPr>
        <w:pStyle w:val="B1"/>
        <w:rPr>
          <w:lang w:eastAsia="ko-KR"/>
        </w:rPr>
      </w:pPr>
      <w:r w:rsidRPr="00AC2A11">
        <w:rPr>
          <w:lang w:eastAsia="ko-KR"/>
        </w:rPr>
        <w:t>-</w:t>
      </w:r>
      <w:r w:rsidRPr="00AC2A11">
        <w:rPr>
          <w:lang w:eastAsia="ko-KR"/>
        </w:rPr>
        <w:tab/>
        <w:t>follow the procedures in clause 5.2.</w:t>
      </w:r>
    </w:p>
    <w:p w14:paraId="15C3A507" w14:textId="77777777" w:rsidR="0052516E" w:rsidRPr="00AC2A11" w:rsidRDefault="0052516E" w:rsidP="0052516E">
      <w:pPr>
        <w:pStyle w:val="Heading3"/>
        <w:rPr>
          <w:lang w:eastAsia="ko-KR"/>
        </w:rPr>
      </w:pPr>
      <w:bookmarkStart w:id="107" w:name="_Toc12616331"/>
      <w:bookmarkStart w:id="108" w:name="_Toc37126942"/>
      <w:bookmarkStart w:id="109" w:name="_Toc46492055"/>
      <w:bookmarkStart w:id="110" w:name="_Toc46492163"/>
      <w:bookmarkStart w:id="111" w:name="_Toc83742806"/>
      <w:r w:rsidRPr="00AC2A11">
        <w:rPr>
          <w:lang w:eastAsia="ko-KR"/>
        </w:rPr>
        <w:t>5.1.2</w:t>
      </w:r>
      <w:r w:rsidRPr="00AC2A11">
        <w:rPr>
          <w:lang w:eastAsia="ko-KR"/>
        </w:rPr>
        <w:tab/>
        <w:t>PDCP entity re-establishment</w:t>
      </w:r>
      <w:bookmarkEnd w:id="107"/>
      <w:bookmarkEnd w:id="108"/>
      <w:bookmarkEnd w:id="109"/>
      <w:bookmarkEnd w:id="110"/>
      <w:bookmarkEnd w:id="111"/>
    </w:p>
    <w:p w14:paraId="0D9EB66B" w14:textId="77777777" w:rsidR="0052516E" w:rsidRPr="00AC2A11" w:rsidRDefault="0052516E" w:rsidP="0052516E">
      <w:pPr>
        <w:rPr>
          <w:lang w:eastAsia="ko-KR"/>
        </w:rPr>
      </w:pPr>
      <w:r w:rsidRPr="00AC2A11">
        <w:t>When upper layers request a PDCP entity re-establishment</w:t>
      </w:r>
      <w:r w:rsidRPr="00AC2A11">
        <w:rPr>
          <w:lang w:eastAsia="ko-KR"/>
        </w:rPr>
        <w:t xml:space="preserve">, the UE shall additionally perform once the procedures described in this </w:t>
      </w:r>
      <w:r w:rsidR="005444B8" w:rsidRPr="00AC2A11">
        <w:rPr>
          <w:lang w:eastAsia="ko-KR"/>
        </w:rPr>
        <w:t>clause</w:t>
      </w:r>
      <w:r w:rsidR="005062A8" w:rsidRPr="00AC2A11">
        <w:rPr>
          <w:lang w:eastAsia="zh-CN"/>
        </w:rPr>
        <w:t xml:space="preserve"> 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xml:space="preserve">. After performing the procedures in this </w:t>
      </w:r>
      <w:r w:rsidR="00836486" w:rsidRPr="00AC2A11">
        <w:rPr>
          <w:lang w:eastAsia="ko-KR"/>
        </w:rPr>
        <w:t>clause</w:t>
      </w:r>
      <w:r w:rsidRPr="00AC2A11">
        <w:rPr>
          <w:lang w:eastAsia="ko-KR"/>
        </w:rPr>
        <w:t>, the UE shall follow the procedures in clause 5.2.</w:t>
      </w:r>
    </w:p>
    <w:p w14:paraId="1CC8D52E" w14:textId="77777777" w:rsidR="0052516E" w:rsidRPr="00AC2A11" w:rsidRDefault="0052516E" w:rsidP="0052516E">
      <w:pPr>
        <w:rPr>
          <w:lang w:eastAsia="ko-KR"/>
        </w:rPr>
      </w:pPr>
      <w:r w:rsidRPr="00AC2A11">
        <w:t xml:space="preserve">When upper layers request a PDCP entity re-establishment, </w:t>
      </w:r>
      <w:r w:rsidRPr="00AC2A11">
        <w:rPr>
          <w:lang w:eastAsia="ko-KR"/>
        </w:rPr>
        <w:t xml:space="preserve">the </w:t>
      </w:r>
      <w:r w:rsidRPr="00AC2A11">
        <w:t>transmitting PDCP entity shall</w:t>
      </w:r>
      <w:r w:rsidRPr="00AC2A11">
        <w:rPr>
          <w:lang w:eastAsia="ko-KR"/>
        </w:rPr>
        <w:t>:</w:t>
      </w:r>
    </w:p>
    <w:p w14:paraId="5FA702ED" w14:textId="77777777" w:rsidR="001654A4" w:rsidRPr="00AC2A11" w:rsidRDefault="0052516E"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w:t>
      </w:r>
      <w:r w:rsidR="001654A4" w:rsidRPr="00AC2A11">
        <w:rPr>
          <w:lang w:eastAsia="ko-KR"/>
        </w:rPr>
        <w:t>ROHC</w:t>
      </w:r>
      <w:r w:rsidRPr="00AC2A11">
        <w:rPr>
          <w:lang w:eastAsia="ko-KR"/>
        </w:rPr>
        <w:t xml:space="preserve"> protocol for uplink and start with an IR state in U-mode (as defined in </w:t>
      </w:r>
      <w:r w:rsidRPr="00AC2A11">
        <w:t>RFC 3095</w:t>
      </w:r>
      <w:r w:rsidRPr="00AC2A11">
        <w:rPr>
          <w:lang w:eastAsia="ko-KR"/>
        </w:rPr>
        <w:t xml:space="preserve"> [8] and </w:t>
      </w:r>
      <w:r w:rsidRPr="00AC2A11">
        <w:t>RFC 4815</w:t>
      </w:r>
      <w:r w:rsidRPr="00AC2A11">
        <w:rPr>
          <w:lang w:eastAsia="ko-KR"/>
        </w:rPr>
        <w:t xml:space="preserve"> [9])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2528274D" w14:textId="77777777" w:rsidR="0052516E" w:rsidRPr="00AC2A11" w:rsidRDefault="001654A4"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uplink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-UL</w:t>
      </w:r>
      <w:r w:rsidRPr="00AC2A11">
        <w:rPr>
          <w:lang w:eastAsia="ko-KR"/>
        </w:rPr>
        <w:t xml:space="preserve"> is not configured in </w:t>
      </w:r>
      <w:r w:rsidRPr="00AC2A11">
        <w:t>TS 38.331</w:t>
      </w:r>
      <w:r w:rsidRPr="00AC2A11">
        <w:rPr>
          <w:lang w:eastAsia="ko-KR"/>
        </w:rPr>
        <w:t xml:space="preserve"> [3];</w:t>
      </w:r>
    </w:p>
    <w:p w14:paraId="1078695A"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for UM DRBs and SRBs, </w:t>
      </w:r>
      <w:r w:rsidRPr="00AC2A11">
        <w:rPr>
          <w:lang w:eastAsia="ko-KR"/>
        </w:rPr>
        <w:t>set TX_NEXT to the initial value;</w:t>
      </w:r>
    </w:p>
    <w:p w14:paraId="766E53E5" w14:textId="77777777" w:rsidR="0052516E" w:rsidRPr="00AC2A11" w:rsidRDefault="0052516E" w:rsidP="0052516E">
      <w:pPr>
        <w:pStyle w:val="B1"/>
        <w:rPr>
          <w:lang w:eastAsia="ko-KR"/>
        </w:rPr>
      </w:pPr>
      <w:r w:rsidRPr="00AC2A11">
        <w:rPr>
          <w:lang w:eastAsia="ko-KR"/>
        </w:rPr>
        <w:t>-</w:t>
      </w:r>
      <w:r w:rsidRPr="00AC2A11">
        <w:rPr>
          <w:lang w:eastAsia="ko-KR"/>
        </w:rPr>
        <w:tab/>
        <w:t>for SRBs, discard all stored PDCP SDUs and PDCP PDUs;</w:t>
      </w:r>
    </w:p>
    <w:p w14:paraId="01956CDC"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apply</w:t>
      </w:r>
      <w:r w:rsidRPr="00AC2A11">
        <w:t xml:space="preserve"> the ciphering algorithm and key provided by upper layers during the PDCP entity re-establishment procedure</w:t>
      </w:r>
      <w:r w:rsidRPr="00AC2A11">
        <w:rPr>
          <w:lang w:eastAsia="ko-KR"/>
        </w:rPr>
        <w:t>;</w:t>
      </w:r>
    </w:p>
    <w:p w14:paraId="5C7DE05A" w14:textId="77777777" w:rsidR="0052516E" w:rsidRPr="00AC2A11" w:rsidRDefault="0052516E" w:rsidP="0052516E">
      <w:pPr>
        <w:pStyle w:val="B1"/>
        <w:rPr>
          <w:lang w:eastAsia="ko-KR"/>
        </w:rPr>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6414D1E2" w14:textId="77777777" w:rsidR="00916C5A" w:rsidRPr="00AC2A11" w:rsidRDefault="0052516E" w:rsidP="00916C5A">
      <w:pPr>
        <w:pStyle w:val="B1"/>
        <w:rPr>
          <w:lang w:eastAsia="ko-KR"/>
        </w:rPr>
      </w:pPr>
      <w:r w:rsidRPr="00AC2A11">
        <w:rPr>
          <w:lang w:eastAsia="ko-KR"/>
        </w:rPr>
        <w:t>-</w:t>
      </w:r>
      <w:r w:rsidRPr="00AC2A11">
        <w:rPr>
          <w:lang w:eastAsia="ko-KR"/>
        </w:rPr>
        <w:tab/>
        <w:t xml:space="preserve">for UM DRBs, for </w:t>
      </w:r>
      <w:r w:rsidRPr="00AC2A11">
        <w:t xml:space="preserve">each PDCP SDU already associated with a PDCP </w:t>
      </w:r>
      <w:r w:rsidRPr="00AC2A11">
        <w:rPr>
          <w:lang w:eastAsia="ko-KR"/>
        </w:rPr>
        <w:t>SN</w:t>
      </w:r>
      <w:r w:rsidRPr="00AC2A11">
        <w:t xml:space="preserve"> but for which a corresponding PDU has not previously been submitted to lower layers</w:t>
      </w:r>
      <w:r w:rsidR="00916C5A" w:rsidRPr="00AC2A11">
        <w:t>, and;</w:t>
      </w:r>
    </w:p>
    <w:p w14:paraId="0DC4B3B4" w14:textId="5782F711" w:rsidR="0052516E" w:rsidRPr="00AC2A11" w:rsidRDefault="00916C5A" w:rsidP="00916C5A">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008D1C4E" w:rsidRPr="00AC2A11">
        <w:rPr>
          <w:lang w:eastAsia="zh-CN"/>
        </w:rPr>
        <w:t xml:space="preserve"> whose PDCP entities were suspended</w:t>
      </w:r>
      <w:r w:rsidRPr="00AC2A11">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AC2A11" w:rsidRDefault="0052516E" w:rsidP="0052516E">
      <w:pPr>
        <w:pStyle w:val="B2"/>
        <w:rPr>
          <w:lang w:eastAsia="ko-KR"/>
        </w:rPr>
      </w:pPr>
      <w:r w:rsidRPr="00AC2A11">
        <w:rPr>
          <w:lang w:eastAsia="ko-KR"/>
        </w:rPr>
        <w:t>-</w:t>
      </w:r>
      <w:r w:rsidRPr="00AC2A11">
        <w:rPr>
          <w:lang w:eastAsia="ko-KR"/>
        </w:rPr>
        <w:tab/>
        <w:t>consider the PDCP SDUs as received from upper layer;</w:t>
      </w:r>
    </w:p>
    <w:p w14:paraId="73FE778E"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perform transmission</w:t>
      </w:r>
      <w:r w:rsidRPr="00AC2A11">
        <w:rPr>
          <w:lang w:eastAsia="ko-KR"/>
        </w:rPr>
        <w:t xml:space="preserve"> of the PDCP SDUs </w:t>
      </w:r>
      <w:r w:rsidRPr="00AC2A11">
        <w:t xml:space="preserve">in ascending order of the COUNT value associated to the </w:t>
      </w:r>
      <w:r w:rsidRPr="00AC2A11">
        <w:rPr>
          <w:lang w:eastAsia="ko-KR"/>
        </w:rPr>
        <w:t xml:space="preserve">PDCP </w:t>
      </w:r>
      <w:r w:rsidRPr="00AC2A11">
        <w:t xml:space="preserve">SDU prior to the PDCP re-establishment without </w:t>
      </w:r>
      <w:r w:rsidRPr="00AC2A11">
        <w:rPr>
          <w:lang w:eastAsia="ko-KR"/>
        </w:rPr>
        <w:t>re</w:t>
      </w:r>
      <w:r w:rsidRPr="00AC2A11">
        <w:t xml:space="preserve">starting the </w:t>
      </w:r>
      <w:proofErr w:type="spellStart"/>
      <w:r w:rsidRPr="00AC2A11">
        <w:rPr>
          <w:i/>
        </w:rPr>
        <w:t>discardTimer</w:t>
      </w:r>
      <w:proofErr w:type="spellEnd"/>
      <w:r w:rsidRPr="00AC2A11">
        <w:t>, as specified in clause 5.2.1</w:t>
      </w:r>
      <w:r w:rsidRPr="00AC2A11">
        <w:rPr>
          <w:lang w:eastAsia="ko-KR"/>
        </w:rPr>
        <w:t>;</w:t>
      </w:r>
    </w:p>
    <w:p w14:paraId="043D7442" w14:textId="56DE2CA8" w:rsidR="0052516E" w:rsidRPr="00AC2A11" w:rsidRDefault="0052516E" w:rsidP="0052516E">
      <w:pPr>
        <w:pStyle w:val="B1"/>
        <w:rPr>
          <w:lang w:eastAsia="ko-KR"/>
        </w:rPr>
      </w:pPr>
      <w:r w:rsidRPr="00AC2A11">
        <w:rPr>
          <w:lang w:eastAsia="ko-KR"/>
        </w:rPr>
        <w:t>-</w:t>
      </w:r>
      <w:r w:rsidRPr="00AC2A11">
        <w:rPr>
          <w:lang w:eastAsia="ko-KR"/>
        </w:rPr>
        <w:tab/>
        <w:t>for AM DRBs</w:t>
      </w:r>
      <w:r w:rsidR="00916C5A" w:rsidRPr="00AC2A11">
        <w:rPr>
          <w:lang w:eastAsia="ko-KR"/>
        </w:rPr>
        <w:t xml:space="preserve"> </w:t>
      </w:r>
      <w:r w:rsidR="008D1C4E" w:rsidRPr="00AC2A11">
        <w:rPr>
          <w:lang w:eastAsia="ko-KR"/>
        </w:rPr>
        <w:t xml:space="preserve">whose PDCP entities </w:t>
      </w:r>
      <w:r w:rsidR="00916C5A" w:rsidRPr="00AC2A11">
        <w:rPr>
          <w:lang w:eastAsia="ko-KR"/>
        </w:rPr>
        <w:t>were not suspended</w:t>
      </w:r>
      <w:r w:rsidRPr="00AC2A11">
        <w:rPr>
          <w:lang w:eastAsia="ko-KR"/>
        </w:rPr>
        <w:t>, from the first PDCP SDU for which the successful delivery of the corresponding PDCP Data PDU has not been confirmed by lower layers,</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 xml:space="preserve">SDU prior to the PDCP entity re-establishment </w:t>
      </w:r>
      <w:r w:rsidRPr="00AC2A11">
        <w:rPr>
          <w:lang w:eastAsia="ko-KR"/>
        </w:rPr>
        <w:t>as specified below:</w:t>
      </w:r>
    </w:p>
    <w:p w14:paraId="44A1AA38" w14:textId="77777777" w:rsidR="0052516E" w:rsidRPr="00AC2A11" w:rsidRDefault="0052516E" w:rsidP="0052516E">
      <w:pPr>
        <w:pStyle w:val="B2"/>
        <w:rPr>
          <w:lang w:eastAsia="ko-KR"/>
        </w:rPr>
      </w:pPr>
      <w:r w:rsidRPr="00AC2A11">
        <w:rPr>
          <w:lang w:eastAsia="ko-KR"/>
        </w:rPr>
        <w:t>-</w:t>
      </w:r>
      <w:r w:rsidRPr="00AC2A11">
        <w:rPr>
          <w:lang w:eastAsia="ko-KR"/>
        </w:rPr>
        <w:tab/>
        <w:t xml:space="preserve">perform header compression of the PDCP SDU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rPr>
          <w:lang w:eastAsia="ko-KR"/>
        </w:rPr>
        <w:t>;</w:t>
      </w:r>
    </w:p>
    <w:p w14:paraId="090C0090" w14:textId="77777777" w:rsidR="0052516E" w:rsidRPr="00AC2A11" w:rsidRDefault="0052516E" w:rsidP="0052516E">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p>
    <w:p w14:paraId="2C7E3C1A" w14:textId="77777777" w:rsidR="0052516E" w:rsidRPr="00AC2A11" w:rsidRDefault="0052516E" w:rsidP="0052516E">
      <w:pPr>
        <w:pStyle w:val="B2"/>
        <w:rPr>
          <w:lang w:eastAsia="ko-KR"/>
        </w:rPr>
      </w:pPr>
      <w:r w:rsidRPr="00AC2A11">
        <w:rPr>
          <w:lang w:eastAsia="ko-KR"/>
        </w:rPr>
        <w:t>-</w:t>
      </w:r>
      <w:r w:rsidRPr="00AC2A11">
        <w:rPr>
          <w:lang w:eastAsia="ko-KR"/>
        </w:rPr>
        <w:tab/>
        <w:t>submit the resulting PDCP Data PDU to lower layer, as specified in clause 5.2.1.</w:t>
      </w:r>
    </w:p>
    <w:p w14:paraId="01D4763C" w14:textId="77777777" w:rsidR="0052516E" w:rsidRPr="00AC2A11" w:rsidRDefault="0052516E" w:rsidP="0052516E">
      <w:r w:rsidRPr="00AC2A11">
        <w:t>When upper layers request a PDCP entity re-establishment, the receiving PDCP entity shall:</w:t>
      </w:r>
    </w:p>
    <w:p w14:paraId="4EC88588" w14:textId="77777777" w:rsidR="0052516E" w:rsidRPr="00AC2A11" w:rsidRDefault="0052516E" w:rsidP="0052516E">
      <w:pPr>
        <w:pStyle w:val="B1"/>
        <w:rPr>
          <w:lang w:eastAsia="ko-KR"/>
        </w:rPr>
      </w:pPr>
      <w:bookmarkStart w:id="112" w:name="Signet15"/>
      <w:bookmarkEnd w:id="112"/>
      <w:r w:rsidRPr="00AC2A11">
        <w:rPr>
          <w:lang w:eastAsia="zh-CN"/>
        </w:rPr>
        <w:t>-</w:t>
      </w:r>
      <w:r w:rsidRPr="00AC2A11">
        <w:rPr>
          <w:lang w:eastAsia="zh-CN"/>
        </w:rPr>
        <w:tab/>
      </w:r>
      <w:r w:rsidRPr="00AC2A11">
        <w:rPr>
          <w:lang w:eastAsia="ko-KR"/>
        </w:rPr>
        <w:t>process the PDCP Data PDUs that are received from lower layers due to the re-establishment of the lower layers, as specified in the clause 5.2.2.1;</w:t>
      </w:r>
    </w:p>
    <w:p w14:paraId="7DB792EA" w14:textId="77777777" w:rsidR="0052516E" w:rsidRPr="00AC2A11" w:rsidRDefault="0052516E" w:rsidP="0052516E">
      <w:pPr>
        <w:pStyle w:val="B1"/>
        <w:rPr>
          <w:lang w:eastAsia="zh-CN"/>
        </w:rPr>
      </w:pPr>
      <w:r w:rsidRPr="00AC2A11">
        <w:rPr>
          <w:lang w:eastAsia="zh-CN"/>
        </w:rPr>
        <w:t>-</w:t>
      </w:r>
      <w:r w:rsidRPr="00AC2A11">
        <w:rPr>
          <w:lang w:eastAsia="zh-CN"/>
        </w:rPr>
        <w:tab/>
        <w:t>for SRBs, discard</w:t>
      </w:r>
      <w:r w:rsidRPr="00AC2A11">
        <w:rPr>
          <w:lang w:eastAsia="ko-KR"/>
        </w:rPr>
        <w:t xml:space="preserve"> </w:t>
      </w:r>
      <w:r w:rsidRPr="00AC2A11">
        <w:t>all stored PDCP SDUs and PDCP PDUs;</w:t>
      </w:r>
    </w:p>
    <w:p w14:paraId="068C0A0E" w14:textId="77777777" w:rsidR="0052516E" w:rsidRPr="00AC2A11" w:rsidRDefault="0052516E" w:rsidP="0052516E">
      <w:pPr>
        <w:pStyle w:val="B1"/>
        <w:rPr>
          <w:lang w:eastAsia="ko-KR"/>
        </w:rPr>
      </w:pPr>
      <w:r w:rsidRPr="00AC2A11">
        <w:rPr>
          <w:lang w:eastAsia="ko-KR"/>
        </w:rPr>
        <w:t>-</w:t>
      </w:r>
      <w:r w:rsidRPr="00AC2A11">
        <w:rPr>
          <w:lang w:eastAsia="ko-KR"/>
        </w:rPr>
        <w:tab/>
        <w:t xml:space="preserve">for SRBs and UM DRBs, if </w:t>
      </w:r>
      <w:r w:rsidRPr="00AC2A11">
        <w:rPr>
          <w:i/>
          <w:lang w:eastAsia="ko-KR"/>
        </w:rPr>
        <w:t>t-Reordering</w:t>
      </w:r>
      <w:r w:rsidRPr="00AC2A11">
        <w:rPr>
          <w:lang w:eastAsia="ko-KR"/>
        </w:rPr>
        <w:t xml:space="preserve"> is running:</w:t>
      </w:r>
    </w:p>
    <w:p w14:paraId="456A760E" w14:textId="77777777" w:rsidR="0052516E" w:rsidRPr="00AC2A11" w:rsidRDefault="0052516E" w:rsidP="0052516E">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203FCF0E" w14:textId="77777777" w:rsidR="0052516E" w:rsidRPr="00AC2A11" w:rsidRDefault="0052516E" w:rsidP="0052516E">
      <w:pPr>
        <w:pStyle w:val="B2"/>
        <w:rPr>
          <w:lang w:eastAsia="ko-KR"/>
        </w:rPr>
      </w:pPr>
      <w:r w:rsidRPr="00AC2A11">
        <w:rPr>
          <w:lang w:eastAsia="ko-KR"/>
        </w:rPr>
        <w:t>-</w:t>
      </w:r>
      <w:r w:rsidRPr="00AC2A11">
        <w:rPr>
          <w:lang w:eastAsia="ko-KR"/>
        </w:rPr>
        <w:tab/>
        <w:t>for UM DRBs, deliver all stored PDCP SDUs to the upper layers in ascending order of associated COUNT values after performing header decompression;</w:t>
      </w:r>
    </w:p>
    <w:p w14:paraId="4AF70901" w14:textId="77777777" w:rsidR="001654A4" w:rsidRPr="00AC2A11" w:rsidRDefault="0052516E"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w:t>
      </w:r>
      <w:r w:rsidR="001654A4" w:rsidRPr="00AC2A11">
        <w:rPr>
          <w:lang w:eastAsia="ko-KR"/>
        </w:rPr>
        <w:t xml:space="preserve">using ROHC </w:t>
      </w:r>
      <w:r w:rsidRPr="00AC2A11">
        <w:rPr>
          <w:lang w:eastAsia="ko-KR"/>
        </w:rPr>
        <w:t xml:space="preserve">for all stored PDCP SDUs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022138B2" w14:textId="77777777" w:rsidR="005062A8" w:rsidRPr="00AC2A11" w:rsidRDefault="005062A8" w:rsidP="005062A8">
      <w:pPr>
        <w:pStyle w:val="B1"/>
        <w:rPr>
          <w:lang w:eastAsia="zh-CN"/>
        </w:rPr>
      </w:pPr>
      <w:r w:rsidRPr="00AC2A11">
        <w:rPr>
          <w:lang w:eastAsia="ko-KR"/>
        </w:rPr>
        <w:t>-</w:t>
      </w:r>
      <w:r w:rsidRPr="00AC2A11">
        <w:rPr>
          <w:lang w:eastAsia="ko-KR"/>
        </w:rPr>
        <w:tab/>
        <w:t>for AM DRBs</w:t>
      </w:r>
      <w:r w:rsidRPr="00AC2A11">
        <w:rPr>
          <w:lang w:eastAsia="zh-CN"/>
        </w:rPr>
        <w:t xml:space="preserve"> for PC5 interface</w:t>
      </w:r>
      <w:r w:rsidRPr="00AC2A11">
        <w:rPr>
          <w:lang w:eastAsia="ko-KR"/>
        </w:rPr>
        <w:t xml:space="preserve">, perform header decompression using ROHC for all stored PDCP </w:t>
      </w:r>
      <w:r w:rsidRPr="00AC2A11">
        <w:rPr>
          <w:lang w:eastAsia="zh-CN"/>
        </w:rPr>
        <w:t xml:space="preserve">IP </w:t>
      </w:r>
      <w:r w:rsidRPr="00AC2A11">
        <w:rPr>
          <w:lang w:eastAsia="ko-KR"/>
        </w:rPr>
        <w:t>SDUs;</w:t>
      </w:r>
    </w:p>
    <w:p w14:paraId="4F88A329" w14:textId="77777777" w:rsidR="0052516E" w:rsidRPr="00AC2A11" w:rsidRDefault="001654A4"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using EHC for all stored PDCP SDUs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47E832F7" w14:textId="77777777" w:rsidR="001654A4" w:rsidRPr="00AC2A11" w:rsidRDefault="0052516E" w:rsidP="001654A4">
      <w:pPr>
        <w:pStyle w:val="B1"/>
      </w:pPr>
      <w:r w:rsidRPr="00AC2A11">
        <w:t>-</w:t>
      </w:r>
      <w:r w:rsidRPr="00AC2A11">
        <w:tab/>
        <w:t xml:space="preserve">for UM DRBs </w:t>
      </w:r>
      <w:r w:rsidRPr="00AC2A11">
        <w:rPr>
          <w:lang w:eastAsia="ko-KR"/>
        </w:rPr>
        <w:t>and AM DRBs</w:t>
      </w:r>
      <w:r w:rsidRPr="00AC2A11">
        <w:t xml:space="preserve">, reset the </w:t>
      </w:r>
      <w:r w:rsidR="001654A4" w:rsidRPr="00AC2A11">
        <w:t>ROHC</w:t>
      </w:r>
      <w:r w:rsidRPr="00AC2A11">
        <w:t xml:space="preserve"> </w:t>
      </w:r>
      <w:r w:rsidRPr="00AC2A11">
        <w:rPr>
          <w:lang w:eastAsia="ko-KR"/>
        </w:rPr>
        <w:t>protocol for downlink</w:t>
      </w:r>
      <w:r w:rsidRPr="00AC2A11">
        <w:t xml:space="preserve"> and start with NC state in U-mode (as defined in RFC 3095 [8] and RFC 4815 [9])</w:t>
      </w:r>
      <w:r w:rsidRPr="00AC2A11">
        <w:rPr>
          <w:lang w:eastAsia="ko-KR"/>
        </w:rPr>
        <w:t xml:space="preserve"> if </w:t>
      </w:r>
      <w:proofErr w:type="spellStart"/>
      <w:r w:rsidRPr="00AC2A11">
        <w:rPr>
          <w:i/>
          <w:iCs/>
        </w:rPr>
        <w:t>drb-ContinueROHC</w:t>
      </w:r>
      <w:proofErr w:type="spellEnd"/>
      <w:r w:rsidRPr="00AC2A11">
        <w:rPr>
          <w:lang w:eastAsia="ko-KR"/>
        </w:rPr>
        <w:t xml:space="preserve"> is not configured in </w:t>
      </w:r>
      <w:r w:rsidRPr="00AC2A11">
        <w:t>TS 38.331</w:t>
      </w:r>
      <w:r w:rsidRPr="00AC2A11">
        <w:rPr>
          <w:lang w:eastAsia="ko-KR"/>
        </w:rPr>
        <w:t xml:space="preserve"> [3]</w:t>
      </w:r>
      <w:r w:rsidRPr="00AC2A11">
        <w:t>;</w:t>
      </w:r>
    </w:p>
    <w:p w14:paraId="31F7FAC2" w14:textId="77777777" w:rsidR="0052516E" w:rsidRPr="00AC2A11" w:rsidRDefault="001654A4" w:rsidP="001654A4">
      <w:pPr>
        <w:pStyle w:val="B1"/>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downlink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115BB3D4" w14:textId="77777777" w:rsidR="0052516E" w:rsidRPr="00AC2A11" w:rsidRDefault="0052516E" w:rsidP="0052516E">
      <w:pPr>
        <w:pStyle w:val="B1"/>
        <w:rPr>
          <w:lang w:eastAsia="ko-KR"/>
        </w:rPr>
      </w:pPr>
      <w:r w:rsidRPr="00AC2A11">
        <w:t>-</w:t>
      </w:r>
      <w:r w:rsidRPr="00AC2A11">
        <w:tab/>
        <w:t xml:space="preserve">for UM DRBs and SRBs, set RX_NEXT and RX_DELIV to </w:t>
      </w:r>
      <w:r w:rsidRPr="00AC2A11">
        <w:rPr>
          <w:lang w:eastAsia="ko-KR"/>
        </w:rPr>
        <w:t>the initial value</w:t>
      </w:r>
      <w:r w:rsidRPr="00AC2A11">
        <w:t>;</w:t>
      </w:r>
    </w:p>
    <w:p w14:paraId="060E8D35" w14:textId="77777777" w:rsidR="0052516E" w:rsidRPr="00AC2A11" w:rsidRDefault="0052516E" w:rsidP="0052516E">
      <w:pPr>
        <w:pStyle w:val="B1"/>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p>
    <w:p w14:paraId="774BDEC7" w14:textId="77777777" w:rsidR="0052516E" w:rsidRPr="00AC2A11" w:rsidRDefault="0052516E" w:rsidP="0052516E">
      <w:pPr>
        <w:pStyle w:val="B1"/>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34AE5ECC" w14:textId="77777777" w:rsidR="005062A8" w:rsidRPr="00AC2A11" w:rsidRDefault="005062A8" w:rsidP="005062A8">
      <w:pPr>
        <w:pStyle w:val="NO"/>
        <w:rPr>
          <w:lang w:eastAsia="zh-CN"/>
        </w:rPr>
      </w:pPr>
      <w:bookmarkStart w:id="113" w:name="_Toc12616332"/>
      <w:bookmarkStart w:id="114" w:name="_Toc37126943"/>
      <w:r w:rsidRPr="00AC2A11">
        <w:rPr>
          <w:lang w:eastAsia="zh-CN"/>
        </w:rPr>
        <w:lastRenderedPageBreak/>
        <w:t>NOTE:</w:t>
      </w:r>
      <w:r w:rsidRPr="00AC2A11">
        <w:rPr>
          <w:lang w:eastAsia="zh-CN"/>
        </w:rPr>
        <w:tab/>
        <w:t xml:space="preserve">After PDCP re-establishment on a </w:t>
      </w:r>
      <w:proofErr w:type="spellStart"/>
      <w:r w:rsidRPr="00AC2A11">
        <w:rPr>
          <w:lang w:eastAsia="zh-CN"/>
        </w:rPr>
        <w:t>sidelink</w:t>
      </w:r>
      <w:proofErr w:type="spellEnd"/>
      <w:r w:rsidRPr="00AC2A11">
        <w:rPr>
          <w:lang w:eastAsia="zh-CN"/>
        </w:rPr>
        <w:t xml:space="preserve"> ‎SRB/DRB, UE determines when to transmit and receive with the new key and discard the old key as specified in TS ‎‎33.536 [14].‎</w:t>
      </w:r>
    </w:p>
    <w:p w14:paraId="20777E2B" w14:textId="77777777" w:rsidR="0052516E" w:rsidRPr="00AC2A11" w:rsidRDefault="0052516E" w:rsidP="0052516E">
      <w:pPr>
        <w:pStyle w:val="Heading3"/>
        <w:rPr>
          <w:lang w:eastAsia="ko-KR"/>
        </w:rPr>
      </w:pPr>
      <w:bookmarkStart w:id="115" w:name="_Toc46492056"/>
      <w:bookmarkStart w:id="116" w:name="_Toc46492164"/>
      <w:bookmarkStart w:id="117" w:name="_Toc83742807"/>
      <w:r w:rsidRPr="00AC2A11">
        <w:rPr>
          <w:lang w:eastAsia="ko-KR"/>
        </w:rPr>
        <w:t>5.1.3</w:t>
      </w:r>
      <w:r w:rsidRPr="00AC2A11">
        <w:rPr>
          <w:lang w:eastAsia="ko-KR"/>
        </w:rPr>
        <w:tab/>
        <w:t>PDCP entity release</w:t>
      </w:r>
      <w:bookmarkEnd w:id="113"/>
      <w:bookmarkEnd w:id="114"/>
      <w:bookmarkEnd w:id="115"/>
      <w:bookmarkEnd w:id="116"/>
      <w:bookmarkEnd w:id="117"/>
    </w:p>
    <w:p w14:paraId="23300B18" w14:textId="77777777" w:rsidR="0052516E" w:rsidRPr="00AC2A11" w:rsidRDefault="0052516E" w:rsidP="0052516E">
      <w:pPr>
        <w:rPr>
          <w:lang w:eastAsia="ko-KR"/>
        </w:rPr>
      </w:pPr>
      <w:r w:rsidRPr="00AC2A11">
        <w:t>When upper layers request a PDCP entity release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the UE shall:</w:t>
      </w:r>
    </w:p>
    <w:p w14:paraId="05265889" w14:textId="77777777" w:rsidR="0052516E" w:rsidRPr="00AC2A11" w:rsidRDefault="0052516E" w:rsidP="0052516E">
      <w:pPr>
        <w:pStyle w:val="B1"/>
        <w:rPr>
          <w:lang w:eastAsia="ko-KR"/>
        </w:rPr>
      </w:pPr>
      <w:r w:rsidRPr="00AC2A11">
        <w:rPr>
          <w:lang w:eastAsia="ko-KR"/>
        </w:rPr>
        <w:t>-</w:t>
      </w:r>
      <w:r w:rsidRPr="00AC2A11">
        <w:rPr>
          <w:lang w:eastAsia="ko-KR"/>
        </w:rPr>
        <w:tab/>
        <w:t xml:space="preserve">discard </w:t>
      </w:r>
      <w:r w:rsidRPr="00AC2A11">
        <w:t>all stored PDCP SDUs and PDCP PDUs in the transmitting PDCP entity;</w:t>
      </w:r>
    </w:p>
    <w:p w14:paraId="2B1F37D1" w14:textId="77777777" w:rsidR="0052516E" w:rsidRPr="00AC2A11" w:rsidRDefault="0052516E" w:rsidP="0052516E">
      <w:pPr>
        <w:pStyle w:val="B1"/>
        <w:rPr>
          <w:lang w:eastAsia="ko-KR"/>
        </w:rPr>
      </w:pPr>
      <w:r w:rsidRPr="00AC2A11">
        <w:rPr>
          <w:lang w:eastAsia="ko-KR"/>
        </w:rPr>
        <w:t>-</w:t>
      </w:r>
      <w:r w:rsidRPr="00AC2A11">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AC2A11" w:rsidRDefault="0052516E" w:rsidP="0052516E">
      <w:pPr>
        <w:pStyle w:val="B1"/>
        <w:rPr>
          <w:lang w:eastAsia="ko-KR"/>
        </w:rPr>
      </w:pPr>
      <w:r w:rsidRPr="00AC2A11">
        <w:rPr>
          <w:lang w:eastAsia="ko-KR"/>
        </w:rPr>
        <w:t>-</w:t>
      </w:r>
      <w:r w:rsidRPr="00AC2A11">
        <w:rPr>
          <w:lang w:eastAsia="ko-KR"/>
        </w:rPr>
        <w:tab/>
        <w:t>release the PDCP entity for the radio bearer.</w:t>
      </w:r>
    </w:p>
    <w:p w14:paraId="77F187AB" w14:textId="77777777" w:rsidR="00433821" w:rsidRPr="00AC2A11" w:rsidRDefault="00433821" w:rsidP="003C46A0">
      <w:pPr>
        <w:pStyle w:val="NO"/>
        <w:rPr>
          <w:lang w:eastAsia="ko-KR"/>
        </w:rPr>
      </w:pPr>
      <w:bookmarkStart w:id="118" w:name="_Toc12616333"/>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groupcast and broadcast, the receiving </w:t>
      </w:r>
      <w:r w:rsidRPr="00AC2A11">
        <w:t>PDCP entity release for a</w:t>
      </w:r>
      <w:r w:rsidRPr="00AC2A11">
        <w:rPr>
          <w:lang w:eastAsia="zh-CN"/>
        </w:rPr>
        <w:t>n</w:t>
      </w:r>
      <w:r w:rsidRPr="00AC2A11">
        <w:t xml:space="preserve"> </w:t>
      </w:r>
      <w:r w:rsidRPr="00AC2A11">
        <w:rPr>
          <w:lang w:eastAsia="zh-CN"/>
        </w:rPr>
        <w:t>SLRB is up to UE implementation.</w:t>
      </w:r>
    </w:p>
    <w:p w14:paraId="07EE9034" w14:textId="77777777" w:rsidR="005F12E2" w:rsidRPr="00AC2A11" w:rsidRDefault="005F12E2" w:rsidP="005F12E2">
      <w:pPr>
        <w:pStyle w:val="Heading3"/>
        <w:rPr>
          <w:lang w:eastAsia="ko-KR"/>
        </w:rPr>
      </w:pPr>
      <w:bookmarkStart w:id="119" w:name="_Toc37126944"/>
      <w:bookmarkStart w:id="120" w:name="_Toc46492057"/>
      <w:bookmarkStart w:id="121" w:name="_Toc46492165"/>
      <w:bookmarkStart w:id="122" w:name="_Toc83742808"/>
      <w:r w:rsidRPr="00AC2A11">
        <w:rPr>
          <w:lang w:eastAsia="ko-KR"/>
        </w:rPr>
        <w:t>5.1.4</w:t>
      </w:r>
      <w:r w:rsidRPr="00AC2A11">
        <w:rPr>
          <w:lang w:eastAsia="ko-KR"/>
        </w:rPr>
        <w:tab/>
        <w:t>PDCP entity suspend</w:t>
      </w:r>
      <w:bookmarkEnd w:id="118"/>
      <w:bookmarkEnd w:id="119"/>
      <w:bookmarkEnd w:id="120"/>
      <w:bookmarkEnd w:id="121"/>
      <w:bookmarkEnd w:id="122"/>
    </w:p>
    <w:p w14:paraId="661ECFB7" w14:textId="77777777" w:rsidR="005F12E2" w:rsidRPr="00AC2A11" w:rsidRDefault="005F12E2" w:rsidP="005F12E2">
      <w:pPr>
        <w:rPr>
          <w:lang w:eastAsia="ko-KR"/>
        </w:rPr>
      </w:pPr>
      <w:r w:rsidRPr="00AC2A11">
        <w:rPr>
          <w:lang w:eastAsia="ko-KR"/>
        </w:rPr>
        <w:t>When upper layers request a PDCP entity suspend, the transmitting PDCP entity shall:</w:t>
      </w:r>
    </w:p>
    <w:p w14:paraId="47137B7E" w14:textId="77777777" w:rsidR="005F12E2" w:rsidRPr="00AC2A11" w:rsidRDefault="005F12E2" w:rsidP="005F12E2">
      <w:pPr>
        <w:pStyle w:val="B1"/>
        <w:rPr>
          <w:lang w:eastAsia="ko-KR"/>
        </w:rPr>
      </w:pPr>
      <w:r w:rsidRPr="00AC2A11">
        <w:rPr>
          <w:lang w:eastAsia="ko-KR"/>
        </w:rPr>
        <w:t>-</w:t>
      </w:r>
      <w:r w:rsidRPr="00AC2A11">
        <w:rPr>
          <w:lang w:eastAsia="ko-KR"/>
        </w:rPr>
        <w:tab/>
        <w:t>set TX_NEXT to the initial value;</w:t>
      </w:r>
    </w:p>
    <w:p w14:paraId="51756CB6" w14:textId="77777777" w:rsidR="005F12E2" w:rsidRPr="00AC2A11" w:rsidRDefault="005F12E2" w:rsidP="005F12E2">
      <w:pPr>
        <w:pStyle w:val="B1"/>
        <w:rPr>
          <w:lang w:eastAsia="ko-KR"/>
        </w:rPr>
      </w:pPr>
      <w:r w:rsidRPr="00AC2A11">
        <w:rPr>
          <w:lang w:eastAsia="ko-KR"/>
        </w:rPr>
        <w:t>-</w:t>
      </w:r>
      <w:r w:rsidRPr="00AC2A11">
        <w:rPr>
          <w:lang w:eastAsia="ko-KR"/>
        </w:rPr>
        <w:tab/>
        <w:t>discard all stored PDCP PDUs;</w:t>
      </w:r>
    </w:p>
    <w:p w14:paraId="20D85717" w14:textId="77777777" w:rsidR="005F12E2" w:rsidRPr="00AC2A11" w:rsidRDefault="005F12E2" w:rsidP="005F12E2">
      <w:pPr>
        <w:rPr>
          <w:lang w:eastAsia="ko-KR"/>
        </w:rPr>
      </w:pPr>
      <w:r w:rsidRPr="00AC2A11">
        <w:rPr>
          <w:lang w:eastAsia="ko-KR"/>
        </w:rPr>
        <w:t>When upper layers request a PDCP entity suspend, the receiving PDCP entity shall:</w:t>
      </w:r>
    </w:p>
    <w:p w14:paraId="2691C015" w14:textId="77777777" w:rsidR="005F12E2" w:rsidRPr="00AC2A11" w:rsidRDefault="005F12E2" w:rsidP="005F12E2">
      <w:pPr>
        <w:pStyle w:val="B1"/>
        <w:rPr>
          <w:lang w:eastAsia="ko-KR"/>
        </w:rPr>
      </w:pPr>
      <w:r w:rsidRPr="00AC2A11">
        <w:rPr>
          <w:lang w:eastAsia="ko-KR"/>
        </w:rPr>
        <w:t>-</w:t>
      </w:r>
      <w:r w:rsidRPr="00AC2A11">
        <w:rPr>
          <w:lang w:eastAsia="ko-KR"/>
        </w:rPr>
        <w:tab/>
        <w:t>if t-</w:t>
      </w:r>
      <w:r w:rsidRPr="00AC2A11">
        <w:rPr>
          <w:i/>
          <w:lang w:eastAsia="ko-KR"/>
        </w:rPr>
        <w:t>Reordering</w:t>
      </w:r>
      <w:r w:rsidRPr="00AC2A11">
        <w:rPr>
          <w:lang w:eastAsia="ko-KR"/>
        </w:rPr>
        <w:t xml:space="preserve"> is running:</w:t>
      </w:r>
    </w:p>
    <w:p w14:paraId="4082BE58" w14:textId="77777777" w:rsidR="005F12E2" w:rsidRPr="00AC2A11" w:rsidRDefault="005F12E2" w:rsidP="004F79A2">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72CD1234" w14:textId="77777777" w:rsidR="005F12E2" w:rsidRPr="00AC2A11" w:rsidRDefault="005F12E2" w:rsidP="004F79A2">
      <w:pPr>
        <w:pStyle w:val="B2"/>
        <w:rPr>
          <w:lang w:eastAsia="ko-KR"/>
        </w:rPr>
      </w:pPr>
      <w:r w:rsidRPr="00AC2A11">
        <w:rPr>
          <w:lang w:eastAsia="ko-KR"/>
        </w:rPr>
        <w:t>-</w:t>
      </w:r>
      <w:r w:rsidRPr="00AC2A11">
        <w:rPr>
          <w:lang w:eastAsia="ko-KR"/>
        </w:rPr>
        <w:tab/>
        <w:t>deliver all stored PDCP SDUs to the upper layers in ascending order of associated COUNT values after performing header decompression;</w:t>
      </w:r>
    </w:p>
    <w:p w14:paraId="404045BC" w14:textId="77777777" w:rsidR="005F12E2" w:rsidRPr="00AC2A11" w:rsidRDefault="005F12E2" w:rsidP="005F12E2">
      <w:pPr>
        <w:pStyle w:val="B1"/>
        <w:rPr>
          <w:lang w:eastAsia="ko-KR"/>
        </w:rPr>
      </w:pPr>
      <w:r w:rsidRPr="00AC2A11">
        <w:rPr>
          <w:lang w:eastAsia="ko-KR"/>
        </w:rPr>
        <w:t>-</w:t>
      </w:r>
      <w:r w:rsidRPr="00AC2A11">
        <w:rPr>
          <w:lang w:eastAsia="ko-KR"/>
        </w:rPr>
        <w:tab/>
        <w:t>set RX_NEXT and RX_DELIV to the initial value.</w:t>
      </w:r>
    </w:p>
    <w:p w14:paraId="7CC0060D" w14:textId="77777777" w:rsidR="00F654A0" w:rsidRPr="00AC2A11" w:rsidRDefault="00F654A0" w:rsidP="00F654A0">
      <w:pPr>
        <w:pStyle w:val="Heading3"/>
        <w:rPr>
          <w:lang w:eastAsia="ko-KR"/>
        </w:rPr>
      </w:pPr>
      <w:bookmarkStart w:id="123" w:name="_Toc37126945"/>
      <w:bookmarkStart w:id="124" w:name="_Toc46492058"/>
      <w:bookmarkStart w:id="125" w:name="_Toc46492166"/>
      <w:bookmarkStart w:id="126" w:name="_Toc83742809"/>
      <w:bookmarkStart w:id="127" w:name="_Toc12616334"/>
      <w:r w:rsidRPr="00AC2A11">
        <w:rPr>
          <w:lang w:eastAsia="ko-KR"/>
        </w:rPr>
        <w:t>5.1.5</w:t>
      </w:r>
      <w:r w:rsidRPr="00AC2A11">
        <w:rPr>
          <w:lang w:eastAsia="ko-KR"/>
        </w:rPr>
        <w:tab/>
        <w:t>PDCP entity reconfiguration</w:t>
      </w:r>
      <w:bookmarkEnd w:id="123"/>
      <w:bookmarkEnd w:id="124"/>
      <w:bookmarkEnd w:id="125"/>
      <w:bookmarkEnd w:id="126"/>
    </w:p>
    <w:p w14:paraId="6DB508DF" w14:textId="77777777" w:rsidR="00F654A0" w:rsidRPr="00AC2A11" w:rsidRDefault="00F654A0" w:rsidP="00F654A0">
      <w:pPr>
        <w:rPr>
          <w:lang w:eastAsia="ko-KR"/>
        </w:rPr>
      </w:pPr>
      <w:r w:rsidRPr="00AC2A11">
        <w:t xml:space="preserve">When upper layers </w:t>
      </w:r>
      <w:r w:rsidR="005062A8" w:rsidRPr="00AC2A11">
        <w:t>reconfigure the PDCP entity to configure DAPS</w:t>
      </w:r>
      <w:r w:rsidRPr="00AC2A11">
        <w:rPr>
          <w:lang w:eastAsia="ko-KR"/>
        </w:rPr>
        <w:t xml:space="preserve">, </w:t>
      </w:r>
      <w:r w:rsidR="005062A8" w:rsidRPr="00AC2A11">
        <w:rPr>
          <w:lang w:eastAsia="ko-KR"/>
        </w:rPr>
        <w:t xml:space="preserve">the </w:t>
      </w:r>
      <w:r w:rsidRPr="00AC2A11">
        <w:rPr>
          <w:lang w:eastAsia="ko-KR"/>
        </w:rPr>
        <w:t>UE shall:</w:t>
      </w:r>
    </w:p>
    <w:p w14:paraId="55223F6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ciphering function for the radio bearer and apply </w:t>
      </w:r>
      <w:r w:rsidRPr="00AC2A11">
        <w:t>the ciphering algorithm and key provided by upper layers for the ciphering function</w:t>
      </w:r>
      <w:r w:rsidRPr="00AC2A11">
        <w:rPr>
          <w:lang w:eastAsia="ko-KR"/>
        </w:rPr>
        <w:t>;</w:t>
      </w:r>
    </w:p>
    <w:p w14:paraId="1DE858D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an integrity protection function for the radio bearer and apply </w:t>
      </w:r>
      <w:r w:rsidRPr="00AC2A11">
        <w:t>the integrity protection algorithm and key provided by upper layers for the integrity protection function</w:t>
      </w:r>
      <w:r w:rsidRPr="00AC2A11">
        <w:rPr>
          <w:lang w:eastAsia="ko-KR"/>
        </w:rPr>
        <w:t>;</w:t>
      </w:r>
    </w:p>
    <w:p w14:paraId="75A62ACA"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w:t>
      </w:r>
      <w:r w:rsidRPr="00AC2A11">
        <w:t xml:space="preserve">header compression protocol </w:t>
      </w:r>
      <w:r w:rsidRPr="00AC2A11">
        <w:rPr>
          <w:lang w:eastAsia="ko-KR"/>
        </w:rPr>
        <w:t xml:space="preserve">for the radio bearer and apply the header compression configuration </w:t>
      </w:r>
      <w:r w:rsidRPr="00AC2A11">
        <w:t>provided by upper layers for the header compression protocol.</w:t>
      </w:r>
    </w:p>
    <w:p w14:paraId="02C4880A" w14:textId="77777777" w:rsidR="00F654A0" w:rsidRPr="00AC2A11" w:rsidRDefault="00F654A0" w:rsidP="00F654A0">
      <w:pPr>
        <w:rPr>
          <w:lang w:eastAsia="ko-KR"/>
        </w:rPr>
      </w:pPr>
      <w:r w:rsidRPr="00AC2A11">
        <w:t xml:space="preserve">When upper layers </w:t>
      </w:r>
      <w:r w:rsidR="005062A8" w:rsidRPr="00AC2A11">
        <w:t>reconfigure the PDCP entity to release DAPS</w:t>
      </w:r>
      <w:r w:rsidRPr="00AC2A11">
        <w:rPr>
          <w:lang w:eastAsia="ko-KR"/>
        </w:rPr>
        <w:t xml:space="preserve">, </w:t>
      </w:r>
      <w:r w:rsidR="005062A8" w:rsidRPr="00AC2A11">
        <w:rPr>
          <w:lang w:eastAsia="ko-KR"/>
        </w:rPr>
        <w:t xml:space="preserve">the </w:t>
      </w:r>
      <w:r w:rsidRPr="00AC2A11">
        <w:rPr>
          <w:lang w:eastAsia="ko-KR"/>
        </w:rPr>
        <w:t>UE shall:</w:t>
      </w:r>
    </w:p>
    <w:p w14:paraId="48A39676" w14:textId="77777777" w:rsidR="00F654A0" w:rsidRPr="00AC2A11" w:rsidRDefault="00F654A0" w:rsidP="00F654A0">
      <w:pPr>
        <w:pStyle w:val="B1"/>
        <w:rPr>
          <w:lang w:eastAsia="ko-KR"/>
        </w:rPr>
      </w:pPr>
      <w:r w:rsidRPr="00AC2A11">
        <w:rPr>
          <w:lang w:eastAsia="ko-KR"/>
        </w:rPr>
        <w:t>-</w:t>
      </w:r>
      <w:r w:rsidRPr="00AC2A11">
        <w:rPr>
          <w:lang w:eastAsia="ko-KR"/>
        </w:rPr>
        <w:tab/>
        <w:t>release the ciphering function associated to the released RLC entity for the radio bearer;</w:t>
      </w:r>
    </w:p>
    <w:p w14:paraId="46D01ADD" w14:textId="77777777" w:rsidR="00F654A0" w:rsidRPr="00AC2A11" w:rsidRDefault="00F654A0" w:rsidP="00F654A0">
      <w:pPr>
        <w:pStyle w:val="B1"/>
        <w:rPr>
          <w:lang w:eastAsia="ko-KR"/>
        </w:rPr>
      </w:pPr>
      <w:r w:rsidRPr="00AC2A11">
        <w:rPr>
          <w:lang w:eastAsia="ko-KR"/>
        </w:rPr>
        <w:t>-</w:t>
      </w:r>
      <w:r w:rsidRPr="00AC2A11">
        <w:rPr>
          <w:lang w:eastAsia="ko-KR"/>
        </w:rPr>
        <w:tab/>
        <w:t>release the integrity protection function associated to the released RLC entity for the radio bearer;</w:t>
      </w:r>
    </w:p>
    <w:p w14:paraId="38A373A4" w14:textId="77777777" w:rsidR="00F654A0" w:rsidRPr="00AC2A11" w:rsidRDefault="00F654A0" w:rsidP="00F654A0">
      <w:pPr>
        <w:pStyle w:val="B1"/>
        <w:rPr>
          <w:lang w:eastAsia="ko-KR"/>
        </w:rPr>
      </w:pPr>
      <w:r w:rsidRPr="00AC2A11">
        <w:rPr>
          <w:lang w:eastAsia="ko-KR"/>
        </w:rPr>
        <w:t>-</w:t>
      </w:r>
      <w:r w:rsidRPr="00AC2A11">
        <w:rPr>
          <w:lang w:eastAsia="ko-KR"/>
        </w:rPr>
        <w:tab/>
        <w:t>release the header compression protocol associated to the released RLC entity for the radio bearer.</w:t>
      </w:r>
    </w:p>
    <w:p w14:paraId="71982EDF" w14:textId="77777777" w:rsidR="00F654A0" w:rsidRPr="00AC2A11" w:rsidRDefault="00F654A0" w:rsidP="00F654A0">
      <w:pPr>
        <w:pStyle w:val="NO"/>
      </w:pPr>
      <w:r w:rsidRPr="00AC2A11">
        <w:t>NOTE 1:</w:t>
      </w:r>
      <w:r w:rsidRPr="00AC2A11">
        <w:tab/>
        <w:t>The state variables which control the transmission and reception operation should not be reset</w:t>
      </w:r>
      <w:r w:rsidRPr="00AC2A11">
        <w:rPr>
          <w:lang w:eastAsia="ko-KR"/>
        </w:rPr>
        <w:t xml:space="preserve">, </w:t>
      </w:r>
      <w:r w:rsidRPr="00AC2A11">
        <w:t xml:space="preserve">and the timers including </w:t>
      </w:r>
      <w:r w:rsidRPr="00AC2A11">
        <w:rPr>
          <w:i/>
        </w:rPr>
        <w:t>t-Reordering</w:t>
      </w:r>
      <w:r w:rsidRPr="00AC2A11">
        <w:t xml:space="preserve"> and </w:t>
      </w:r>
      <w:proofErr w:type="spellStart"/>
      <w:r w:rsidRPr="00AC2A11">
        <w:rPr>
          <w:i/>
        </w:rPr>
        <w:t>discardTimer</w:t>
      </w:r>
      <w:proofErr w:type="spellEnd"/>
      <w:r w:rsidRPr="00AC2A11">
        <w:t xml:space="preserve"> keep running during PDCP entity reconfiguration procedure.</w:t>
      </w:r>
    </w:p>
    <w:p w14:paraId="764B081C" w14:textId="77777777" w:rsidR="00F654A0" w:rsidRPr="00AC2A11" w:rsidRDefault="00F654A0" w:rsidP="00F654A0">
      <w:pPr>
        <w:pStyle w:val="NO"/>
      </w:pPr>
      <w:r w:rsidRPr="00AC2A11">
        <w:t>NOTE 2:</w:t>
      </w:r>
      <w:r w:rsidRPr="00AC2A11">
        <w:tab/>
        <w:t xml:space="preserve">Before releasing the header compression protocol </w:t>
      </w:r>
      <w:r w:rsidRPr="00AC2A11">
        <w:rPr>
          <w:lang w:eastAsia="ko-KR"/>
        </w:rPr>
        <w:t xml:space="preserve">associated to the released RLC </w:t>
      </w:r>
      <w:r w:rsidRPr="00AC2A11">
        <w:t>entity, how to handle all stored PDCP SDUs received from the released RLC entity is left up to UE implementation.</w:t>
      </w:r>
    </w:p>
    <w:p w14:paraId="378317FA" w14:textId="77777777" w:rsidR="005062A8" w:rsidRPr="00AC2A11" w:rsidRDefault="005062A8" w:rsidP="005062A8">
      <w:pPr>
        <w:pStyle w:val="NO"/>
      </w:pPr>
      <w:bookmarkStart w:id="128" w:name="_Toc37126946"/>
      <w:r w:rsidRPr="00AC2A11">
        <w:lastRenderedPageBreak/>
        <w:t>NOTE 3:</w:t>
      </w:r>
      <w:r w:rsidRPr="00AC2A11">
        <w:tab/>
        <w:t>No special handling for the header compression protocol is defined to avoid potential security issue (e.g. keystream reuse) for DAPS handover with no security key change.</w:t>
      </w:r>
    </w:p>
    <w:p w14:paraId="3B3BAAC3" w14:textId="77777777" w:rsidR="0052516E" w:rsidRPr="00AC2A11" w:rsidRDefault="0052516E" w:rsidP="0052516E">
      <w:pPr>
        <w:pStyle w:val="Heading2"/>
      </w:pPr>
      <w:bookmarkStart w:id="129" w:name="_Toc46492059"/>
      <w:bookmarkStart w:id="130" w:name="_Toc46492167"/>
      <w:bookmarkStart w:id="131" w:name="_Toc83742810"/>
      <w:r w:rsidRPr="00AC2A11">
        <w:t>5.2</w:t>
      </w:r>
      <w:r w:rsidRPr="00AC2A11">
        <w:rPr>
          <w:sz w:val="24"/>
          <w:szCs w:val="24"/>
          <w:lang w:eastAsia="en-GB"/>
        </w:rPr>
        <w:tab/>
      </w:r>
      <w:r w:rsidRPr="00AC2A11">
        <w:t>Data transfer</w:t>
      </w:r>
      <w:bookmarkEnd w:id="127"/>
      <w:bookmarkEnd w:id="128"/>
      <w:bookmarkEnd w:id="129"/>
      <w:bookmarkEnd w:id="130"/>
      <w:bookmarkEnd w:id="131"/>
    </w:p>
    <w:p w14:paraId="7B12C59D" w14:textId="77777777" w:rsidR="0052516E" w:rsidRPr="00AC2A11" w:rsidRDefault="0052516E" w:rsidP="0052516E">
      <w:pPr>
        <w:pStyle w:val="Heading3"/>
        <w:rPr>
          <w:lang w:eastAsia="ko-KR"/>
        </w:rPr>
      </w:pPr>
      <w:bookmarkStart w:id="132" w:name="_Toc12616335"/>
      <w:bookmarkStart w:id="133" w:name="_Toc37126947"/>
      <w:bookmarkStart w:id="134" w:name="_Toc46492060"/>
      <w:bookmarkStart w:id="135" w:name="_Toc46492168"/>
      <w:bookmarkStart w:id="136" w:name="_Toc83742811"/>
      <w:r w:rsidRPr="00AC2A11">
        <w:t>5.2.</w:t>
      </w:r>
      <w:r w:rsidRPr="00AC2A11">
        <w:rPr>
          <w:lang w:eastAsia="ko-KR"/>
        </w:rPr>
        <w:t>1</w:t>
      </w:r>
      <w:r w:rsidRPr="00AC2A11">
        <w:tab/>
        <w:t>Transmit operation</w:t>
      </w:r>
      <w:bookmarkEnd w:id="132"/>
      <w:bookmarkEnd w:id="133"/>
      <w:bookmarkEnd w:id="134"/>
      <w:bookmarkEnd w:id="135"/>
      <w:bookmarkEnd w:id="136"/>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proofErr w:type="spellStart"/>
      <w:r w:rsidRPr="00AC2A11">
        <w:rPr>
          <w:i/>
        </w:rPr>
        <w:t>discardTimer</w:t>
      </w:r>
      <w:proofErr w:type="spellEnd"/>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70924E47" w14:textId="77777777"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w:t>
      </w:r>
      <w:proofErr w:type="spellStart"/>
      <w:r w:rsidRPr="00AC2A11">
        <w:rPr>
          <w:i/>
          <w:lang w:eastAsia="ko-KR"/>
        </w:rPr>
        <w:t>DataSplitThreshold</w:t>
      </w:r>
      <w:proofErr w:type="spellEnd"/>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lastRenderedPageBreak/>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r w:rsidRPr="00AC2A11">
        <w:t>else</w:t>
      </w:r>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AC2A11" w:rsidRDefault="0052516E" w:rsidP="0052516E">
      <w:pPr>
        <w:pStyle w:val="Heading3"/>
      </w:pPr>
      <w:bookmarkStart w:id="137" w:name="Signet11"/>
      <w:bookmarkStart w:id="138" w:name="_Toc12616336"/>
      <w:bookmarkStart w:id="139" w:name="_Toc37126948"/>
      <w:bookmarkStart w:id="140" w:name="_Toc46492061"/>
      <w:bookmarkStart w:id="141" w:name="_Toc46492169"/>
      <w:bookmarkStart w:id="142" w:name="_Toc83742812"/>
      <w:bookmarkEnd w:id="137"/>
      <w:r w:rsidRPr="00AC2A11">
        <w:t>5.2.2</w:t>
      </w:r>
      <w:r w:rsidRPr="00AC2A11">
        <w:tab/>
        <w:t>Receive operation</w:t>
      </w:r>
      <w:bookmarkEnd w:id="138"/>
      <w:bookmarkEnd w:id="139"/>
      <w:bookmarkEnd w:id="140"/>
      <w:bookmarkEnd w:id="141"/>
      <w:bookmarkEnd w:id="142"/>
    </w:p>
    <w:p w14:paraId="66DE00F6" w14:textId="77777777" w:rsidR="0052516E" w:rsidRPr="00AC2A11" w:rsidRDefault="0052516E" w:rsidP="0052516E">
      <w:pPr>
        <w:pStyle w:val="Heading4"/>
        <w:rPr>
          <w:b/>
          <w:bCs/>
          <w:lang w:eastAsia="ko-KR"/>
        </w:rPr>
      </w:pPr>
      <w:bookmarkStart w:id="143" w:name="_Toc12616337"/>
      <w:bookmarkStart w:id="144" w:name="_Toc37126949"/>
      <w:bookmarkStart w:id="145" w:name="_Toc46492062"/>
      <w:bookmarkStart w:id="146" w:name="_Toc46492170"/>
      <w:bookmarkStart w:id="147" w:name="_Toc83742813"/>
      <w:r w:rsidRPr="00AC2A11">
        <w:rPr>
          <w:lang w:eastAsia="ko-KR"/>
        </w:rPr>
        <w:t>5.2.2.1</w:t>
      </w:r>
      <w:r w:rsidRPr="00AC2A11">
        <w:rPr>
          <w:lang w:eastAsia="ko-KR"/>
        </w:rPr>
        <w:tab/>
        <w:t>Actions when a PDCP Data PDU is received from lower layers</w:t>
      </w:r>
      <w:bookmarkEnd w:id="143"/>
      <w:bookmarkEnd w:id="144"/>
      <w:bookmarkEnd w:id="145"/>
      <w:bookmarkEnd w:id="146"/>
      <w:bookmarkEnd w:id="147"/>
    </w:p>
    <w:p w14:paraId="6DD7CA29" w14:textId="77777777" w:rsidR="0052516E" w:rsidRPr="00AC2A11" w:rsidRDefault="0052516E" w:rsidP="0052516E">
      <w:r w:rsidRPr="00AC2A11">
        <w:t xml:space="preserve">In this </w:t>
      </w:r>
      <w:r w:rsidR="0082129D" w:rsidRPr="00AC2A11">
        <w:t>clause</w:t>
      </w:r>
      <w:r w:rsidRPr="00AC2A11">
        <w:t>, following definitions are used:</w:t>
      </w:r>
    </w:p>
    <w:p w14:paraId="0A737D36" w14:textId="77777777" w:rsidR="0052516E" w:rsidRPr="00AC2A11" w:rsidRDefault="0052516E" w:rsidP="0052516E">
      <w:pPr>
        <w:pStyle w:val="B1"/>
        <w:rPr>
          <w:lang w:eastAsia="ko-KR"/>
        </w:rPr>
      </w:pPr>
      <w:r w:rsidRPr="00AC2A11">
        <w:rPr>
          <w:lang w:eastAsia="ko-KR"/>
        </w:rPr>
        <w:t>-</w:t>
      </w:r>
      <w:r w:rsidRPr="00AC2A11">
        <w:rPr>
          <w:lang w:eastAsia="ko-KR"/>
        </w:rPr>
        <w:tab/>
        <w:t>HFN(State Variable): the HFN part (i.e. the number of most significant bits equal to HFN length) of the State Variable;</w:t>
      </w:r>
    </w:p>
    <w:p w14:paraId="0B972CE7" w14:textId="77777777" w:rsidR="0052516E" w:rsidRPr="00AC2A11" w:rsidRDefault="0052516E" w:rsidP="0052516E">
      <w:pPr>
        <w:pStyle w:val="B1"/>
        <w:rPr>
          <w:lang w:eastAsia="ko-KR"/>
        </w:rPr>
      </w:pPr>
      <w:r w:rsidRPr="00AC2A11">
        <w:rPr>
          <w:lang w:eastAsia="ko-KR"/>
        </w:rPr>
        <w:t>-</w:t>
      </w:r>
      <w:r w:rsidRPr="00AC2A11">
        <w:rPr>
          <w:lang w:eastAsia="ko-KR"/>
        </w:rPr>
        <w:tab/>
        <w:t>SN(State Variable): the SN part (i.e. the number of least significant bits equal to PDCP SN length) of the State Variable;</w:t>
      </w:r>
    </w:p>
    <w:p w14:paraId="41A25ACE" w14:textId="77777777" w:rsidR="0052516E" w:rsidRPr="00AC2A11" w:rsidRDefault="0052516E" w:rsidP="0052516E">
      <w:pPr>
        <w:pStyle w:val="B1"/>
        <w:rPr>
          <w:lang w:eastAsia="ko-KR"/>
        </w:rPr>
      </w:pPr>
      <w:r w:rsidRPr="00AC2A11">
        <w:rPr>
          <w:lang w:eastAsia="ko-KR"/>
        </w:rPr>
        <w:t>-</w:t>
      </w:r>
      <w:r w:rsidRPr="00AC2A11">
        <w:rPr>
          <w:lang w:eastAsia="ko-KR"/>
        </w:rPr>
        <w:tab/>
        <w:t>RCVD_SN: the PDCP SN of the received PDCP Data PDU, included in the PDU header;</w:t>
      </w:r>
    </w:p>
    <w:p w14:paraId="0C827638" w14:textId="77777777" w:rsidR="0052516E" w:rsidRPr="00AC2A11" w:rsidRDefault="0052516E" w:rsidP="0052516E">
      <w:pPr>
        <w:pStyle w:val="B1"/>
        <w:rPr>
          <w:lang w:eastAsia="ko-KR"/>
        </w:rPr>
      </w:pPr>
      <w:r w:rsidRPr="00AC2A11">
        <w:rPr>
          <w:lang w:eastAsia="ko-KR"/>
        </w:rPr>
        <w:t>-</w:t>
      </w:r>
      <w:r w:rsidRPr="00AC2A11">
        <w:rPr>
          <w:lang w:eastAsia="ko-KR"/>
        </w:rPr>
        <w:tab/>
        <w:t>RCVD_HFN: the HFN of the received PDCP Data PDU, calculated by the receiving PDCP entity;</w:t>
      </w:r>
    </w:p>
    <w:p w14:paraId="03FDEC9B" w14:textId="77777777" w:rsidR="0052516E" w:rsidRPr="00AC2A11" w:rsidRDefault="0052516E" w:rsidP="0052516E">
      <w:pPr>
        <w:pStyle w:val="B1"/>
      </w:pPr>
      <w:r w:rsidRPr="00AC2A11">
        <w:rPr>
          <w:lang w:eastAsia="ko-KR"/>
        </w:rPr>
        <w:t>-</w:t>
      </w:r>
      <w:r w:rsidRPr="00AC2A11">
        <w:rPr>
          <w:lang w:eastAsia="ko-KR"/>
        </w:rPr>
        <w:tab/>
        <w:t>RCVD_COUNT: the COUNT of the received PDCP Data PDU = [RCVD_HFN, RCVD_SN].</w:t>
      </w:r>
    </w:p>
    <w:p w14:paraId="3F6ABADE" w14:textId="77777777" w:rsidR="0052516E" w:rsidRPr="00AC2A11" w:rsidRDefault="0052516E" w:rsidP="0052516E">
      <w:r w:rsidRPr="00AC2A11">
        <w:t xml:space="preserve">At reception of a PDCP Data PDU from lower layers, the receiving PDCP entity shall determine the COUNT value of the received PDCP </w:t>
      </w:r>
      <w:r w:rsidRPr="00AC2A11">
        <w:rPr>
          <w:lang w:eastAsia="ko-KR"/>
        </w:rPr>
        <w:t>Data</w:t>
      </w:r>
      <w:r w:rsidRPr="00AC2A11">
        <w:t xml:space="preserve"> PDU, i.e. RCVD_COUNT, as follows</w:t>
      </w:r>
      <w:r w:rsidRPr="00AC2A11">
        <w:rPr>
          <w:lang w:eastAsia="ko-KR"/>
        </w:rPr>
        <w:t>:</w:t>
      </w:r>
    </w:p>
    <w:p w14:paraId="7C8FB834" w14:textId="77777777" w:rsidR="0052516E" w:rsidRPr="00AC2A11" w:rsidRDefault="0052516E" w:rsidP="0052516E">
      <w:pPr>
        <w:pStyle w:val="B1"/>
        <w:rPr>
          <w:rFonts w:ascii="MS Mincho" w:hAnsi="MS Mincho"/>
          <w:iCs/>
        </w:rPr>
      </w:pPr>
      <w:r w:rsidRPr="00AC2A11">
        <w:rPr>
          <w:iCs/>
        </w:rPr>
        <w:t>-</w:t>
      </w:r>
      <w:r w:rsidRPr="00AC2A11">
        <w:rPr>
          <w:iCs/>
        </w:rPr>
        <w:tab/>
        <w:t xml:space="preserve">if RCVD_SN &lt; SN(RX_DELIV) </w:t>
      </w:r>
      <w:r w:rsidRPr="00AC2A11">
        <w:t>–</w:t>
      </w:r>
      <w:r w:rsidRPr="00AC2A11">
        <w:rPr>
          <w:iCs/>
        </w:rPr>
        <w:t xml:space="preserve"> </w:t>
      </w:r>
      <w:proofErr w:type="spellStart"/>
      <w:r w:rsidRPr="00AC2A11">
        <w:t>Window_Size</w:t>
      </w:r>
      <w:proofErr w:type="spellEnd"/>
      <w:r w:rsidRPr="00AC2A11">
        <w:rPr>
          <w:iCs/>
        </w:rPr>
        <w:t>:</w:t>
      </w:r>
    </w:p>
    <w:p w14:paraId="309A8FC3" w14:textId="77777777" w:rsidR="0052516E" w:rsidRPr="00AC2A11" w:rsidRDefault="0052516E" w:rsidP="0052516E">
      <w:pPr>
        <w:pStyle w:val="B2"/>
        <w:rPr>
          <w:iCs/>
        </w:rPr>
      </w:pPr>
      <w:r w:rsidRPr="00AC2A11">
        <w:rPr>
          <w:iCs/>
        </w:rPr>
        <w:t>-</w:t>
      </w:r>
      <w:r w:rsidRPr="00AC2A11">
        <w:rPr>
          <w:iCs/>
        </w:rPr>
        <w:tab/>
        <w:t>RCVD_HFN = HFN(RX_DELIV) + 1.</w:t>
      </w:r>
    </w:p>
    <w:p w14:paraId="348A02D5" w14:textId="77777777" w:rsidR="0052516E" w:rsidRPr="00AC2A11" w:rsidRDefault="0052516E" w:rsidP="0052516E">
      <w:pPr>
        <w:pStyle w:val="B1"/>
        <w:rPr>
          <w:iCs/>
        </w:rPr>
      </w:pPr>
      <w:r w:rsidRPr="00AC2A11">
        <w:rPr>
          <w:iCs/>
        </w:rPr>
        <w:t>-</w:t>
      </w:r>
      <w:r w:rsidRPr="00AC2A11">
        <w:rPr>
          <w:iCs/>
        </w:rPr>
        <w:tab/>
        <w:t xml:space="preserve">else if RCVD_SN &gt;= SN(RX_DELIV) + </w:t>
      </w:r>
      <w:proofErr w:type="spellStart"/>
      <w:r w:rsidRPr="00AC2A11">
        <w:t>Window_Size</w:t>
      </w:r>
      <w:proofErr w:type="spellEnd"/>
      <w:r w:rsidRPr="00AC2A11">
        <w:rPr>
          <w:iCs/>
        </w:rPr>
        <w:t>:</w:t>
      </w:r>
    </w:p>
    <w:p w14:paraId="2D9B7ACC" w14:textId="77777777" w:rsidR="0052516E" w:rsidRPr="00AC2A11" w:rsidRDefault="0052516E" w:rsidP="0052516E">
      <w:pPr>
        <w:pStyle w:val="B2"/>
        <w:rPr>
          <w:iCs/>
        </w:rPr>
      </w:pPr>
      <w:r w:rsidRPr="00AC2A11">
        <w:rPr>
          <w:iCs/>
        </w:rPr>
        <w:t>-</w:t>
      </w:r>
      <w:r w:rsidRPr="00AC2A11">
        <w:rPr>
          <w:iCs/>
        </w:rPr>
        <w:tab/>
        <w:t>RCVD_HFN = HFN(RX_DELIV) – 1.</w:t>
      </w:r>
    </w:p>
    <w:p w14:paraId="40C2C0A5" w14:textId="77777777" w:rsidR="0052516E" w:rsidRPr="00AC2A11" w:rsidRDefault="0052516E" w:rsidP="0052516E">
      <w:pPr>
        <w:pStyle w:val="B1"/>
        <w:rPr>
          <w:lang w:eastAsia="ko-KR"/>
        </w:rPr>
      </w:pPr>
      <w:r w:rsidRPr="00AC2A11">
        <w:rPr>
          <w:lang w:eastAsia="ko-KR"/>
        </w:rPr>
        <w:t>-</w:t>
      </w:r>
      <w:r w:rsidRPr="00AC2A11">
        <w:rPr>
          <w:lang w:eastAsia="ko-KR"/>
        </w:rPr>
        <w:tab/>
        <w:t>else:</w:t>
      </w:r>
    </w:p>
    <w:p w14:paraId="0A65604C" w14:textId="77777777" w:rsidR="0052516E" w:rsidRPr="00AC2A11" w:rsidRDefault="0052516E" w:rsidP="0052516E">
      <w:pPr>
        <w:pStyle w:val="B2"/>
        <w:rPr>
          <w:iCs/>
        </w:rPr>
      </w:pPr>
      <w:r w:rsidRPr="00AC2A11">
        <w:t>-</w:t>
      </w:r>
      <w:r w:rsidRPr="00AC2A11">
        <w:tab/>
        <w:t>RCVD_HFN = HFN(RX_DELIV);</w:t>
      </w:r>
    </w:p>
    <w:p w14:paraId="6E2BFBBA" w14:textId="77777777" w:rsidR="0052516E" w:rsidRPr="00AC2A11" w:rsidRDefault="0052516E" w:rsidP="0052516E">
      <w:pPr>
        <w:pStyle w:val="B1"/>
      </w:pPr>
      <w:r w:rsidRPr="00AC2A11">
        <w:t>-</w:t>
      </w:r>
      <w:r w:rsidRPr="00AC2A11">
        <w:tab/>
        <w:t>RCVD_COUNT = [RCVD_HFN, RCVD_SN].</w:t>
      </w:r>
    </w:p>
    <w:p w14:paraId="286510A6" w14:textId="77777777" w:rsidR="0052516E" w:rsidRPr="00AC2A11" w:rsidRDefault="0052516E" w:rsidP="0052516E">
      <w:pPr>
        <w:rPr>
          <w:lang w:eastAsia="ko-KR"/>
        </w:rPr>
      </w:pPr>
      <w:r w:rsidRPr="00AC2A11">
        <w:rPr>
          <w:lang w:eastAsia="ko-KR"/>
        </w:rPr>
        <w:t>After determining the COUNT value of the received PDCP Data PDU = RCVD_COUNT, the receiving PDCP entity shall:</w:t>
      </w:r>
    </w:p>
    <w:p w14:paraId="483C705E" w14:textId="77777777" w:rsidR="0052516E" w:rsidRPr="00AC2A11" w:rsidRDefault="0052516E" w:rsidP="0052516E">
      <w:pPr>
        <w:pStyle w:val="B1"/>
      </w:pPr>
      <w:r w:rsidRPr="00AC2A11">
        <w:rPr>
          <w:lang w:eastAsia="ko-KR"/>
        </w:rPr>
        <w:t>-</w:t>
      </w:r>
      <w:r w:rsidRPr="00AC2A11">
        <w:rPr>
          <w:lang w:eastAsia="ko-KR"/>
        </w:rPr>
        <w:tab/>
      </w:r>
      <w:r w:rsidRPr="00AC2A11">
        <w:t xml:space="preserve">perform deciphering and integrity verification of the PDCP </w:t>
      </w:r>
      <w:r w:rsidRPr="00AC2A11">
        <w:rPr>
          <w:lang w:eastAsia="ko-KR"/>
        </w:rPr>
        <w:t>Data</w:t>
      </w:r>
      <w:r w:rsidRPr="00AC2A11">
        <w:t xml:space="preserve"> PDU using COUNT = RCVD_COUNT;</w:t>
      </w:r>
    </w:p>
    <w:p w14:paraId="51AFAB9A" w14:textId="77777777" w:rsidR="0052516E" w:rsidRPr="00AC2A11" w:rsidRDefault="0052516E" w:rsidP="0052516E">
      <w:pPr>
        <w:pStyle w:val="B2"/>
      </w:pPr>
      <w:r w:rsidRPr="00AC2A11">
        <w:lastRenderedPageBreak/>
        <w:t>-</w:t>
      </w:r>
      <w:r w:rsidRPr="00AC2A11">
        <w:tab/>
        <w:t>if integrity verification fails:</w:t>
      </w:r>
    </w:p>
    <w:p w14:paraId="5B570A89" w14:textId="77777777" w:rsidR="0052516E" w:rsidRPr="00AC2A11" w:rsidRDefault="0052516E" w:rsidP="0052516E">
      <w:pPr>
        <w:pStyle w:val="B3"/>
      </w:pPr>
      <w:r w:rsidRPr="00AC2A11">
        <w:t>-</w:t>
      </w:r>
      <w:r w:rsidRPr="00AC2A11">
        <w:tab/>
        <w:t>indicate the integrity verification failure to upper layer;</w:t>
      </w:r>
    </w:p>
    <w:p w14:paraId="353C1092" w14:textId="77777777" w:rsidR="0052516E" w:rsidRPr="00AC2A11" w:rsidRDefault="0052516E" w:rsidP="0052516E">
      <w:pPr>
        <w:pStyle w:val="B3"/>
      </w:pPr>
      <w:r w:rsidRPr="00AC2A11">
        <w:t>-</w:t>
      </w:r>
      <w:r w:rsidRPr="00AC2A11">
        <w:tab/>
        <w:t xml:space="preserve">discard the PDCP </w:t>
      </w:r>
      <w:r w:rsidRPr="00AC2A11">
        <w:rPr>
          <w:lang w:eastAsia="ko-KR"/>
        </w:rPr>
        <w:t>Data</w:t>
      </w:r>
      <w:r w:rsidRPr="00AC2A11">
        <w:t xml:space="preserve"> PDU</w:t>
      </w:r>
      <w:r w:rsidR="00636133" w:rsidRPr="00AC2A11">
        <w:rPr>
          <w:lang w:eastAsia="ko-KR"/>
        </w:rPr>
        <w:t xml:space="preserve"> and consider it as not received</w:t>
      </w:r>
      <w:r w:rsidRPr="00AC2A11">
        <w:t>;</w:t>
      </w:r>
    </w:p>
    <w:p w14:paraId="5C5492F8" w14:textId="77777777" w:rsidR="0052516E" w:rsidRPr="00AC2A11" w:rsidRDefault="0052516E" w:rsidP="0052516E">
      <w:pPr>
        <w:pStyle w:val="B1"/>
      </w:pPr>
      <w:r w:rsidRPr="00AC2A11">
        <w:t>-</w:t>
      </w:r>
      <w:r w:rsidRPr="00AC2A11">
        <w:tab/>
        <w:t>if RCVD_COUNT &lt; RX_DELIV; or</w:t>
      </w:r>
    </w:p>
    <w:p w14:paraId="33971D72" w14:textId="77777777" w:rsidR="0052516E" w:rsidRPr="00AC2A11" w:rsidRDefault="0052516E" w:rsidP="0052516E">
      <w:pPr>
        <w:pStyle w:val="B1"/>
      </w:pPr>
      <w:r w:rsidRPr="00AC2A11">
        <w:t>-</w:t>
      </w:r>
      <w:r w:rsidRPr="00AC2A11">
        <w:tab/>
        <w:t xml:space="preserve">if the PDCP </w:t>
      </w:r>
      <w:r w:rsidRPr="00AC2A11">
        <w:rPr>
          <w:lang w:eastAsia="ko-KR"/>
        </w:rPr>
        <w:t>Data</w:t>
      </w:r>
      <w:r w:rsidRPr="00AC2A11">
        <w:t xml:space="preserve"> PDU with COUNT = RCVD_COUNT has been received before:</w:t>
      </w:r>
    </w:p>
    <w:p w14:paraId="475160BA" w14:textId="77777777" w:rsidR="0052516E" w:rsidRPr="00AC2A11" w:rsidRDefault="0052516E" w:rsidP="0052516E">
      <w:pPr>
        <w:pStyle w:val="B2"/>
      </w:pPr>
      <w:r w:rsidRPr="00AC2A11">
        <w:t>-</w:t>
      </w:r>
      <w:r w:rsidRPr="00AC2A11">
        <w:tab/>
        <w:t xml:space="preserve">discard the PDCP </w:t>
      </w:r>
      <w:r w:rsidRPr="00AC2A11">
        <w:rPr>
          <w:lang w:eastAsia="ko-KR"/>
        </w:rPr>
        <w:t>Data</w:t>
      </w:r>
      <w:r w:rsidRPr="00AC2A11">
        <w:t xml:space="preserve"> PDU;</w:t>
      </w:r>
    </w:p>
    <w:p w14:paraId="17F88FE5" w14:textId="77777777" w:rsidR="0052516E" w:rsidRPr="00AC2A11" w:rsidRDefault="0052516E" w:rsidP="0052516E">
      <w:r w:rsidRPr="00AC2A11">
        <w:rPr>
          <w:lang w:eastAsia="ko-KR"/>
        </w:rPr>
        <w:t>If the received PDCP Data PDU with COUNT value = RCVD_COUNT is not discarded above, the receiving PDCP entity shall:</w:t>
      </w:r>
    </w:p>
    <w:p w14:paraId="35B5133E" w14:textId="77777777" w:rsidR="0052516E" w:rsidRPr="00AC2A11" w:rsidRDefault="0052516E" w:rsidP="0052516E">
      <w:pPr>
        <w:pStyle w:val="B1"/>
      </w:pPr>
      <w:r w:rsidRPr="00AC2A11">
        <w:t>-</w:t>
      </w:r>
      <w:r w:rsidRPr="00AC2A11">
        <w:tab/>
        <w:t>store the resulting PDCP SDU in the reception buffer;</w:t>
      </w:r>
    </w:p>
    <w:p w14:paraId="7EAFFD33" w14:textId="77777777" w:rsidR="0052516E" w:rsidRPr="00AC2A11" w:rsidRDefault="0052516E" w:rsidP="0052516E">
      <w:pPr>
        <w:pStyle w:val="B1"/>
      </w:pPr>
      <w:r w:rsidRPr="00AC2A11">
        <w:t>-</w:t>
      </w:r>
      <w:r w:rsidRPr="00AC2A11">
        <w:tab/>
        <w:t>if RCVD_COUNT &gt;= RX_NEXT:</w:t>
      </w:r>
    </w:p>
    <w:p w14:paraId="409178E6" w14:textId="77777777" w:rsidR="0052516E" w:rsidRPr="00AC2A11" w:rsidRDefault="0052516E" w:rsidP="0052516E">
      <w:pPr>
        <w:pStyle w:val="B2"/>
        <w:rPr>
          <w:lang w:eastAsia="ko-KR"/>
        </w:rPr>
      </w:pPr>
      <w:r w:rsidRPr="00AC2A11">
        <w:rPr>
          <w:lang w:eastAsia="ko-KR"/>
        </w:rPr>
        <w:t>-</w:t>
      </w:r>
      <w:r w:rsidRPr="00AC2A11">
        <w:rPr>
          <w:lang w:eastAsia="ko-KR"/>
        </w:rPr>
        <w:tab/>
        <w:t>update RX_NEXT to RCVD_COUNT + 1.</w:t>
      </w:r>
    </w:p>
    <w:p w14:paraId="27D7F4A2" w14:textId="77777777" w:rsidR="0052516E" w:rsidRPr="00AC2A11" w:rsidRDefault="0052516E" w:rsidP="0052516E">
      <w:pPr>
        <w:pStyle w:val="B1"/>
        <w:rPr>
          <w:lang w:eastAsia="ko-KR"/>
        </w:rPr>
      </w:pPr>
      <w:r w:rsidRPr="00AC2A11">
        <w:rPr>
          <w:lang w:eastAsia="ko-KR"/>
        </w:rPr>
        <w:t>-</w:t>
      </w:r>
      <w:r w:rsidRPr="00AC2A11">
        <w:rPr>
          <w:lang w:eastAsia="ko-KR"/>
        </w:rPr>
        <w:tab/>
        <w:t xml:space="preserve">if </w:t>
      </w:r>
      <w:proofErr w:type="spellStart"/>
      <w:r w:rsidRPr="00AC2A11">
        <w:rPr>
          <w:i/>
          <w:lang w:eastAsia="ko-KR"/>
        </w:rPr>
        <w:t>outOfOrderDelivery</w:t>
      </w:r>
      <w:proofErr w:type="spellEnd"/>
      <w:r w:rsidRPr="00AC2A11">
        <w:rPr>
          <w:lang w:eastAsia="ko-KR"/>
        </w:rPr>
        <w:t xml:space="preserve"> is configured:</w:t>
      </w:r>
    </w:p>
    <w:p w14:paraId="22D0C5F7" w14:textId="77777777" w:rsidR="0052516E" w:rsidRPr="00AC2A11" w:rsidRDefault="0052516E" w:rsidP="0052516E">
      <w:pPr>
        <w:pStyle w:val="B2"/>
        <w:rPr>
          <w:lang w:eastAsia="ko-KR"/>
        </w:rPr>
      </w:pPr>
      <w:r w:rsidRPr="00AC2A11">
        <w:t>-</w:t>
      </w:r>
      <w:r w:rsidRPr="00AC2A11">
        <w:tab/>
        <w:t>deliver the resulting PDCP SDU to upper layers</w:t>
      </w:r>
      <w:r w:rsidR="007E01DB" w:rsidRPr="00AC2A11">
        <w:t xml:space="preserve"> after performing header decompression using EHC</w:t>
      </w:r>
      <w:r w:rsidRPr="00AC2A11">
        <w:t>.</w:t>
      </w:r>
    </w:p>
    <w:p w14:paraId="3E4769C6" w14:textId="77777777" w:rsidR="0052516E" w:rsidRPr="00AC2A11" w:rsidRDefault="0052516E" w:rsidP="0052516E">
      <w:pPr>
        <w:pStyle w:val="B1"/>
        <w:rPr>
          <w:lang w:eastAsia="ko-KR"/>
        </w:rPr>
      </w:pPr>
      <w:r w:rsidRPr="00AC2A11">
        <w:t>-</w:t>
      </w:r>
      <w:r w:rsidRPr="00AC2A11">
        <w:tab/>
      </w:r>
      <w:r w:rsidRPr="00AC2A11">
        <w:rPr>
          <w:lang w:eastAsia="ko-KR"/>
        </w:rPr>
        <w:t>if RCVD_COUNT = RX_DELIV:</w:t>
      </w:r>
    </w:p>
    <w:p w14:paraId="54B1B0FD" w14:textId="77777777" w:rsidR="0052516E" w:rsidRPr="00AC2A11" w:rsidRDefault="0052516E" w:rsidP="0052516E">
      <w:pPr>
        <w:pStyle w:val="B2"/>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3FDFAE81" w14:textId="77777777" w:rsidR="0052516E" w:rsidRPr="00AC2A11" w:rsidRDefault="0052516E" w:rsidP="0052516E">
      <w:pPr>
        <w:pStyle w:val="B3"/>
      </w:pPr>
      <w:r w:rsidRPr="00AC2A11">
        <w:t>-</w:t>
      </w:r>
      <w:r w:rsidRPr="00AC2A11">
        <w:tab/>
        <w:t>all stored PDCP SDU(s) with consecutively associated COUNT value(s) starting from COUNT = RX_DELIV;</w:t>
      </w:r>
    </w:p>
    <w:p w14:paraId="0336677B" w14:textId="77777777" w:rsidR="0052516E" w:rsidRPr="00AC2A11" w:rsidRDefault="0052516E" w:rsidP="0052516E">
      <w:pPr>
        <w:pStyle w:val="B2"/>
        <w:rPr>
          <w:lang w:eastAsia="ko-KR"/>
        </w:rPr>
      </w:pPr>
      <w:r w:rsidRPr="00AC2A11">
        <w:rPr>
          <w:lang w:eastAsia="ko-KR"/>
        </w:rPr>
        <w:t>-</w:t>
      </w:r>
      <w:r w:rsidRPr="00AC2A11">
        <w:rPr>
          <w:lang w:eastAsia="ko-KR"/>
        </w:rPr>
        <w:tab/>
        <w:t>update RX_DELIV to the COUNT value of the first PDCP SDU which has not been delivered to upper layers</w:t>
      </w:r>
      <w:r w:rsidRPr="00AC2A11">
        <w:t>, with COUNT value &gt; RX_DELIV</w:t>
      </w:r>
      <w:r w:rsidRPr="00AC2A11">
        <w:rPr>
          <w:lang w:eastAsia="ko-KR"/>
        </w:rPr>
        <w:t>;</w:t>
      </w:r>
    </w:p>
    <w:p w14:paraId="592C7A47" w14:textId="77777777" w:rsidR="0052516E" w:rsidRPr="00AC2A11" w:rsidRDefault="0052516E" w:rsidP="0052516E">
      <w:pPr>
        <w:pStyle w:val="B1"/>
        <w:rPr>
          <w:lang w:eastAsia="ko-KR"/>
        </w:rPr>
      </w:pPr>
      <w:r w:rsidRPr="00AC2A11">
        <w:t>-</w:t>
      </w:r>
      <w:r w:rsidRPr="00AC2A11">
        <w:tab/>
        <w:t xml:space="preserve">if </w:t>
      </w:r>
      <w:r w:rsidRPr="00AC2A11">
        <w:rPr>
          <w:i/>
          <w:lang w:eastAsia="zh-TW"/>
        </w:rPr>
        <w:t>t-R</w:t>
      </w:r>
      <w:r w:rsidRPr="00AC2A11">
        <w:rPr>
          <w:i/>
          <w:lang w:eastAsia="ko-KR"/>
        </w:rPr>
        <w:t>eordering</w:t>
      </w:r>
      <w:r w:rsidRPr="00AC2A11">
        <w:t xml:space="preserve"> is </w:t>
      </w:r>
      <w:r w:rsidRPr="00AC2A11">
        <w:rPr>
          <w:lang w:eastAsia="ko-KR"/>
        </w:rPr>
        <w:t>running</w:t>
      </w:r>
      <w:r w:rsidRPr="00AC2A11">
        <w:t>, and if RX_DELIV &gt;= RX_REORD</w:t>
      </w:r>
      <w:r w:rsidRPr="00AC2A11">
        <w:rPr>
          <w:lang w:eastAsia="ko-KR"/>
        </w:rPr>
        <w:t>:</w:t>
      </w:r>
    </w:p>
    <w:p w14:paraId="1A5BD029" w14:textId="77777777" w:rsidR="0052516E" w:rsidRPr="00AC2A11" w:rsidRDefault="0052516E" w:rsidP="0052516E">
      <w:pPr>
        <w:pStyle w:val="B2"/>
      </w:pPr>
      <w:r w:rsidRPr="00AC2A11">
        <w:t>-</w:t>
      </w:r>
      <w:r w:rsidRPr="00AC2A11">
        <w:rPr>
          <w:lang w:eastAsia="ko-KR"/>
        </w:rPr>
        <w:tab/>
        <w:t>stop</w:t>
      </w:r>
      <w:r w:rsidRPr="00AC2A11">
        <w:t xml:space="preserve"> and reset </w:t>
      </w:r>
      <w:r w:rsidRPr="00AC2A11">
        <w:rPr>
          <w:i/>
          <w:lang w:eastAsia="zh-TW"/>
        </w:rPr>
        <w:t>t-R</w:t>
      </w:r>
      <w:r w:rsidRPr="00AC2A11">
        <w:rPr>
          <w:i/>
          <w:lang w:eastAsia="ko-KR"/>
        </w:rPr>
        <w:t>eordering</w:t>
      </w:r>
      <w:r w:rsidRPr="00AC2A11">
        <w:t>.</w:t>
      </w:r>
    </w:p>
    <w:p w14:paraId="4F4D819F" w14:textId="77777777" w:rsidR="0052516E" w:rsidRPr="00AC2A11" w:rsidRDefault="0052516E" w:rsidP="0052516E">
      <w:pPr>
        <w:pStyle w:val="B1"/>
        <w:rPr>
          <w:lang w:eastAsia="ko-KR"/>
        </w:rPr>
      </w:pPr>
      <w:r w:rsidRPr="00AC2A11">
        <w:t>-</w:t>
      </w:r>
      <w:r w:rsidRPr="00AC2A11">
        <w:tab/>
      </w:r>
      <w:r w:rsidRPr="00AC2A11">
        <w:rPr>
          <w:lang w:eastAsia="ko-KR"/>
        </w:rPr>
        <w:t xml:space="preserve">if </w:t>
      </w:r>
      <w:r w:rsidRPr="00AC2A11">
        <w:rPr>
          <w:i/>
          <w:lang w:eastAsia="zh-TW"/>
        </w:rPr>
        <w:t>t-R</w:t>
      </w:r>
      <w:r w:rsidRPr="00AC2A11">
        <w:rPr>
          <w:i/>
          <w:lang w:eastAsia="ko-KR"/>
        </w:rPr>
        <w:t>eordering</w:t>
      </w:r>
      <w:r w:rsidRPr="00AC2A11">
        <w:rPr>
          <w:lang w:eastAsia="ko-KR"/>
        </w:rPr>
        <w:t xml:space="preserve"> is not </w:t>
      </w:r>
      <w:r w:rsidRPr="00AC2A11">
        <w:t>running</w:t>
      </w:r>
      <w:r w:rsidRPr="00AC2A11">
        <w:rPr>
          <w:lang w:eastAsia="ko-KR"/>
        </w:rPr>
        <w:t xml:space="preserve"> (</w:t>
      </w:r>
      <w:r w:rsidRPr="00AC2A11">
        <w:t xml:space="preserve">includes the case when </w:t>
      </w:r>
      <w:r w:rsidRPr="00AC2A11">
        <w:rPr>
          <w:i/>
          <w:lang w:eastAsia="zh-TW"/>
        </w:rPr>
        <w:t>t-R</w:t>
      </w:r>
      <w:r w:rsidRPr="00AC2A11">
        <w:rPr>
          <w:i/>
          <w:lang w:eastAsia="ko-KR"/>
        </w:rPr>
        <w:t>eordering</w:t>
      </w:r>
      <w:r w:rsidRPr="00AC2A11">
        <w:t xml:space="preserve"> is stopped due to actions above</w:t>
      </w:r>
      <w:r w:rsidRPr="00AC2A11">
        <w:rPr>
          <w:lang w:eastAsia="ko-KR"/>
        </w:rPr>
        <w:t>), and RX_DELIV &lt; RX_NEXT:</w:t>
      </w:r>
    </w:p>
    <w:p w14:paraId="6B728A99" w14:textId="77777777" w:rsidR="0052516E" w:rsidRPr="00AC2A11" w:rsidRDefault="0052516E" w:rsidP="0052516E">
      <w:pPr>
        <w:pStyle w:val="B2"/>
        <w:rPr>
          <w:lang w:eastAsia="ko-KR"/>
        </w:rPr>
      </w:pPr>
      <w:r w:rsidRPr="00AC2A11">
        <w:rPr>
          <w:lang w:eastAsia="ko-KR"/>
        </w:rPr>
        <w:t>-</w:t>
      </w:r>
      <w:r w:rsidRPr="00AC2A11">
        <w:rPr>
          <w:lang w:eastAsia="ko-KR"/>
        </w:rPr>
        <w:tab/>
        <w:t xml:space="preserve">update </w:t>
      </w:r>
      <w:r w:rsidRPr="00AC2A11">
        <w:t>RX_REORD</w:t>
      </w:r>
      <w:r w:rsidRPr="00AC2A11">
        <w:rPr>
          <w:lang w:eastAsia="ko-KR"/>
        </w:rPr>
        <w:t xml:space="preserve"> to RX_NEXT;</w:t>
      </w:r>
    </w:p>
    <w:p w14:paraId="243C079F"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2DFD11F0" w14:textId="77777777" w:rsidR="0052516E" w:rsidRPr="00AC2A11" w:rsidRDefault="0052516E" w:rsidP="0052516E">
      <w:pPr>
        <w:pStyle w:val="Heading4"/>
        <w:rPr>
          <w:b/>
          <w:bCs/>
          <w:lang w:eastAsia="ko-KR"/>
        </w:rPr>
      </w:pPr>
      <w:bookmarkStart w:id="148" w:name="_Toc12616338"/>
      <w:bookmarkStart w:id="149" w:name="_Toc37126950"/>
      <w:bookmarkStart w:id="150" w:name="_Toc46492063"/>
      <w:bookmarkStart w:id="151" w:name="_Toc46492171"/>
      <w:bookmarkStart w:id="152" w:name="_Toc83742814"/>
      <w:r w:rsidRPr="00AC2A11">
        <w:rPr>
          <w:lang w:eastAsia="ko-KR"/>
        </w:rPr>
        <w:t>5.2.2.2</w:t>
      </w:r>
      <w:r w:rsidRPr="00AC2A11">
        <w:rPr>
          <w:lang w:eastAsia="ko-KR"/>
        </w:rPr>
        <w:tab/>
        <w:t xml:space="preserve">Actions when a </w:t>
      </w:r>
      <w:r w:rsidRPr="00AC2A11">
        <w:rPr>
          <w:i/>
          <w:lang w:eastAsia="ko-KR"/>
        </w:rPr>
        <w:t>t-Reordering</w:t>
      </w:r>
      <w:r w:rsidRPr="00AC2A11">
        <w:rPr>
          <w:lang w:eastAsia="ko-KR"/>
        </w:rPr>
        <w:t xml:space="preserve"> expires</w:t>
      </w:r>
      <w:bookmarkEnd w:id="148"/>
      <w:bookmarkEnd w:id="149"/>
      <w:bookmarkEnd w:id="150"/>
      <w:bookmarkEnd w:id="151"/>
      <w:bookmarkEnd w:id="152"/>
    </w:p>
    <w:p w14:paraId="60A60059" w14:textId="77777777" w:rsidR="0052516E" w:rsidRPr="00AC2A11" w:rsidRDefault="0052516E" w:rsidP="0052516E">
      <w:r w:rsidRPr="00AC2A11">
        <w:t xml:space="preserve">When </w:t>
      </w:r>
      <w:r w:rsidRPr="00AC2A11">
        <w:rPr>
          <w:i/>
          <w:lang w:eastAsia="zh-TW"/>
        </w:rPr>
        <w:t>t-R</w:t>
      </w:r>
      <w:r w:rsidRPr="00AC2A11">
        <w:rPr>
          <w:i/>
          <w:lang w:eastAsia="ko-KR"/>
        </w:rPr>
        <w:t>eordering</w:t>
      </w:r>
      <w:r w:rsidRPr="00AC2A11">
        <w:t xml:space="preserve"> expires, the receiving PDCP entity shall:</w:t>
      </w:r>
    </w:p>
    <w:p w14:paraId="5B684034" w14:textId="77777777" w:rsidR="0052516E" w:rsidRPr="00AC2A11" w:rsidRDefault="0052516E" w:rsidP="0052516E">
      <w:pPr>
        <w:pStyle w:val="B1"/>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4973FDFB"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associated COUNT value</w:t>
      </w:r>
      <w:r w:rsidRPr="00AC2A11">
        <w:rPr>
          <w:lang w:eastAsia="ko-KR"/>
        </w:rPr>
        <w:t>(s)</w:t>
      </w:r>
      <w:r w:rsidRPr="00AC2A11">
        <w:t xml:space="preserve"> &lt; RX_REORD;</w:t>
      </w:r>
    </w:p>
    <w:p w14:paraId="01E36007"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consecutive</w:t>
      </w:r>
      <w:r w:rsidRPr="00AC2A11">
        <w:rPr>
          <w:lang w:eastAsia="ko-KR"/>
        </w:rPr>
        <w:t>ly</w:t>
      </w:r>
      <w:r w:rsidRPr="00AC2A11">
        <w:t xml:space="preserve"> associated COUNT value(s) starting from RX_REORD</w:t>
      </w:r>
      <w:r w:rsidRPr="00AC2A11">
        <w:rPr>
          <w:lang w:eastAsia="ko-KR"/>
        </w:rPr>
        <w:t>;</w:t>
      </w:r>
    </w:p>
    <w:p w14:paraId="0AE797DB" w14:textId="77777777" w:rsidR="0052516E" w:rsidRPr="00AC2A11" w:rsidRDefault="0052516E" w:rsidP="0052516E">
      <w:pPr>
        <w:pStyle w:val="B1"/>
        <w:rPr>
          <w:lang w:eastAsia="ko-KR"/>
        </w:rPr>
      </w:pPr>
      <w:r w:rsidRPr="00AC2A11">
        <w:rPr>
          <w:lang w:eastAsia="ko-KR"/>
        </w:rPr>
        <w:t>-</w:t>
      </w:r>
      <w:r w:rsidRPr="00AC2A11">
        <w:rPr>
          <w:lang w:eastAsia="ko-KR"/>
        </w:rPr>
        <w:tab/>
        <w:t>update RX_DELIV to the COUNT value of the first PDCP SDU which has not been delivered to upper layers, with COUNT value &gt;= RX_REORD;</w:t>
      </w:r>
    </w:p>
    <w:p w14:paraId="71B95F96" w14:textId="77777777" w:rsidR="0052516E" w:rsidRPr="00AC2A11" w:rsidRDefault="0052516E" w:rsidP="0052516E">
      <w:pPr>
        <w:pStyle w:val="B1"/>
        <w:rPr>
          <w:lang w:eastAsia="ko-KR"/>
        </w:rPr>
      </w:pPr>
      <w:r w:rsidRPr="00AC2A11">
        <w:rPr>
          <w:lang w:eastAsia="ko-KR"/>
        </w:rPr>
        <w:t>-</w:t>
      </w:r>
      <w:r w:rsidRPr="00AC2A11">
        <w:rPr>
          <w:lang w:eastAsia="ko-KR"/>
        </w:rPr>
        <w:tab/>
        <w:t>if RX_DELIV &lt; RX_NEXT:</w:t>
      </w:r>
    </w:p>
    <w:p w14:paraId="6F94E2B5" w14:textId="77777777" w:rsidR="0052516E" w:rsidRPr="00AC2A11" w:rsidRDefault="0052516E" w:rsidP="0052516E">
      <w:pPr>
        <w:pStyle w:val="B2"/>
        <w:rPr>
          <w:lang w:eastAsia="ko-KR"/>
        </w:rPr>
      </w:pPr>
      <w:r w:rsidRPr="00AC2A11">
        <w:rPr>
          <w:lang w:eastAsia="ko-KR"/>
        </w:rPr>
        <w:t>-</w:t>
      </w:r>
      <w:r w:rsidRPr="00AC2A11">
        <w:rPr>
          <w:lang w:eastAsia="ko-KR"/>
        </w:rPr>
        <w:tab/>
        <w:t>update RX_REORD to RX_NEXT;</w:t>
      </w:r>
    </w:p>
    <w:p w14:paraId="3DCA39F5"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121E3DC1" w14:textId="77777777" w:rsidR="0052516E" w:rsidRPr="00AC2A11" w:rsidRDefault="0052516E" w:rsidP="0052516E">
      <w:pPr>
        <w:pStyle w:val="Heading4"/>
        <w:rPr>
          <w:b/>
          <w:bCs/>
          <w:lang w:eastAsia="ko-KR"/>
        </w:rPr>
      </w:pPr>
      <w:bookmarkStart w:id="153" w:name="_Toc12616339"/>
      <w:bookmarkStart w:id="154" w:name="_Toc37126951"/>
      <w:bookmarkStart w:id="155" w:name="_Toc46492064"/>
      <w:bookmarkStart w:id="156" w:name="_Toc46492172"/>
      <w:bookmarkStart w:id="157" w:name="_Toc83742815"/>
      <w:r w:rsidRPr="00AC2A11">
        <w:rPr>
          <w:lang w:eastAsia="ko-KR"/>
        </w:rPr>
        <w:lastRenderedPageBreak/>
        <w:t>5.2.2.3</w:t>
      </w:r>
      <w:r w:rsidRPr="00AC2A11">
        <w:rPr>
          <w:lang w:eastAsia="ko-KR"/>
        </w:rPr>
        <w:tab/>
        <w:t xml:space="preserve">Actions when the value of </w:t>
      </w:r>
      <w:r w:rsidRPr="00AC2A11">
        <w:rPr>
          <w:i/>
          <w:lang w:eastAsia="ko-KR"/>
        </w:rPr>
        <w:t>t-Reordering</w:t>
      </w:r>
      <w:r w:rsidRPr="00AC2A11">
        <w:rPr>
          <w:lang w:eastAsia="ko-KR"/>
        </w:rPr>
        <w:t xml:space="preserve"> is reconfigured</w:t>
      </w:r>
      <w:bookmarkEnd w:id="153"/>
      <w:bookmarkEnd w:id="154"/>
      <w:bookmarkEnd w:id="155"/>
      <w:bookmarkEnd w:id="156"/>
      <w:bookmarkEnd w:id="157"/>
    </w:p>
    <w:p w14:paraId="2D33CF1C" w14:textId="77777777" w:rsidR="0052516E" w:rsidRPr="00AC2A11" w:rsidRDefault="0052516E" w:rsidP="0052516E">
      <w:pPr>
        <w:rPr>
          <w:lang w:eastAsia="ko-KR"/>
        </w:rPr>
      </w:pPr>
      <w:r w:rsidRPr="00AC2A11">
        <w:rPr>
          <w:lang w:eastAsia="ko-KR"/>
        </w:rPr>
        <w:t xml:space="preserve">When the value of the </w:t>
      </w:r>
      <w:r w:rsidRPr="00AC2A11">
        <w:rPr>
          <w:i/>
          <w:lang w:eastAsia="zh-TW"/>
        </w:rPr>
        <w:t>t-R</w:t>
      </w:r>
      <w:r w:rsidRPr="00AC2A11">
        <w:rPr>
          <w:i/>
          <w:lang w:eastAsia="ko-KR"/>
        </w:rPr>
        <w:t>eordering</w:t>
      </w:r>
      <w:r w:rsidRPr="00AC2A11">
        <w:rPr>
          <w:lang w:eastAsia="ko-KR"/>
        </w:rPr>
        <w:t xml:space="preserve"> is reconfigured by upper layers while the </w:t>
      </w:r>
      <w:r w:rsidRPr="00AC2A11">
        <w:rPr>
          <w:i/>
          <w:lang w:eastAsia="zh-TW"/>
        </w:rPr>
        <w:t>t-R</w:t>
      </w:r>
      <w:r w:rsidRPr="00AC2A11">
        <w:rPr>
          <w:i/>
          <w:lang w:eastAsia="ko-KR"/>
        </w:rPr>
        <w:t>eordering</w:t>
      </w:r>
      <w:r w:rsidRPr="00AC2A11">
        <w:rPr>
          <w:lang w:eastAsia="ko-KR"/>
        </w:rPr>
        <w:t xml:space="preserve"> is running, the receiving PDCP entity shall:</w:t>
      </w:r>
    </w:p>
    <w:p w14:paraId="379D2F47" w14:textId="77777777" w:rsidR="0052516E" w:rsidRPr="00AC2A11" w:rsidRDefault="0052516E" w:rsidP="0052516E">
      <w:pPr>
        <w:pStyle w:val="B1"/>
        <w:rPr>
          <w:lang w:eastAsia="ko-KR"/>
        </w:rPr>
      </w:pPr>
      <w:r w:rsidRPr="00AC2A11">
        <w:rPr>
          <w:lang w:eastAsia="ko-KR"/>
        </w:rPr>
        <w:t>-</w:t>
      </w:r>
      <w:r w:rsidRPr="00AC2A11">
        <w:rPr>
          <w:lang w:eastAsia="ko-KR"/>
        </w:rPr>
        <w:tab/>
        <w:t>update RX_REORD to RX_NEXT;</w:t>
      </w:r>
    </w:p>
    <w:p w14:paraId="242B82EC" w14:textId="77777777" w:rsidR="0052516E" w:rsidRPr="00AC2A11" w:rsidRDefault="0052516E" w:rsidP="0052516E">
      <w:pPr>
        <w:pStyle w:val="B1"/>
        <w:rPr>
          <w:lang w:eastAsia="ko-KR"/>
        </w:rPr>
      </w:pPr>
      <w:r w:rsidRPr="00AC2A11">
        <w:rPr>
          <w:lang w:eastAsia="ko-KR"/>
        </w:rPr>
        <w:t>-</w:t>
      </w:r>
      <w:r w:rsidRPr="00AC2A11">
        <w:rPr>
          <w:lang w:eastAsia="ko-KR"/>
        </w:rPr>
        <w:tab/>
        <w:t xml:space="preserve">stop and restart </w:t>
      </w:r>
      <w:r w:rsidRPr="00AC2A11">
        <w:rPr>
          <w:i/>
          <w:lang w:eastAsia="zh-TW"/>
        </w:rPr>
        <w:t>t-R</w:t>
      </w:r>
      <w:r w:rsidRPr="00AC2A11">
        <w:rPr>
          <w:i/>
          <w:lang w:eastAsia="ko-KR"/>
        </w:rPr>
        <w:t>eordering</w:t>
      </w:r>
      <w:r w:rsidRPr="00AC2A11">
        <w:rPr>
          <w:lang w:eastAsia="ko-KR"/>
        </w:rPr>
        <w:t>.</w:t>
      </w:r>
    </w:p>
    <w:p w14:paraId="344A6031" w14:textId="77777777" w:rsidR="00433821" w:rsidRPr="00AC2A11" w:rsidRDefault="00433821" w:rsidP="00433821">
      <w:pPr>
        <w:pStyle w:val="Heading3"/>
        <w:rPr>
          <w:lang w:eastAsia="zh-CN"/>
        </w:rPr>
      </w:pPr>
      <w:bookmarkStart w:id="158" w:name="_Toc37126952"/>
      <w:bookmarkStart w:id="159" w:name="_Toc46492065"/>
      <w:bookmarkStart w:id="160" w:name="_Toc46492173"/>
      <w:bookmarkStart w:id="161" w:name="_Toc83742816"/>
      <w:bookmarkStart w:id="162" w:name="_Toc12616340"/>
      <w:r w:rsidRPr="00AC2A11">
        <w:rPr>
          <w:lang w:eastAsia="zh-CN"/>
        </w:rPr>
        <w:t>5.2.3</w:t>
      </w:r>
      <w:r w:rsidRPr="00AC2A11">
        <w:rPr>
          <w:lang w:eastAsia="zh-CN"/>
        </w:rPr>
        <w:tab/>
      </w:r>
      <w:proofErr w:type="spellStart"/>
      <w:r w:rsidRPr="00AC2A11">
        <w:rPr>
          <w:lang w:eastAsia="zh-CN"/>
        </w:rPr>
        <w:t>Sidelink</w:t>
      </w:r>
      <w:proofErr w:type="spellEnd"/>
      <w:r w:rsidRPr="00AC2A11">
        <w:rPr>
          <w:lang w:eastAsia="zh-CN"/>
        </w:rPr>
        <w:t xml:space="preserve"> transmit operation</w:t>
      </w:r>
      <w:bookmarkEnd w:id="158"/>
      <w:bookmarkEnd w:id="159"/>
      <w:bookmarkEnd w:id="160"/>
      <w:bookmarkEnd w:id="161"/>
    </w:p>
    <w:p w14:paraId="24590414" w14:textId="77777777" w:rsidR="00433821" w:rsidRPr="00AC2A11" w:rsidRDefault="00433821" w:rsidP="00433821">
      <w:pPr>
        <w:rPr>
          <w:lang w:eastAsia="ko-KR"/>
        </w:rPr>
      </w:pPr>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transmission</w:t>
      </w:r>
      <w:r w:rsidRPr="00AC2A11" w:rsidDel="00016E66">
        <w:rPr>
          <w:rStyle w:val="CommentReference"/>
          <w:lang w:eastAsia="zh-CN"/>
        </w:rPr>
        <w:t xml:space="preserve"> </w:t>
      </w:r>
      <w:r w:rsidRPr="00AC2A11">
        <w:rPr>
          <w:lang w:eastAsia="ko-KR"/>
        </w:rPr>
        <w:t>of the SLRB, the UE shall follow the procedures in clause 5.</w:t>
      </w:r>
      <w:r w:rsidRPr="00AC2A11">
        <w:rPr>
          <w:lang w:eastAsia="zh-CN"/>
        </w:rPr>
        <w:t>2</w:t>
      </w:r>
      <w:r w:rsidRPr="00AC2A11">
        <w:rPr>
          <w:lang w:eastAsia="ko-KR"/>
        </w:rPr>
        <w:t>.1 with following modification:</w:t>
      </w:r>
    </w:p>
    <w:p w14:paraId="05FE49A9" w14:textId="77777777" w:rsidR="00433821" w:rsidRPr="00AC2A11" w:rsidRDefault="00433821" w:rsidP="00433821">
      <w:pPr>
        <w:pStyle w:val="B1"/>
        <w:rPr>
          <w:lang w:eastAsia="zh-CN"/>
        </w:rPr>
      </w:pPr>
      <w:r w:rsidRPr="00AC2A11">
        <w:rPr>
          <w:lang w:eastAsia="ko-KR"/>
        </w:rPr>
        <w:t>-</w:t>
      </w:r>
      <w:r w:rsidRPr="00AC2A11">
        <w:rPr>
          <w:lang w:eastAsia="ko-KR"/>
        </w:rPr>
        <w:tab/>
      </w:r>
      <w:r w:rsidRPr="00AC2A11">
        <w:t>perform the header 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4, </w:t>
      </w:r>
      <w:r w:rsidRPr="00AC2A11">
        <w:t>if SDU Type is</w:t>
      </w:r>
      <w:r w:rsidRPr="00AC2A11">
        <w:rPr>
          <w:lang w:eastAsia="zh-CN"/>
        </w:rPr>
        <w:t xml:space="preserve"> </w:t>
      </w:r>
      <w:r w:rsidRPr="00AC2A11">
        <w:t>IP.</w:t>
      </w:r>
    </w:p>
    <w:p w14:paraId="075C9C6F" w14:textId="77777777" w:rsidR="00433821" w:rsidRPr="00AC2A11" w:rsidRDefault="00433821" w:rsidP="00433821">
      <w:pPr>
        <w:pStyle w:val="Heading3"/>
        <w:rPr>
          <w:lang w:eastAsia="zh-CN"/>
        </w:rPr>
      </w:pPr>
      <w:bookmarkStart w:id="163" w:name="_Toc37126953"/>
      <w:bookmarkStart w:id="164" w:name="_Toc46492066"/>
      <w:bookmarkStart w:id="165" w:name="_Toc46492174"/>
      <w:bookmarkStart w:id="166" w:name="_Toc83742817"/>
      <w:r w:rsidRPr="00AC2A11">
        <w:rPr>
          <w:lang w:eastAsia="zh-CN"/>
        </w:rPr>
        <w:t>5.2.4</w:t>
      </w:r>
      <w:r w:rsidRPr="00AC2A11">
        <w:rPr>
          <w:lang w:eastAsia="zh-CN"/>
        </w:rPr>
        <w:tab/>
      </w:r>
      <w:proofErr w:type="spellStart"/>
      <w:r w:rsidRPr="00AC2A11">
        <w:rPr>
          <w:lang w:eastAsia="zh-CN"/>
        </w:rPr>
        <w:t>Sidelink</w:t>
      </w:r>
      <w:proofErr w:type="spellEnd"/>
      <w:r w:rsidRPr="00AC2A11">
        <w:rPr>
          <w:lang w:eastAsia="zh-CN"/>
        </w:rPr>
        <w:t xml:space="preserve"> receive operation</w:t>
      </w:r>
      <w:bookmarkEnd w:id="163"/>
      <w:bookmarkEnd w:id="164"/>
      <w:bookmarkEnd w:id="165"/>
      <w:bookmarkEnd w:id="166"/>
    </w:p>
    <w:p w14:paraId="06E9FF1B" w14:textId="77777777" w:rsidR="00433821" w:rsidRPr="00AC2A11" w:rsidRDefault="00433821" w:rsidP="00433821">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reception</w:t>
      </w:r>
      <w:r w:rsidRPr="00AC2A11">
        <w:rPr>
          <w:lang w:eastAsia="ko-KR"/>
        </w:rPr>
        <w:t xml:space="preserve"> of the SLRB, the UE shall follow the procedures in clause 5.</w:t>
      </w:r>
      <w:r w:rsidRPr="00AC2A11">
        <w:rPr>
          <w:lang w:eastAsia="zh-CN"/>
        </w:rPr>
        <w:t>2.2</w:t>
      </w:r>
      <w:r w:rsidRPr="00AC2A11">
        <w:rPr>
          <w:lang w:eastAsia="ko-KR"/>
        </w:rPr>
        <w:t xml:space="preserve"> with following modification</w:t>
      </w:r>
      <w:r w:rsidRPr="00AC2A11">
        <w:t>:</w:t>
      </w:r>
    </w:p>
    <w:p w14:paraId="59EC6BCD" w14:textId="77777777" w:rsidR="00433821" w:rsidRPr="00AC2A11" w:rsidRDefault="00433821" w:rsidP="003C46A0">
      <w:pPr>
        <w:pStyle w:val="B1"/>
      </w:pPr>
      <w:r w:rsidRPr="00AC2A11">
        <w:t>-</w:t>
      </w:r>
      <w:r w:rsidRPr="00AC2A11">
        <w:tab/>
        <w:t xml:space="preserve">perform the header </w:t>
      </w:r>
      <w:r w:rsidRPr="00AC2A11">
        <w:rPr>
          <w:lang w:eastAsia="zh-CN"/>
        </w:rPr>
        <w:t>de</w:t>
      </w:r>
      <w:r w:rsidRPr="00AC2A11">
        <w:t>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5, </w:t>
      </w:r>
      <w:r w:rsidRPr="00AC2A11">
        <w:t>if SDU Type is</w:t>
      </w:r>
      <w:r w:rsidRPr="00AC2A11">
        <w:rPr>
          <w:lang w:eastAsia="zh-CN"/>
        </w:rPr>
        <w:t xml:space="preserve"> </w:t>
      </w:r>
      <w:r w:rsidRPr="00AC2A11">
        <w:t>IP.</w:t>
      </w:r>
    </w:p>
    <w:p w14:paraId="5DF06BC4" w14:textId="77777777" w:rsidR="0052516E" w:rsidRPr="00AC2A11" w:rsidRDefault="0052516E" w:rsidP="0052516E">
      <w:pPr>
        <w:pStyle w:val="Heading2"/>
      </w:pPr>
      <w:bookmarkStart w:id="167" w:name="_Toc37126954"/>
      <w:bookmarkStart w:id="168" w:name="_Toc46492067"/>
      <w:bookmarkStart w:id="169" w:name="_Toc46492175"/>
      <w:bookmarkStart w:id="170" w:name="_Toc83742818"/>
      <w:r w:rsidRPr="00AC2A11">
        <w:t>5.3</w:t>
      </w:r>
      <w:r w:rsidRPr="00AC2A11">
        <w:tab/>
        <w:t>SDU discard</w:t>
      </w:r>
      <w:bookmarkEnd w:id="162"/>
      <w:bookmarkEnd w:id="167"/>
      <w:bookmarkEnd w:id="168"/>
      <w:bookmarkEnd w:id="169"/>
      <w:bookmarkEnd w:id="170"/>
    </w:p>
    <w:p w14:paraId="6B63254D" w14:textId="77777777" w:rsidR="0052516E" w:rsidRPr="00AC2A11" w:rsidRDefault="0052516E" w:rsidP="0052516E">
      <w:r w:rsidRPr="00AC2A11">
        <w:t xml:space="preserve">When the </w:t>
      </w:r>
      <w:proofErr w:type="spellStart"/>
      <w:r w:rsidRPr="00AC2A11">
        <w:rPr>
          <w:i/>
        </w:rPr>
        <w:t>discardTimer</w:t>
      </w:r>
      <w:proofErr w:type="spellEnd"/>
      <w:r w:rsidRPr="00AC2A11">
        <w:t xml:space="preserve"> expires for a PDCP SDU</w:t>
      </w:r>
      <w:r w:rsidRPr="00AC2A11">
        <w:rPr>
          <w:lang w:eastAsia="ko-KR"/>
        </w:rPr>
        <w:t>,</w:t>
      </w:r>
      <w:r w:rsidRPr="00AC2A11">
        <w:t xml:space="preserve"> </w:t>
      </w:r>
      <w:r w:rsidRPr="00AC2A11">
        <w:rPr>
          <w:lang w:eastAsia="ko-KR"/>
        </w:rPr>
        <w:t xml:space="preserve">or the successful delivery of a PDCP SDU is confirmed by PDCP status report, </w:t>
      </w:r>
      <w:r w:rsidRPr="00AC2A11">
        <w:t xml:space="preserve">the transmitting PDCP entity shall discard the PDCP </w:t>
      </w:r>
      <w:r w:rsidRPr="00AC2A11">
        <w:rPr>
          <w:lang w:eastAsia="ko-KR"/>
        </w:rPr>
        <w:t>S</w:t>
      </w:r>
      <w:r w:rsidRPr="00AC2A11">
        <w:t xml:space="preserve">DU along with the corresponding PDCP </w:t>
      </w:r>
      <w:r w:rsidRPr="00AC2A11">
        <w:rPr>
          <w:lang w:eastAsia="ko-KR"/>
        </w:rPr>
        <w:t>Data P</w:t>
      </w:r>
      <w:r w:rsidRPr="00AC2A11">
        <w:t xml:space="preserve">DU. If the corresponding PDCP </w:t>
      </w:r>
      <w:r w:rsidRPr="00AC2A11">
        <w:rPr>
          <w:lang w:eastAsia="ko-KR"/>
        </w:rPr>
        <w:t>Data</w:t>
      </w:r>
      <w:r w:rsidRPr="00AC2A11">
        <w:t xml:space="preserve"> PDU has already been submitted to lower layers, the discard is indicated to lower layers.</w:t>
      </w:r>
    </w:p>
    <w:p w14:paraId="559AF8C7" w14:textId="77777777" w:rsidR="0052516E" w:rsidRPr="00AC2A11" w:rsidRDefault="0052516E" w:rsidP="0052516E">
      <w:pPr>
        <w:rPr>
          <w:lang w:eastAsia="ko-KR"/>
        </w:rPr>
      </w:pPr>
      <w:r w:rsidRPr="00AC2A11">
        <w:t>For SRBs, when upper layers request a PDCP SDU discard, the PDCP entity shall discard all stored PDCP SDUs and PDCP PDUs.</w:t>
      </w:r>
    </w:p>
    <w:p w14:paraId="3546C33C" w14:textId="77777777" w:rsidR="0052516E" w:rsidRPr="00AC2A11" w:rsidRDefault="0052516E" w:rsidP="0052516E">
      <w:pPr>
        <w:pStyle w:val="NO"/>
        <w:rPr>
          <w:lang w:eastAsia="ko-KR"/>
        </w:rPr>
      </w:pPr>
      <w:r w:rsidRPr="00AC2A11">
        <w:rPr>
          <w:lang w:eastAsia="ko-KR"/>
        </w:rPr>
        <w:t>NOTE:</w:t>
      </w:r>
      <w:r w:rsidRPr="00AC2A11">
        <w:rPr>
          <w:lang w:eastAsia="ko-KR"/>
        </w:rPr>
        <w:tab/>
        <w:t>Discarding a PDCP SDU already associated with a PDCP SN causes a SN gap in the transmitted PDCP Data PDUs, which increases PDCP reordering delay in the receiving PDCP entity.</w:t>
      </w:r>
      <w:r w:rsidRPr="00AC2A11">
        <w:t xml:space="preserve"> </w:t>
      </w:r>
      <w:r w:rsidRPr="00AC2A11">
        <w:rPr>
          <w:lang w:eastAsia="ko-KR"/>
        </w:rPr>
        <w:t>It is up to UE implementation how to minimize SN gap after SDU discard.</w:t>
      </w:r>
    </w:p>
    <w:p w14:paraId="76BC9F93" w14:textId="77777777" w:rsidR="0052516E" w:rsidRPr="00AC2A11" w:rsidRDefault="0052516E" w:rsidP="0052516E">
      <w:pPr>
        <w:pStyle w:val="Heading2"/>
      </w:pPr>
      <w:bookmarkStart w:id="171" w:name="Signet22"/>
      <w:bookmarkStart w:id="172" w:name="_Toc12616341"/>
      <w:bookmarkStart w:id="173" w:name="_Toc37126955"/>
      <w:bookmarkStart w:id="174" w:name="_Toc46492068"/>
      <w:bookmarkStart w:id="175" w:name="_Toc46492176"/>
      <w:bookmarkStart w:id="176" w:name="_Toc83742819"/>
      <w:bookmarkEnd w:id="171"/>
      <w:r w:rsidRPr="00AC2A11">
        <w:t>5.4</w:t>
      </w:r>
      <w:r w:rsidRPr="00AC2A11">
        <w:rPr>
          <w:lang w:eastAsia="ko-KR"/>
        </w:rPr>
        <w:tab/>
      </w:r>
      <w:r w:rsidRPr="00AC2A11">
        <w:t>Status reporting</w:t>
      </w:r>
      <w:bookmarkEnd w:id="172"/>
      <w:bookmarkEnd w:id="173"/>
      <w:bookmarkEnd w:id="174"/>
      <w:bookmarkEnd w:id="175"/>
      <w:bookmarkEnd w:id="176"/>
    </w:p>
    <w:p w14:paraId="3D42AEE2" w14:textId="77777777" w:rsidR="0052516E" w:rsidRPr="00AC2A11" w:rsidRDefault="0052516E" w:rsidP="0052516E">
      <w:pPr>
        <w:pStyle w:val="Heading3"/>
      </w:pPr>
      <w:bookmarkStart w:id="177" w:name="_Toc12616342"/>
      <w:bookmarkStart w:id="178" w:name="_Toc37126956"/>
      <w:bookmarkStart w:id="179" w:name="_Toc46492069"/>
      <w:bookmarkStart w:id="180" w:name="_Toc46492177"/>
      <w:bookmarkStart w:id="181" w:name="_Toc83742820"/>
      <w:r w:rsidRPr="00AC2A11">
        <w:t>5.4.1</w:t>
      </w:r>
      <w:r w:rsidRPr="00AC2A11">
        <w:tab/>
        <w:t>Transmit operation</w:t>
      </w:r>
      <w:bookmarkEnd w:id="177"/>
      <w:bookmarkEnd w:id="178"/>
      <w:bookmarkEnd w:id="179"/>
      <w:bookmarkEnd w:id="180"/>
      <w:bookmarkEnd w:id="181"/>
    </w:p>
    <w:p w14:paraId="423BDDE8" w14:textId="77777777" w:rsidR="0052516E" w:rsidRPr="00AC2A11" w:rsidRDefault="0052516E" w:rsidP="0052516E">
      <w:pPr>
        <w:rPr>
          <w:lang w:eastAsia="ko-KR"/>
        </w:rPr>
      </w:pPr>
      <w:r w:rsidRPr="00AC2A11">
        <w:rPr>
          <w:lang w:eastAsia="ko-KR"/>
        </w:rPr>
        <w:t xml:space="preserve">For AM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0DBCE3E7" w14:textId="77777777" w:rsidR="0052516E" w:rsidRPr="00AC2A11" w:rsidRDefault="0052516E" w:rsidP="0052516E">
      <w:pPr>
        <w:pStyle w:val="B1"/>
      </w:pPr>
      <w:r w:rsidRPr="00AC2A11">
        <w:t>-</w:t>
      </w:r>
      <w:r w:rsidRPr="00AC2A11">
        <w:tab/>
        <w:t>upper layer requests a PDCP entity re-establishment;</w:t>
      </w:r>
    </w:p>
    <w:p w14:paraId="227FC77F" w14:textId="77777777" w:rsidR="0052516E" w:rsidRPr="00AC2A11" w:rsidRDefault="0052516E" w:rsidP="0052516E">
      <w:pPr>
        <w:pStyle w:val="B1"/>
      </w:pPr>
      <w:r w:rsidRPr="00AC2A11">
        <w:t>-</w:t>
      </w:r>
      <w:r w:rsidRPr="00AC2A11">
        <w:tab/>
        <w:t>upper layer requests a PDCP data recovery</w:t>
      </w:r>
      <w:r w:rsidR="00022658" w:rsidRPr="00AC2A11">
        <w:t>;</w:t>
      </w:r>
    </w:p>
    <w:p w14:paraId="1B151DEB" w14:textId="77777777" w:rsidR="00F654A0" w:rsidRPr="00AC2A11" w:rsidRDefault="00F654A0" w:rsidP="00F654A0">
      <w:pPr>
        <w:pStyle w:val="B1"/>
      </w:pPr>
      <w:r w:rsidRPr="00AC2A11">
        <w:t>-</w:t>
      </w:r>
      <w:r w:rsidRPr="00AC2A11">
        <w:tab/>
        <w:t>upper layer requests a uplink data switching;</w:t>
      </w:r>
    </w:p>
    <w:p w14:paraId="14297E7D" w14:textId="77777777" w:rsidR="00F654A0" w:rsidRPr="00AC2A11" w:rsidRDefault="00F654A0" w:rsidP="00F654A0">
      <w:pPr>
        <w:pStyle w:val="B1"/>
      </w:pPr>
      <w:r w:rsidRPr="00AC2A11">
        <w:t>-</w:t>
      </w:r>
      <w:r w:rsidRPr="00AC2A11">
        <w:tab/>
        <w:t xml:space="preserve">upper layer </w:t>
      </w:r>
      <w:r w:rsidR="005062A8" w:rsidRPr="00AC2A11">
        <w:t>reconfigures the PDCP entity to release DAPS</w:t>
      </w:r>
      <w:r w:rsidR="005062A8" w:rsidRPr="00AC2A11" w:rsidDel="00AF7A55">
        <w:t xml:space="preserve"> </w:t>
      </w:r>
      <w:r w:rsidR="005062A8" w:rsidRPr="00AC2A11">
        <w:t xml:space="preserve">and </w:t>
      </w:r>
      <w:r w:rsidR="005062A8" w:rsidRPr="00AC2A11">
        <w:rPr>
          <w:i/>
        </w:rPr>
        <w:t>daps-</w:t>
      </w:r>
      <w:proofErr w:type="spellStart"/>
      <w:r w:rsidR="005062A8" w:rsidRPr="00AC2A11">
        <w:rPr>
          <w:i/>
        </w:rPr>
        <w:t>SourceRelease</w:t>
      </w:r>
      <w:proofErr w:type="spellEnd"/>
      <w:r w:rsidR="005062A8" w:rsidRPr="00AC2A11">
        <w:t xml:space="preserve"> is configured in TS 38.331 [3]</w:t>
      </w:r>
      <w:r w:rsidRPr="00AC2A11">
        <w:t>.</w:t>
      </w:r>
    </w:p>
    <w:p w14:paraId="16E64B24" w14:textId="77777777" w:rsidR="005062A8" w:rsidRPr="00AC2A11" w:rsidRDefault="005062A8" w:rsidP="005062A8">
      <w:pPr>
        <w:rPr>
          <w:lang w:eastAsia="ko-KR"/>
        </w:rPr>
      </w:pPr>
      <w:r w:rsidRPr="00AC2A11">
        <w:rPr>
          <w:lang w:eastAsia="ko-KR"/>
        </w:rPr>
        <w:t xml:space="preserve">For UM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1BDD73BB" w14:textId="77777777" w:rsidR="005062A8" w:rsidRPr="00AC2A11" w:rsidRDefault="005062A8" w:rsidP="005062A8">
      <w:pPr>
        <w:pStyle w:val="B1"/>
      </w:pPr>
      <w:r w:rsidRPr="00AC2A11">
        <w:t>-</w:t>
      </w:r>
      <w:r w:rsidRPr="00AC2A11">
        <w:tab/>
        <w:t>upper layer requests a uplink data switching.</w:t>
      </w:r>
    </w:p>
    <w:p w14:paraId="19AD83A2" w14:textId="77777777" w:rsidR="005062A8" w:rsidRPr="00AC2A11" w:rsidRDefault="005062A8" w:rsidP="005062A8">
      <w:pPr>
        <w:rPr>
          <w:lang w:eastAsia="ko-KR"/>
        </w:rPr>
      </w:pPr>
      <w:r w:rsidRPr="00AC2A11">
        <w:rPr>
          <w:lang w:eastAsia="ko-KR"/>
        </w:rPr>
        <w:t xml:space="preserve">For AM DRBs </w:t>
      </w:r>
      <w:r w:rsidRPr="00AC2A11">
        <w:rPr>
          <w:lang w:eastAsia="zh-CN"/>
        </w:rPr>
        <w:t xml:space="preserve">in the </w:t>
      </w:r>
      <w:proofErr w:type="spellStart"/>
      <w:r w:rsidRPr="00AC2A11">
        <w:rPr>
          <w:lang w:eastAsia="zh-CN"/>
        </w:rPr>
        <w:t>sidelink</w:t>
      </w:r>
      <w:proofErr w:type="spellEnd"/>
      <w:r w:rsidRPr="00AC2A11">
        <w:rPr>
          <w:lang w:eastAsia="ko-KR"/>
        </w:rPr>
        <w:t>, the receiving PDCP entity shall trigger a PDCP status report when:</w:t>
      </w:r>
    </w:p>
    <w:p w14:paraId="309FA842" w14:textId="77777777" w:rsidR="005062A8" w:rsidRPr="00AC2A11" w:rsidRDefault="005062A8" w:rsidP="00BF6E54">
      <w:pPr>
        <w:pStyle w:val="B1"/>
        <w:rPr>
          <w:lang w:eastAsia="zh-CN"/>
        </w:rPr>
      </w:pPr>
      <w:r w:rsidRPr="00AC2A11">
        <w:t>-</w:t>
      </w:r>
      <w:r w:rsidRPr="00AC2A11">
        <w:tab/>
        <w:t>upper layer requests a PDCP entity re-establishment</w:t>
      </w:r>
      <w:r w:rsidRPr="00AC2A11">
        <w:rPr>
          <w:lang w:eastAsia="zh-CN"/>
        </w:rPr>
        <w:t>.</w:t>
      </w:r>
    </w:p>
    <w:p w14:paraId="7806AD9C" w14:textId="77777777" w:rsidR="0052516E" w:rsidRPr="00AC2A11" w:rsidRDefault="0052516E" w:rsidP="005062A8">
      <w:pPr>
        <w:rPr>
          <w:lang w:eastAsia="ko-KR"/>
        </w:rPr>
      </w:pPr>
      <w:r w:rsidRPr="00AC2A11">
        <w:rPr>
          <w:lang w:eastAsia="ko-KR"/>
        </w:rPr>
        <w:t>If a PDCP status report is triggered, the receiving PDCP entity shall:</w:t>
      </w:r>
    </w:p>
    <w:p w14:paraId="333F3E5F" w14:textId="77777777" w:rsidR="0052516E" w:rsidRPr="00AC2A11" w:rsidRDefault="0052516E" w:rsidP="0052516E">
      <w:pPr>
        <w:pStyle w:val="B1"/>
      </w:pPr>
      <w:r w:rsidRPr="00AC2A11">
        <w:lastRenderedPageBreak/>
        <w:t>-</w:t>
      </w:r>
      <w:r w:rsidRPr="00AC2A11">
        <w:tab/>
        <w:t>compile a PDCP status report as indicated below by:</w:t>
      </w:r>
    </w:p>
    <w:p w14:paraId="1C48905D" w14:textId="77777777" w:rsidR="0052516E" w:rsidRPr="00AC2A11" w:rsidRDefault="0052516E" w:rsidP="0052516E">
      <w:pPr>
        <w:pStyle w:val="B2"/>
      </w:pPr>
      <w:r w:rsidRPr="00AC2A11">
        <w:t>-</w:t>
      </w:r>
      <w:r w:rsidRPr="00AC2A11">
        <w:tab/>
        <w:t>setting the FMC field to RX_DELIV;</w:t>
      </w:r>
    </w:p>
    <w:p w14:paraId="26D70F10" w14:textId="77777777" w:rsidR="0052516E" w:rsidRPr="00AC2A11" w:rsidRDefault="0052516E" w:rsidP="0052516E">
      <w:pPr>
        <w:pStyle w:val="B2"/>
      </w:pPr>
      <w:r w:rsidRPr="00AC2A11">
        <w:t>-</w:t>
      </w:r>
      <w:r w:rsidRPr="00AC2A11">
        <w:tab/>
        <w:t>if RX_DELIV &lt; RX_NEXT:</w:t>
      </w:r>
    </w:p>
    <w:p w14:paraId="23699309" w14:textId="77777777" w:rsidR="0052516E" w:rsidRPr="00AC2A11" w:rsidRDefault="0052516E" w:rsidP="0052516E">
      <w:pPr>
        <w:pStyle w:val="B3"/>
      </w:pPr>
      <w:r w:rsidRPr="00AC2A11">
        <w:t>-</w:t>
      </w:r>
      <w:r w:rsidRPr="00AC2A11">
        <w:tab/>
        <w:t xml:space="preserve">allocating a Bitmap field of length in bits equal to the number of COUNTs </w:t>
      </w:r>
      <w:r w:rsidRPr="00AC2A11">
        <w:rPr>
          <w:lang w:eastAsia="ko-KR"/>
        </w:rPr>
        <w:t xml:space="preserve">from and not including the first missing PDCP SDU up to and including </w:t>
      </w:r>
      <w:r w:rsidRPr="00AC2A11">
        <w:t xml:space="preserve">the last out-of-sequence PDCP </w:t>
      </w:r>
      <w:r w:rsidRPr="00AC2A11">
        <w:rPr>
          <w:lang w:eastAsia="ko-KR"/>
        </w:rPr>
        <w:t>S</w:t>
      </w:r>
      <w:r w:rsidRPr="00AC2A11">
        <w:t>DUs, rounded up to the next multiple of 8</w:t>
      </w:r>
      <w:r w:rsidRPr="00AC2A11">
        <w:rPr>
          <w:lang w:eastAsia="ko-KR"/>
        </w:rPr>
        <w:t>, or up to and including a PDCP SDU for which the resulting PDCP Control PDU size is equal to 9000 bytes, whichever comes first</w:t>
      </w:r>
      <w:r w:rsidRPr="00AC2A11">
        <w:t>;</w:t>
      </w:r>
    </w:p>
    <w:p w14:paraId="243A78EB" w14:textId="77777777" w:rsidR="0052516E" w:rsidRPr="00AC2A11" w:rsidRDefault="0052516E" w:rsidP="0052516E">
      <w:pPr>
        <w:pStyle w:val="B3"/>
      </w:pPr>
      <w:r w:rsidRPr="00AC2A11">
        <w:t>-</w:t>
      </w:r>
      <w:r w:rsidRPr="00AC2A11">
        <w:tab/>
        <w:t xml:space="preserve">setting in the bitmap field as '0' </w:t>
      </w:r>
      <w:r w:rsidRPr="00AC2A11">
        <w:rPr>
          <w:lang w:eastAsia="ko-KR"/>
        </w:rPr>
        <w:t xml:space="preserve">for </w:t>
      </w:r>
      <w:r w:rsidRPr="00AC2A11">
        <w:t>all PDCP SDUs that have not been received, and optionally PDCP SDUs for which decompression have failed;</w:t>
      </w:r>
    </w:p>
    <w:p w14:paraId="723D8F22" w14:textId="77777777" w:rsidR="0052516E" w:rsidRPr="00AC2A11" w:rsidRDefault="0052516E" w:rsidP="0052516E">
      <w:pPr>
        <w:pStyle w:val="B3"/>
      </w:pPr>
      <w:r w:rsidRPr="00AC2A11">
        <w:t>-</w:t>
      </w:r>
      <w:r w:rsidRPr="00AC2A11">
        <w:tab/>
        <w:t xml:space="preserve">setting in the bitmap field as '1' </w:t>
      </w:r>
      <w:r w:rsidRPr="00AC2A11">
        <w:rPr>
          <w:lang w:eastAsia="ko-KR"/>
        </w:rPr>
        <w:t xml:space="preserve">for </w:t>
      </w:r>
      <w:r w:rsidRPr="00AC2A11">
        <w:t>all PDCP SDUs that have been received;</w:t>
      </w:r>
    </w:p>
    <w:p w14:paraId="3EA8FB4B" w14:textId="77777777" w:rsidR="0052516E" w:rsidRPr="00AC2A11" w:rsidRDefault="0052516E" w:rsidP="0052516E">
      <w:pPr>
        <w:pStyle w:val="B1"/>
      </w:pPr>
      <w:r w:rsidRPr="00AC2A11">
        <w:rPr>
          <w:lang w:eastAsia="ko-KR"/>
        </w:rPr>
        <w:t>-</w:t>
      </w:r>
      <w:r w:rsidRPr="00AC2A11">
        <w:rPr>
          <w:lang w:eastAsia="ko-KR"/>
        </w:rPr>
        <w:tab/>
      </w:r>
      <w:r w:rsidRPr="00AC2A11">
        <w:t>submit the PDCP status report to lower layers as the first PDCP PDU for transmission via the transmitting PDCP entity as specified in clause 5.2.1</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 and in clause 5.2.3 for PC5 interface</w:t>
      </w:r>
      <w:r w:rsidRPr="00AC2A11">
        <w:t>.</w:t>
      </w:r>
    </w:p>
    <w:p w14:paraId="73BD5478" w14:textId="77777777" w:rsidR="0052516E" w:rsidRPr="00AC2A11" w:rsidRDefault="0052516E" w:rsidP="0052516E">
      <w:pPr>
        <w:pStyle w:val="Heading3"/>
        <w:rPr>
          <w:lang w:eastAsia="ko-KR"/>
        </w:rPr>
      </w:pPr>
      <w:bookmarkStart w:id="182" w:name="_Toc12616343"/>
      <w:bookmarkStart w:id="183" w:name="_Toc37126957"/>
      <w:bookmarkStart w:id="184" w:name="_Toc46492070"/>
      <w:bookmarkStart w:id="185" w:name="_Toc46492178"/>
      <w:bookmarkStart w:id="186" w:name="_Toc83742821"/>
      <w:r w:rsidRPr="00AC2A11">
        <w:t>5.4.2</w:t>
      </w:r>
      <w:r w:rsidRPr="00AC2A11">
        <w:tab/>
        <w:t>Receive operation</w:t>
      </w:r>
      <w:bookmarkEnd w:id="182"/>
      <w:bookmarkEnd w:id="183"/>
      <w:bookmarkEnd w:id="184"/>
      <w:bookmarkEnd w:id="185"/>
      <w:bookmarkEnd w:id="186"/>
    </w:p>
    <w:p w14:paraId="415E72D5" w14:textId="77777777" w:rsidR="0052516E" w:rsidRPr="00AC2A11" w:rsidRDefault="0052516E" w:rsidP="0052516E">
      <w:r w:rsidRPr="00AC2A11">
        <w:t>For AM DRBs, when a PDCP status report is received in the downlink</w:t>
      </w:r>
      <w:r w:rsidR="005062A8" w:rsidRPr="00AC2A11">
        <w:rPr>
          <w:lang w:eastAsia="zh-CN"/>
        </w:rPr>
        <w:t xml:space="preserve"> or in the </w:t>
      </w:r>
      <w:proofErr w:type="spellStart"/>
      <w:r w:rsidR="005062A8" w:rsidRPr="00AC2A11">
        <w:rPr>
          <w:lang w:eastAsia="zh-CN"/>
        </w:rPr>
        <w:t>sidelink</w:t>
      </w:r>
      <w:proofErr w:type="spellEnd"/>
      <w:r w:rsidRPr="00AC2A11">
        <w:t>, the transmitting PDCP entity shall:</w:t>
      </w:r>
    </w:p>
    <w:p w14:paraId="5F683D4E" w14:textId="77777777" w:rsidR="0052516E" w:rsidRPr="00AC2A11" w:rsidRDefault="0052516E" w:rsidP="0052516E">
      <w:pPr>
        <w:pStyle w:val="B1"/>
        <w:rPr>
          <w:lang w:eastAsia="ko-KR"/>
        </w:rPr>
      </w:pPr>
      <w:r w:rsidRPr="00AC2A11">
        <w:t>-</w:t>
      </w:r>
      <w:r w:rsidRPr="00AC2A11">
        <w:tab/>
        <w:t xml:space="preserve">consider for each PDCP SDU, if any, with the bit in the bitmap set to '1', or with the associated COUNT value less than the value of FMC field as </w:t>
      </w:r>
      <w:r w:rsidRPr="00AC2A11">
        <w:rPr>
          <w:lang w:eastAsia="ko-KR"/>
        </w:rPr>
        <w:t>successfully delivered, and discard the PDCP SDU as specified in clause 5.3</w:t>
      </w:r>
      <w:r w:rsidRPr="00AC2A11">
        <w:t>.</w:t>
      </w:r>
    </w:p>
    <w:p w14:paraId="3D04B0B4" w14:textId="77777777" w:rsidR="0052516E" w:rsidRPr="00AC2A11" w:rsidRDefault="0052516E" w:rsidP="0052516E">
      <w:pPr>
        <w:pStyle w:val="Heading2"/>
        <w:rPr>
          <w:lang w:eastAsia="ko-KR"/>
        </w:rPr>
      </w:pPr>
      <w:bookmarkStart w:id="187" w:name="_Toc12616344"/>
      <w:bookmarkStart w:id="188" w:name="_Toc37126958"/>
      <w:bookmarkStart w:id="189" w:name="_Toc46492071"/>
      <w:bookmarkStart w:id="190" w:name="_Toc46492179"/>
      <w:bookmarkStart w:id="191" w:name="_Toc83742822"/>
      <w:r w:rsidRPr="00AC2A11">
        <w:rPr>
          <w:lang w:eastAsia="ko-KR"/>
        </w:rPr>
        <w:t>5.5</w:t>
      </w:r>
      <w:r w:rsidRPr="00AC2A11">
        <w:rPr>
          <w:lang w:eastAsia="ko-KR"/>
        </w:rPr>
        <w:tab/>
        <w:t>Data recovery</w:t>
      </w:r>
      <w:bookmarkEnd w:id="187"/>
      <w:bookmarkEnd w:id="188"/>
      <w:bookmarkEnd w:id="189"/>
      <w:bookmarkEnd w:id="190"/>
      <w:bookmarkEnd w:id="191"/>
    </w:p>
    <w:p w14:paraId="77FBBB49" w14:textId="77777777" w:rsidR="0052516E" w:rsidRPr="00AC2A11" w:rsidRDefault="0052516E" w:rsidP="0052516E">
      <w:pPr>
        <w:rPr>
          <w:lang w:eastAsia="ko-KR"/>
        </w:rPr>
      </w:pPr>
      <w:r w:rsidRPr="00AC2A11">
        <w:t xml:space="preserve">For AM DRBs, when upper layers </w:t>
      </w:r>
      <w:r w:rsidRPr="00AC2A11">
        <w:rPr>
          <w:lang w:eastAsia="ko-KR"/>
        </w:rPr>
        <w:t>request a PDCP data recovery for a radio bearer, the transmitting PDCP entity shall:</w:t>
      </w:r>
    </w:p>
    <w:p w14:paraId="0F4CCDD1"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perform </w:t>
      </w:r>
      <w:r w:rsidRPr="00AC2A11">
        <w:rPr>
          <w:snapToGrid w:val="0"/>
        </w:rPr>
        <w:t>retransmission</w:t>
      </w:r>
      <w:r w:rsidRPr="00AC2A11">
        <w:rPr>
          <w:lang w:eastAsia="ko-KR"/>
        </w:rPr>
        <w:t xml:space="preserve"> of all the PDCP Data PDUs previously submitted to re-established or released AM RLC entit</w:t>
      </w:r>
      <w:r w:rsidR="001654A4" w:rsidRPr="00AC2A11">
        <w:rPr>
          <w:lang w:eastAsia="ko-KR"/>
        </w:rPr>
        <w:t>ies</w:t>
      </w:r>
      <w:r w:rsidRPr="00AC2A11">
        <w:t xml:space="preserve"> in ascending order of the</w:t>
      </w:r>
      <w:r w:rsidRPr="00AC2A11">
        <w:rPr>
          <w:lang w:eastAsia="ko-KR"/>
        </w:rPr>
        <w:t xml:space="preserve"> associated</w:t>
      </w:r>
      <w:r w:rsidRPr="00AC2A11">
        <w:t xml:space="preserve"> COUNT value</w:t>
      </w:r>
      <w:r w:rsidRPr="00AC2A11">
        <w:rPr>
          <w:lang w:eastAsia="ko-KR"/>
        </w:rPr>
        <w:t>s for which the successful delivery has not been confirmed by lower layers, following the data submission procedure in clause 5.2.1.</w:t>
      </w:r>
    </w:p>
    <w:p w14:paraId="10808CCA" w14:textId="77777777" w:rsidR="0052516E" w:rsidRPr="00AC2A11" w:rsidRDefault="0052516E" w:rsidP="0052516E">
      <w:pPr>
        <w:rPr>
          <w:lang w:eastAsia="ko-KR"/>
        </w:rPr>
      </w:pPr>
      <w:r w:rsidRPr="00AC2A11">
        <w:t>After performing the above procedures, the transmitting PDCP entity shall follow the procedures in clause 5.2.1.</w:t>
      </w:r>
    </w:p>
    <w:p w14:paraId="2EA5EE43" w14:textId="77777777" w:rsidR="0052516E" w:rsidRPr="00AC2A11" w:rsidRDefault="0052516E" w:rsidP="0052516E">
      <w:pPr>
        <w:pStyle w:val="Heading2"/>
        <w:rPr>
          <w:lang w:eastAsia="ko-KR"/>
        </w:rPr>
      </w:pPr>
      <w:bookmarkStart w:id="192" w:name="_Toc12616345"/>
      <w:bookmarkStart w:id="193" w:name="_Toc37126959"/>
      <w:bookmarkStart w:id="194" w:name="_Toc46492072"/>
      <w:bookmarkStart w:id="195" w:name="_Toc46492180"/>
      <w:bookmarkStart w:id="196" w:name="_Toc83742823"/>
      <w:r w:rsidRPr="00AC2A11">
        <w:t>5.6</w:t>
      </w:r>
      <w:r w:rsidRPr="00AC2A11">
        <w:tab/>
      </w:r>
      <w:r w:rsidRPr="00AC2A11">
        <w:rPr>
          <w:lang w:eastAsia="ko-KR"/>
        </w:rPr>
        <w:t>Data volume calculation</w:t>
      </w:r>
      <w:bookmarkEnd w:id="192"/>
      <w:bookmarkEnd w:id="193"/>
      <w:bookmarkEnd w:id="194"/>
      <w:bookmarkEnd w:id="195"/>
      <w:bookmarkEnd w:id="196"/>
    </w:p>
    <w:p w14:paraId="2EB241C1" w14:textId="77777777" w:rsidR="0052516E" w:rsidRPr="00AC2A11" w:rsidRDefault="0052516E" w:rsidP="0052516E">
      <w:r w:rsidRPr="00AC2A11">
        <w:t>For the purpose of MAC buffer status reporting, the transmitting PDCP entity shall consider the following as PDCP data volume:</w:t>
      </w:r>
    </w:p>
    <w:p w14:paraId="0791528C" w14:textId="77777777" w:rsidR="0052516E" w:rsidRPr="00AC2A11" w:rsidRDefault="0052516E" w:rsidP="0052516E">
      <w:pPr>
        <w:pStyle w:val="B1"/>
      </w:pPr>
      <w:r w:rsidRPr="00AC2A11">
        <w:t>-</w:t>
      </w:r>
      <w:r w:rsidRPr="00AC2A11">
        <w:tab/>
        <w:t>the PDCP SDUs for which no PDCP Data PDUs have been constructed;</w:t>
      </w:r>
    </w:p>
    <w:p w14:paraId="6D1878A2" w14:textId="77777777" w:rsidR="0052516E" w:rsidRPr="00AC2A11" w:rsidRDefault="0052516E" w:rsidP="0052516E">
      <w:pPr>
        <w:pStyle w:val="B1"/>
      </w:pPr>
      <w:r w:rsidRPr="00AC2A11">
        <w:t>-</w:t>
      </w:r>
      <w:r w:rsidRPr="00AC2A11">
        <w:tab/>
        <w:t>the PDCP Data PDUs that have not been submitted to lower layers;</w:t>
      </w:r>
    </w:p>
    <w:p w14:paraId="5ED8CC65" w14:textId="77777777" w:rsidR="0052516E" w:rsidRPr="00AC2A11" w:rsidRDefault="0052516E" w:rsidP="0052516E">
      <w:pPr>
        <w:pStyle w:val="B1"/>
      </w:pPr>
      <w:r w:rsidRPr="00AC2A11">
        <w:t>-</w:t>
      </w:r>
      <w:r w:rsidRPr="00AC2A11">
        <w:tab/>
        <w:t>the PDCP Control PDUs;</w:t>
      </w:r>
    </w:p>
    <w:p w14:paraId="3E262E1C" w14:textId="77777777" w:rsidR="0052516E" w:rsidRPr="00AC2A11" w:rsidRDefault="0052516E" w:rsidP="0052516E">
      <w:pPr>
        <w:pStyle w:val="B1"/>
      </w:pPr>
      <w:r w:rsidRPr="00AC2A11">
        <w:t>-</w:t>
      </w:r>
      <w:r w:rsidRPr="00AC2A11">
        <w:tab/>
        <w:t>for AM DRBs, the PDCP SDUs to be retransmitted according to clause 5.1.2;</w:t>
      </w:r>
    </w:p>
    <w:p w14:paraId="59C3C5D5" w14:textId="77777777" w:rsidR="0052516E" w:rsidRPr="00AC2A11" w:rsidRDefault="0052516E" w:rsidP="0052516E">
      <w:pPr>
        <w:pStyle w:val="B1"/>
      </w:pPr>
      <w:r w:rsidRPr="00AC2A11">
        <w:t>-</w:t>
      </w:r>
      <w:r w:rsidRPr="00AC2A11">
        <w:tab/>
        <w:t>for AM DRBs, the PDCP Data PDUs to be retransmitted according to clause 5.5.</w:t>
      </w:r>
    </w:p>
    <w:p w14:paraId="4689582A" w14:textId="77777777" w:rsidR="0052516E" w:rsidRPr="00AC2A11" w:rsidRDefault="0052516E" w:rsidP="0052516E">
      <w:r w:rsidRPr="00AC2A11">
        <w:t xml:space="preserve">If the transmitting PDCP entity is associated with </w:t>
      </w:r>
      <w:r w:rsidR="001654A4" w:rsidRPr="00AC2A11">
        <w:t xml:space="preserve">at least </w:t>
      </w:r>
      <w:r w:rsidRPr="00AC2A11">
        <w:t xml:space="preserve">two RLC entities, when indicating the PDCP data volume to a MAC </w:t>
      </w:r>
      <w:r w:rsidRPr="00AC2A11">
        <w:rPr>
          <w:lang w:eastAsia="ko-KR"/>
        </w:rPr>
        <w:t>entity for BSR triggering and Buffer Size calculation (as specified in TS 38.321 [4] and TS 36.321 [12])</w:t>
      </w:r>
      <w:r w:rsidRPr="00AC2A11">
        <w:t>, the transmitting PDCP entity</w:t>
      </w:r>
      <w:r w:rsidR="00B83DF5" w:rsidRPr="00AC2A11">
        <w:t xml:space="preserve"> </w:t>
      </w:r>
      <w:r w:rsidRPr="00AC2A11">
        <w:t>shall:</w:t>
      </w:r>
    </w:p>
    <w:p w14:paraId="1E0830A8" w14:textId="77777777" w:rsidR="0052516E" w:rsidRPr="00AC2A11" w:rsidRDefault="0052516E" w:rsidP="0052516E">
      <w:pPr>
        <w:pStyle w:val="B1"/>
      </w:pPr>
      <w:r w:rsidRPr="00AC2A11">
        <w:t>-</w:t>
      </w:r>
      <w:r w:rsidRPr="00AC2A11">
        <w:tab/>
        <w:t>if the PDCP duplication is activated</w:t>
      </w:r>
      <w:r w:rsidR="005E202B" w:rsidRPr="00AC2A11">
        <w:t xml:space="preserve"> for the RB</w:t>
      </w:r>
      <w:r w:rsidRPr="00AC2A11">
        <w:t>:</w:t>
      </w:r>
    </w:p>
    <w:p w14:paraId="3B3F5800" w14:textId="77777777" w:rsidR="0052516E" w:rsidRPr="00AC2A11" w:rsidRDefault="0052516E" w:rsidP="0052516E">
      <w:pPr>
        <w:pStyle w:val="B2"/>
      </w:pPr>
      <w:r w:rsidRPr="00AC2A11">
        <w:t>-</w:t>
      </w:r>
      <w:r w:rsidRPr="00AC2A11">
        <w:tab/>
        <w:t>indicate the PDCP data volume to the MAC entity associated with the primary RLC entity;</w:t>
      </w:r>
    </w:p>
    <w:p w14:paraId="081FCFF8" w14:textId="77777777" w:rsidR="0052516E" w:rsidRPr="00AC2A11" w:rsidRDefault="0052516E" w:rsidP="0052516E">
      <w:pPr>
        <w:pStyle w:val="B2"/>
      </w:pPr>
      <w:r w:rsidRPr="00AC2A11">
        <w:t>-</w:t>
      </w:r>
      <w:r w:rsidRPr="00AC2A11">
        <w:tab/>
        <w:t>indicate the PDCP data volume excluding the PDCP Control PDU to the MAC entity associated with the RLC entity</w:t>
      </w:r>
      <w:r w:rsidR="001654A4" w:rsidRPr="00AC2A11">
        <w:t xml:space="preserve"> other than the primary RLC entity activated</w:t>
      </w:r>
      <w:r w:rsidR="001654A4" w:rsidRPr="00AC2A11">
        <w:rPr>
          <w:lang w:eastAsia="ko-KR"/>
        </w:rPr>
        <w:t xml:space="preserve"> for PDCP duplication</w:t>
      </w:r>
      <w:r w:rsidRPr="00AC2A11">
        <w:t>;</w:t>
      </w:r>
    </w:p>
    <w:p w14:paraId="477A1A03" w14:textId="77777777" w:rsidR="001654A4" w:rsidRPr="00AC2A11" w:rsidRDefault="001654A4" w:rsidP="001654A4">
      <w:pPr>
        <w:pStyle w:val="B2"/>
      </w:pPr>
      <w:r w:rsidRPr="00AC2A11">
        <w:lastRenderedPageBreak/>
        <w:t>-</w:t>
      </w:r>
      <w:r w:rsidRPr="00AC2A11">
        <w:tab/>
        <w:t>indicate the PDCP data volume as 0 to the MAC entity associated with RLC entity deactivated for PDCP duplication;</w:t>
      </w:r>
    </w:p>
    <w:p w14:paraId="3244B26B" w14:textId="6967D18A" w:rsidR="0052516E" w:rsidRPr="00AC2A11" w:rsidRDefault="0052516E" w:rsidP="0052516E">
      <w:pPr>
        <w:pStyle w:val="B1"/>
      </w:pPr>
      <w:r w:rsidRPr="00AC2A11">
        <w:t>-</w:t>
      </w:r>
      <w:r w:rsidRPr="00AC2A11">
        <w:tab/>
        <w:t>else</w:t>
      </w:r>
      <w:r w:rsidR="005E202B" w:rsidRPr="00AC2A11">
        <w:t xml:space="preserve"> (i.e. the PDCP duplication is deactivated for the RB</w:t>
      </w:r>
      <w:r w:rsidR="00BB6081" w:rsidRPr="00AC2A11">
        <w:t xml:space="preserve"> or the RB is a DAPS bearer</w:t>
      </w:r>
      <w:r w:rsidR="005E202B" w:rsidRPr="00AC2A11">
        <w:t>)</w:t>
      </w:r>
      <w:r w:rsidRPr="00AC2A11">
        <w:t>:</w:t>
      </w:r>
    </w:p>
    <w:p w14:paraId="107D77BC" w14:textId="77777777" w:rsidR="001654A4" w:rsidRPr="00AC2A11" w:rsidRDefault="001654A4" w:rsidP="001654A4">
      <w:pPr>
        <w:pStyle w:val="B2"/>
        <w:rPr>
          <w:lang w:eastAsia="ko-KR"/>
        </w:rPr>
      </w:pPr>
      <w:r w:rsidRPr="00AC2A11">
        <w:t>-</w:t>
      </w:r>
      <w:r w:rsidRPr="00AC2A11">
        <w:tab/>
        <w:t>if the split secondary RLC entity is configured; and</w:t>
      </w:r>
    </w:p>
    <w:p w14:paraId="38671800"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w:t>
      </w:r>
      <w:proofErr w:type="spellStart"/>
      <w:r w:rsidRPr="00AC2A11">
        <w:rPr>
          <w:i/>
          <w:lang w:eastAsia="ko-KR"/>
        </w:rPr>
        <w:t>DataSplitThreshold</w:t>
      </w:r>
      <w:proofErr w:type="spellEnd"/>
      <w:r w:rsidRPr="00AC2A11">
        <w:rPr>
          <w:lang w:eastAsia="ko-KR"/>
        </w:rPr>
        <w:t>:</w:t>
      </w:r>
    </w:p>
    <w:p w14:paraId="66109462" w14:textId="77777777" w:rsidR="0052516E" w:rsidRPr="00AC2A11" w:rsidRDefault="0052516E" w:rsidP="0052516E">
      <w:pPr>
        <w:pStyle w:val="B3"/>
        <w:rPr>
          <w:lang w:eastAsia="ko-KR"/>
        </w:rPr>
      </w:pPr>
      <w:r w:rsidRPr="00AC2A11">
        <w:rPr>
          <w:lang w:eastAsia="ko-KR"/>
        </w:rPr>
        <w:t>-</w:t>
      </w:r>
      <w:r w:rsidRPr="00AC2A11">
        <w:rPr>
          <w:lang w:eastAsia="ko-KR"/>
        </w:rPr>
        <w:tab/>
        <w:t xml:space="preserve">indicate the PDCP data volume to both the MAC entity associated with the primary RLC entity and the MAC entity associated with the </w:t>
      </w:r>
      <w:r w:rsidR="001654A4" w:rsidRPr="00AC2A11">
        <w:rPr>
          <w:lang w:eastAsia="ko-KR"/>
        </w:rPr>
        <w:t xml:space="preserve">split </w:t>
      </w:r>
      <w:r w:rsidRPr="00AC2A11">
        <w:rPr>
          <w:lang w:eastAsia="ko-KR"/>
        </w:rPr>
        <w:t>secondary RLC entity;</w:t>
      </w:r>
    </w:p>
    <w:p w14:paraId="25197262" w14:textId="77777777" w:rsidR="001654A4" w:rsidRPr="00AC2A11" w:rsidRDefault="001654A4" w:rsidP="001654A4">
      <w:pPr>
        <w:pStyle w:val="B3"/>
        <w:rPr>
          <w:lang w:eastAsia="ko-KR"/>
        </w:rPr>
      </w:pPr>
      <w:r w:rsidRPr="00AC2A11">
        <w:rPr>
          <w:lang w:eastAsia="ko-KR"/>
        </w:rPr>
        <w:t>-</w:t>
      </w:r>
      <w:r w:rsidRPr="00AC2A11">
        <w:rPr>
          <w:lang w:eastAsia="ko-KR"/>
        </w:rPr>
        <w:tab/>
        <w:t>indicate the PDCP data volume as 0 to the MAC entity associated with RLC entity other than the primary RLC entity and the split secondary RLC entity;</w:t>
      </w:r>
    </w:p>
    <w:p w14:paraId="5C45D9F7" w14:textId="77777777" w:rsidR="00F654A0" w:rsidRPr="00AC2A11" w:rsidRDefault="00F654A0" w:rsidP="00F654A0">
      <w:pPr>
        <w:pStyle w:val="B2"/>
        <w:rPr>
          <w:lang w:eastAsia="ko-KR"/>
        </w:rPr>
      </w:pPr>
      <w:r w:rsidRPr="00AC2A11">
        <w:rPr>
          <w:lang w:eastAsia="ko-KR"/>
        </w:rPr>
        <w:t>-</w:t>
      </w:r>
      <w:r w:rsidRPr="00AC2A11">
        <w:rPr>
          <w:lang w:eastAsia="ko-KR"/>
        </w:rPr>
        <w:tab/>
        <w:t>else, if the transmitting PDCP entity is associated with the DAPS bearer:</w:t>
      </w:r>
    </w:p>
    <w:p w14:paraId="7EC7B3B1" w14:textId="77777777" w:rsidR="00F654A0" w:rsidRPr="00AC2A11" w:rsidRDefault="00F654A0" w:rsidP="00F654A0">
      <w:pPr>
        <w:pStyle w:val="B3"/>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4E457AC5"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to the MAC entity associated with the source cell;</w:t>
      </w:r>
    </w:p>
    <w:p w14:paraId="5A83BFF1" w14:textId="77777777" w:rsidR="00F654A0" w:rsidRPr="00AC2A11" w:rsidRDefault="00F654A0" w:rsidP="00F654A0">
      <w:pPr>
        <w:pStyle w:val="B3"/>
        <w:rPr>
          <w:lang w:eastAsia="ko-KR"/>
        </w:rPr>
      </w:pPr>
      <w:r w:rsidRPr="00AC2A11">
        <w:rPr>
          <w:lang w:eastAsia="ko-KR"/>
        </w:rPr>
        <w:t>-</w:t>
      </w:r>
      <w:r w:rsidRPr="00AC2A11">
        <w:rPr>
          <w:lang w:eastAsia="ko-KR"/>
        </w:rPr>
        <w:tab/>
        <w:t>else</w:t>
      </w:r>
      <w:r w:rsidRPr="00AC2A11">
        <w:t>:</w:t>
      </w:r>
    </w:p>
    <w:p w14:paraId="0B675B5E"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of PDCP Control PDU for interspersed ROHC feedback associated with the source cell to the MAC entity associ</w:t>
      </w:r>
      <w:r w:rsidR="00270A5D" w:rsidRPr="00AC2A11">
        <w:rPr>
          <w:lang w:eastAsia="ko-KR"/>
        </w:rPr>
        <w:t>a</w:t>
      </w:r>
      <w:r w:rsidRPr="00AC2A11">
        <w:rPr>
          <w:lang w:eastAsia="ko-KR"/>
        </w:rPr>
        <w:t>ted with the source cell;</w:t>
      </w:r>
    </w:p>
    <w:p w14:paraId="15E5B9F9" w14:textId="77777777" w:rsidR="0052516E" w:rsidRPr="00AC2A11" w:rsidRDefault="0052516E" w:rsidP="00F654A0">
      <w:pPr>
        <w:pStyle w:val="B2"/>
        <w:rPr>
          <w:lang w:eastAsia="ko-KR"/>
        </w:rPr>
      </w:pPr>
      <w:r w:rsidRPr="00AC2A11">
        <w:rPr>
          <w:lang w:eastAsia="ko-KR"/>
        </w:rPr>
        <w:t>-</w:t>
      </w:r>
      <w:r w:rsidRPr="00AC2A11">
        <w:rPr>
          <w:lang w:eastAsia="ko-KR"/>
        </w:rPr>
        <w:tab/>
        <w:t>else:</w:t>
      </w:r>
    </w:p>
    <w:p w14:paraId="291C3231" w14:textId="77777777" w:rsidR="0052516E" w:rsidRPr="00AC2A11" w:rsidRDefault="0052516E" w:rsidP="0052516E">
      <w:pPr>
        <w:pStyle w:val="B3"/>
      </w:pPr>
      <w:r w:rsidRPr="00AC2A11">
        <w:t>-</w:t>
      </w:r>
      <w:r w:rsidRPr="00AC2A11">
        <w:tab/>
        <w:t>indicate the PDCP data volume to the MAC entity associated with the primary RLC entity;</w:t>
      </w:r>
    </w:p>
    <w:p w14:paraId="39BE4623" w14:textId="77777777" w:rsidR="0052516E" w:rsidRPr="00AC2A11" w:rsidRDefault="0052516E" w:rsidP="0052516E">
      <w:pPr>
        <w:pStyle w:val="B3"/>
      </w:pPr>
      <w:r w:rsidRPr="00AC2A11">
        <w:t>-</w:t>
      </w:r>
      <w:r w:rsidRPr="00AC2A11">
        <w:tab/>
        <w:t>indicate the PDCP data volume as 0 to the MAC entity associated with the RLC entity</w:t>
      </w:r>
      <w:r w:rsidR="001654A4" w:rsidRPr="00AC2A11">
        <w:t xml:space="preserve"> other than the primary RLC entity</w:t>
      </w:r>
      <w:r w:rsidRPr="00AC2A11">
        <w:t>.</w:t>
      </w:r>
    </w:p>
    <w:p w14:paraId="5395795E" w14:textId="77777777" w:rsidR="0052516E" w:rsidRPr="00AC2A11" w:rsidRDefault="0052516E" w:rsidP="0052516E">
      <w:pPr>
        <w:pStyle w:val="Heading2"/>
        <w:rPr>
          <w:lang w:eastAsia="ko-KR"/>
        </w:rPr>
      </w:pPr>
      <w:bookmarkStart w:id="197" w:name="_Toc12616346"/>
      <w:bookmarkStart w:id="198" w:name="_Toc37126960"/>
      <w:bookmarkStart w:id="199" w:name="_Toc46492073"/>
      <w:bookmarkStart w:id="200" w:name="_Toc46492181"/>
      <w:bookmarkStart w:id="201" w:name="_Toc83742824"/>
      <w:r w:rsidRPr="00AC2A11">
        <w:t>5.7</w:t>
      </w:r>
      <w:r w:rsidRPr="00AC2A11">
        <w:rPr>
          <w:sz w:val="24"/>
          <w:lang w:eastAsia="en-GB"/>
        </w:rPr>
        <w:tab/>
      </w:r>
      <w:r w:rsidR="001654A4" w:rsidRPr="00AC2A11">
        <w:t>Robust h</w:t>
      </w:r>
      <w:r w:rsidRPr="00AC2A11">
        <w:t>eader compression</w:t>
      </w:r>
      <w:r w:rsidRPr="00AC2A11">
        <w:rPr>
          <w:lang w:eastAsia="ko-KR"/>
        </w:rPr>
        <w:t xml:space="preserve"> and decompression</w:t>
      </w:r>
      <w:bookmarkEnd w:id="197"/>
      <w:bookmarkEnd w:id="198"/>
      <w:bookmarkEnd w:id="199"/>
      <w:bookmarkEnd w:id="200"/>
      <w:bookmarkEnd w:id="201"/>
    </w:p>
    <w:p w14:paraId="285DDE05" w14:textId="77777777" w:rsidR="0052516E" w:rsidRPr="00AC2A11" w:rsidRDefault="0052516E" w:rsidP="0052516E">
      <w:pPr>
        <w:pStyle w:val="Heading3"/>
      </w:pPr>
      <w:bookmarkStart w:id="202" w:name="_Toc12616347"/>
      <w:bookmarkStart w:id="203" w:name="_Toc37126961"/>
      <w:bookmarkStart w:id="204" w:name="_Toc46492074"/>
      <w:bookmarkStart w:id="205" w:name="_Toc46492182"/>
      <w:bookmarkStart w:id="206" w:name="_Toc83742825"/>
      <w:r w:rsidRPr="00AC2A11">
        <w:t>5.7.1</w:t>
      </w:r>
      <w:r w:rsidRPr="00AC2A11">
        <w:tab/>
        <w:t>Supported header compression protocols and profiles</w:t>
      </w:r>
      <w:bookmarkEnd w:id="202"/>
      <w:bookmarkEnd w:id="203"/>
      <w:bookmarkEnd w:id="204"/>
      <w:bookmarkEnd w:id="205"/>
      <w:bookmarkEnd w:id="206"/>
    </w:p>
    <w:p w14:paraId="341B3B9C" w14:textId="77777777" w:rsidR="0052516E" w:rsidRPr="00AC2A11" w:rsidRDefault="0052516E" w:rsidP="0052516E">
      <w:r w:rsidRPr="00AC2A11">
        <w:t xml:space="preserve">The </w:t>
      </w:r>
      <w:r w:rsidR="001654A4" w:rsidRPr="00AC2A11">
        <w:t>ROHC</w:t>
      </w:r>
      <w:r w:rsidRPr="00AC2A11">
        <w:t xml:space="preserve"> protocol is based on the Robust Header Compression (R</w:t>
      </w:r>
      <w:r w:rsidRPr="00AC2A11">
        <w:rPr>
          <w:lang w:eastAsia="ko-KR"/>
        </w:rPr>
        <w:t>O</w:t>
      </w:r>
      <w:r w:rsidRPr="00AC2A11">
        <w:t xml:space="preserve">HC) framework defined in RFC 5795 [7]. There are multiple </w:t>
      </w:r>
      <w:r w:rsidR="001654A4" w:rsidRPr="00AC2A11">
        <w:t>ROHC</w:t>
      </w:r>
      <w:r w:rsidRPr="00AC2A11">
        <w:t xml:space="preserve"> algorithms, called profiles, defined for the R</w:t>
      </w:r>
      <w:r w:rsidRPr="00AC2A11">
        <w:rPr>
          <w:lang w:eastAsia="ko-KR"/>
        </w:rPr>
        <w:t>O</w:t>
      </w:r>
      <w:r w:rsidRPr="00AC2A11">
        <w:t>HC framework. Each profile is specific to the particular network layer, transport layer or upper layer protocol combination e.g. TCP/IP and RTP/UDP/IP.</w:t>
      </w:r>
    </w:p>
    <w:p w14:paraId="13CAA8B1" w14:textId="77777777" w:rsidR="0052516E" w:rsidRPr="00AC2A11" w:rsidRDefault="0052516E" w:rsidP="0052516E">
      <w:r w:rsidRPr="00AC2A11">
        <w:t>The detailed definition of the R</w:t>
      </w:r>
      <w:r w:rsidRPr="00AC2A11">
        <w:rPr>
          <w:lang w:eastAsia="ko-KR"/>
        </w:rPr>
        <w:t>O</w:t>
      </w:r>
      <w:r w:rsidRPr="00AC2A11">
        <w:t>HC channel is specified as part of the R</w:t>
      </w:r>
      <w:r w:rsidRPr="00AC2A11">
        <w:rPr>
          <w:lang w:eastAsia="ko-KR"/>
        </w:rPr>
        <w:t>O</w:t>
      </w:r>
      <w:r w:rsidRPr="00AC2A11">
        <w:t>HC framework defined in RFC 5795 [7]. This includes how to multiplex different flows (header compressed or not) over the R</w:t>
      </w:r>
      <w:r w:rsidRPr="00AC2A11">
        <w:rPr>
          <w:lang w:eastAsia="ko-KR"/>
        </w:rPr>
        <w:t>O</w:t>
      </w:r>
      <w:r w:rsidRPr="00AC2A11">
        <w:t>HC channel, as well as how to associate a specific IP flow with a specific context state during initialization of the compression algorithm for that flow.</w:t>
      </w:r>
    </w:p>
    <w:p w14:paraId="60B639AF" w14:textId="77777777" w:rsidR="0052516E" w:rsidRPr="00AC2A11" w:rsidRDefault="0052516E" w:rsidP="0052516E">
      <w:r w:rsidRPr="00AC2A11">
        <w:t>The implementation of the functionality of the R</w:t>
      </w:r>
      <w:r w:rsidRPr="00AC2A11">
        <w:rPr>
          <w:lang w:eastAsia="ko-KR"/>
        </w:rPr>
        <w:t>O</w:t>
      </w:r>
      <w:r w:rsidRPr="00AC2A11">
        <w:t>HC framework and of the functionality of the supported header compression profiles is not covered in this specification.</w:t>
      </w:r>
    </w:p>
    <w:p w14:paraId="49CFCEEF" w14:textId="77777777" w:rsidR="0052516E" w:rsidRPr="00AC2A11" w:rsidRDefault="0052516E" w:rsidP="0052516E">
      <w:pPr>
        <w:rPr>
          <w:snapToGrid w:val="0"/>
        </w:rPr>
      </w:pPr>
      <w:r w:rsidRPr="00AC2A11">
        <w:rPr>
          <w:snapToGrid w:val="0"/>
        </w:rPr>
        <w:t>In this version of the specification the support of the following profiles is described:</w:t>
      </w:r>
    </w:p>
    <w:p w14:paraId="444270EE" w14:textId="77777777" w:rsidR="0052516E" w:rsidRPr="00AC2A11" w:rsidRDefault="0052516E" w:rsidP="0052516E">
      <w:pPr>
        <w:pStyle w:val="TH"/>
        <w:rPr>
          <w:snapToGrid w:val="0"/>
        </w:rPr>
      </w:pPr>
      <w:r w:rsidRPr="00AC2A11">
        <w:rPr>
          <w:snapToGrid w:val="0"/>
        </w:rPr>
        <w:lastRenderedPageBreak/>
        <w:t>Table 5.</w:t>
      </w:r>
      <w:r w:rsidRPr="00AC2A11">
        <w:rPr>
          <w:snapToGrid w:val="0"/>
          <w:lang w:eastAsia="ko-KR"/>
        </w:rPr>
        <w:t>7</w:t>
      </w:r>
      <w:r w:rsidRPr="00AC2A11">
        <w:rPr>
          <w:snapToGrid w:val="0"/>
        </w:rPr>
        <w:t xml:space="preserve">.1-1: </w:t>
      </w:r>
      <w:r w:rsidRPr="00AC2A11">
        <w:t xml:space="preserve">Supported </w:t>
      </w:r>
      <w:r w:rsidR="001654A4" w:rsidRPr="00AC2A11">
        <w:t>ROHC</w:t>
      </w:r>
      <w:r w:rsidRPr="00AC2A1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AC2A11" w:rsidRPr="00AC2A11" w14:paraId="06B31400" w14:textId="77777777" w:rsidTr="00FF557C">
        <w:trPr>
          <w:trHeight w:val="209"/>
          <w:jc w:val="center"/>
        </w:trPr>
        <w:tc>
          <w:tcPr>
            <w:tcW w:w="1957" w:type="dxa"/>
            <w:vAlign w:val="center"/>
          </w:tcPr>
          <w:p w14:paraId="43F32697" w14:textId="77777777" w:rsidR="0052516E" w:rsidRPr="00AC2A11" w:rsidRDefault="0052516E" w:rsidP="00FF557C">
            <w:pPr>
              <w:pStyle w:val="TAH"/>
            </w:pPr>
            <w:r w:rsidRPr="00AC2A11">
              <w:t>Profile Identifier</w:t>
            </w:r>
          </w:p>
        </w:tc>
        <w:tc>
          <w:tcPr>
            <w:tcW w:w="1866" w:type="dxa"/>
            <w:vAlign w:val="center"/>
          </w:tcPr>
          <w:p w14:paraId="621C374F" w14:textId="77777777" w:rsidR="0052516E" w:rsidRPr="00AC2A11" w:rsidRDefault="0052516E" w:rsidP="00FF557C">
            <w:pPr>
              <w:pStyle w:val="TAH"/>
            </w:pPr>
            <w:r w:rsidRPr="00AC2A11">
              <w:t>Usage</w:t>
            </w:r>
          </w:p>
        </w:tc>
        <w:tc>
          <w:tcPr>
            <w:tcW w:w="2409" w:type="dxa"/>
            <w:vAlign w:val="center"/>
          </w:tcPr>
          <w:p w14:paraId="6F82C456" w14:textId="77777777" w:rsidR="0052516E" w:rsidRPr="00AC2A11" w:rsidRDefault="0052516E" w:rsidP="00FF557C">
            <w:pPr>
              <w:pStyle w:val="TAH"/>
            </w:pPr>
            <w:r w:rsidRPr="00AC2A11">
              <w:t>Reference</w:t>
            </w:r>
          </w:p>
        </w:tc>
      </w:tr>
      <w:tr w:rsidR="00AC2A11" w:rsidRPr="00AC2A11" w14:paraId="509EEDFF" w14:textId="77777777" w:rsidTr="00FF557C">
        <w:trPr>
          <w:jc w:val="center"/>
        </w:trPr>
        <w:tc>
          <w:tcPr>
            <w:tcW w:w="1957" w:type="dxa"/>
          </w:tcPr>
          <w:p w14:paraId="1F13081D" w14:textId="77777777" w:rsidR="0052516E" w:rsidRPr="00AC2A11" w:rsidRDefault="0052516E" w:rsidP="00FF557C">
            <w:pPr>
              <w:pStyle w:val="TAL"/>
              <w:jc w:val="center"/>
            </w:pPr>
            <w:r w:rsidRPr="00AC2A11">
              <w:t>0x0000</w:t>
            </w:r>
          </w:p>
        </w:tc>
        <w:tc>
          <w:tcPr>
            <w:tcW w:w="1866" w:type="dxa"/>
          </w:tcPr>
          <w:p w14:paraId="382AF848" w14:textId="77777777" w:rsidR="0052516E" w:rsidRPr="00AC2A11" w:rsidRDefault="0052516E" w:rsidP="00FF557C">
            <w:pPr>
              <w:pStyle w:val="TAL"/>
            </w:pPr>
            <w:r w:rsidRPr="00AC2A11">
              <w:t>No compression</w:t>
            </w:r>
          </w:p>
        </w:tc>
        <w:tc>
          <w:tcPr>
            <w:tcW w:w="2409" w:type="dxa"/>
          </w:tcPr>
          <w:p w14:paraId="6383C163" w14:textId="77777777" w:rsidR="0052516E" w:rsidRPr="00AC2A11" w:rsidRDefault="0052516E" w:rsidP="00FF557C">
            <w:pPr>
              <w:pStyle w:val="TAL"/>
            </w:pPr>
            <w:r w:rsidRPr="00AC2A11">
              <w:t>RFC 5795</w:t>
            </w:r>
          </w:p>
        </w:tc>
      </w:tr>
      <w:tr w:rsidR="00AC2A11" w:rsidRPr="00AC2A11" w14:paraId="1F751558" w14:textId="77777777" w:rsidTr="00FF557C">
        <w:trPr>
          <w:jc w:val="center"/>
        </w:trPr>
        <w:tc>
          <w:tcPr>
            <w:tcW w:w="1957" w:type="dxa"/>
          </w:tcPr>
          <w:p w14:paraId="7C1D3337" w14:textId="77777777" w:rsidR="0052516E" w:rsidRPr="00AC2A11" w:rsidRDefault="0052516E" w:rsidP="00FF557C">
            <w:pPr>
              <w:pStyle w:val="TAL"/>
              <w:jc w:val="center"/>
            </w:pPr>
            <w:r w:rsidRPr="00AC2A11">
              <w:t>0x0001</w:t>
            </w:r>
          </w:p>
        </w:tc>
        <w:tc>
          <w:tcPr>
            <w:tcW w:w="1866" w:type="dxa"/>
          </w:tcPr>
          <w:p w14:paraId="0742AE2F" w14:textId="77777777" w:rsidR="0052516E" w:rsidRPr="00AC2A11" w:rsidRDefault="0052516E" w:rsidP="00FF557C">
            <w:pPr>
              <w:pStyle w:val="TAL"/>
            </w:pPr>
            <w:r w:rsidRPr="00AC2A11">
              <w:t>RTP/UDP/IP</w:t>
            </w:r>
          </w:p>
        </w:tc>
        <w:tc>
          <w:tcPr>
            <w:tcW w:w="2409" w:type="dxa"/>
          </w:tcPr>
          <w:p w14:paraId="2420F573" w14:textId="77777777" w:rsidR="0052516E" w:rsidRPr="00AC2A11" w:rsidRDefault="0052516E" w:rsidP="00FF557C">
            <w:pPr>
              <w:pStyle w:val="TAL"/>
            </w:pPr>
            <w:r w:rsidRPr="00AC2A11">
              <w:t>RFC 3095, RFC 4815</w:t>
            </w:r>
          </w:p>
        </w:tc>
      </w:tr>
      <w:tr w:rsidR="00AC2A11" w:rsidRPr="00AC2A11" w14:paraId="6D170A6A" w14:textId="77777777" w:rsidTr="00FF557C">
        <w:trPr>
          <w:jc w:val="center"/>
        </w:trPr>
        <w:tc>
          <w:tcPr>
            <w:tcW w:w="1957" w:type="dxa"/>
          </w:tcPr>
          <w:p w14:paraId="69C09F44" w14:textId="77777777" w:rsidR="0052516E" w:rsidRPr="00AC2A11" w:rsidRDefault="0052516E" w:rsidP="00FF557C">
            <w:pPr>
              <w:pStyle w:val="TAL"/>
              <w:jc w:val="center"/>
            </w:pPr>
            <w:r w:rsidRPr="00AC2A11">
              <w:t>0x0002</w:t>
            </w:r>
          </w:p>
        </w:tc>
        <w:tc>
          <w:tcPr>
            <w:tcW w:w="1866" w:type="dxa"/>
          </w:tcPr>
          <w:p w14:paraId="1DAAECCA" w14:textId="77777777" w:rsidR="0052516E" w:rsidRPr="00AC2A11" w:rsidRDefault="0052516E" w:rsidP="00FF557C">
            <w:pPr>
              <w:pStyle w:val="TAL"/>
            </w:pPr>
            <w:r w:rsidRPr="00AC2A11">
              <w:t>UDP/IP</w:t>
            </w:r>
          </w:p>
        </w:tc>
        <w:tc>
          <w:tcPr>
            <w:tcW w:w="2409" w:type="dxa"/>
          </w:tcPr>
          <w:p w14:paraId="414AC93D" w14:textId="77777777" w:rsidR="0052516E" w:rsidRPr="00AC2A11" w:rsidRDefault="0052516E" w:rsidP="00FF557C">
            <w:pPr>
              <w:pStyle w:val="TAL"/>
            </w:pPr>
            <w:r w:rsidRPr="00AC2A11">
              <w:t>RFC 3095, RFC 4815</w:t>
            </w:r>
          </w:p>
        </w:tc>
      </w:tr>
      <w:tr w:rsidR="00AC2A11" w:rsidRPr="00AC2A11" w14:paraId="50CC751E" w14:textId="77777777" w:rsidTr="00FF557C">
        <w:trPr>
          <w:jc w:val="center"/>
        </w:trPr>
        <w:tc>
          <w:tcPr>
            <w:tcW w:w="1957" w:type="dxa"/>
          </w:tcPr>
          <w:p w14:paraId="27F77BDF" w14:textId="77777777" w:rsidR="0052516E" w:rsidRPr="00AC2A11" w:rsidRDefault="0052516E" w:rsidP="00FF557C">
            <w:pPr>
              <w:pStyle w:val="TAL"/>
              <w:jc w:val="center"/>
            </w:pPr>
            <w:r w:rsidRPr="00AC2A11">
              <w:t>0x0003</w:t>
            </w:r>
          </w:p>
        </w:tc>
        <w:tc>
          <w:tcPr>
            <w:tcW w:w="1866" w:type="dxa"/>
          </w:tcPr>
          <w:p w14:paraId="5C57DB1F" w14:textId="77777777" w:rsidR="0052516E" w:rsidRPr="00AC2A11" w:rsidRDefault="0052516E" w:rsidP="00FF557C">
            <w:pPr>
              <w:pStyle w:val="TAL"/>
            </w:pPr>
            <w:r w:rsidRPr="00AC2A11">
              <w:t>ESP/IP</w:t>
            </w:r>
          </w:p>
        </w:tc>
        <w:tc>
          <w:tcPr>
            <w:tcW w:w="2409" w:type="dxa"/>
          </w:tcPr>
          <w:p w14:paraId="317E2E8C" w14:textId="77777777" w:rsidR="0052516E" w:rsidRPr="00AC2A11" w:rsidRDefault="0052516E" w:rsidP="00FF557C">
            <w:pPr>
              <w:pStyle w:val="TAL"/>
            </w:pPr>
            <w:r w:rsidRPr="00AC2A11">
              <w:t>RFC 3095, RFC 4815</w:t>
            </w:r>
          </w:p>
        </w:tc>
      </w:tr>
      <w:tr w:rsidR="00AC2A11" w:rsidRPr="00AC2A11" w14:paraId="660D4590" w14:textId="77777777" w:rsidTr="00FF557C">
        <w:trPr>
          <w:jc w:val="center"/>
        </w:trPr>
        <w:tc>
          <w:tcPr>
            <w:tcW w:w="1957" w:type="dxa"/>
          </w:tcPr>
          <w:p w14:paraId="4EB5EBF2" w14:textId="77777777" w:rsidR="0052516E" w:rsidRPr="00AC2A11" w:rsidRDefault="0052516E" w:rsidP="00FF557C">
            <w:pPr>
              <w:pStyle w:val="TAL"/>
              <w:jc w:val="center"/>
            </w:pPr>
            <w:r w:rsidRPr="00AC2A11">
              <w:t>0x0004</w:t>
            </w:r>
          </w:p>
        </w:tc>
        <w:tc>
          <w:tcPr>
            <w:tcW w:w="1866" w:type="dxa"/>
          </w:tcPr>
          <w:p w14:paraId="342979E8" w14:textId="77777777" w:rsidR="0052516E" w:rsidRPr="00AC2A11" w:rsidRDefault="0052516E" w:rsidP="00FF557C">
            <w:pPr>
              <w:pStyle w:val="TAL"/>
            </w:pPr>
            <w:r w:rsidRPr="00AC2A11">
              <w:t>IP</w:t>
            </w:r>
          </w:p>
        </w:tc>
        <w:tc>
          <w:tcPr>
            <w:tcW w:w="2409" w:type="dxa"/>
          </w:tcPr>
          <w:p w14:paraId="36368EB3" w14:textId="77777777" w:rsidR="0052516E" w:rsidRPr="00AC2A11" w:rsidRDefault="0052516E" w:rsidP="00FF557C">
            <w:pPr>
              <w:pStyle w:val="TAL"/>
            </w:pPr>
            <w:r w:rsidRPr="00AC2A11">
              <w:t>RFC 3843, RFC 4815</w:t>
            </w:r>
          </w:p>
        </w:tc>
      </w:tr>
      <w:tr w:rsidR="00AC2A11" w:rsidRPr="00AC2A11" w14:paraId="506D8139" w14:textId="77777777" w:rsidTr="00FF557C">
        <w:trPr>
          <w:jc w:val="center"/>
        </w:trPr>
        <w:tc>
          <w:tcPr>
            <w:tcW w:w="1957" w:type="dxa"/>
          </w:tcPr>
          <w:p w14:paraId="26328BAB" w14:textId="77777777" w:rsidR="0052516E" w:rsidRPr="00AC2A11" w:rsidRDefault="0052516E" w:rsidP="00FF557C">
            <w:pPr>
              <w:pStyle w:val="TAL"/>
              <w:jc w:val="center"/>
            </w:pPr>
            <w:r w:rsidRPr="00AC2A11">
              <w:t>0x0006</w:t>
            </w:r>
          </w:p>
        </w:tc>
        <w:tc>
          <w:tcPr>
            <w:tcW w:w="1866" w:type="dxa"/>
          </w:tcPr>
          <w:p w14:paraId="7C24D73D" w14:textId="77777777" w:rsidR="0052516E" w:rsidRPr="00AC2A11" w:rsidRDefault="0052516E" w:rsidP="00FF557C">
            <w:pPr>
              <w:pStyle w:val="TAL"/>
            </w:pPr>
            <w:r w:rsidRPr="00AC2A11">
              <w:t>TCP/IP</w:t>
            </w:r>
          </w:p>
        </w:tc>
        <w:tc>
          <w:tcPr>
            <w:tcW w:w="2409" w:type="dxa"/>
          </w:tcPr>
          <w:p w14:paraId="2C62413D" w14:textId="77777777" w:rsidR="0052516E" w:rsidRPr="00AC2A11" w:rsidRDefault="0052516E" w:rsidP="00FF557C">
            <w:pPr>
              <w:pStyle w:val="TAL"/>
            </w:pPr>
            <w:r w:rsidRPr="00AC2A11">
              <w:t>RFC 6846</w:t>
            </w:r>
          </w:p>
        </w:tc>
      </w:tr>
      <w:tr w:rsidR="00AC2A11" w:rsidRPr="00AC2A11" w14:paraId="5B0B72C3" w14:textId="77777777" w:rsidTr="00FF557C">
        <w:trPr>
          <w:jc w:val="center"/>
        </w:trPr>
        <w:tc>
          <w:tcPr>
            <w:tcW w:w="1957" w:type="dxa"/>
          </w:tcPr>
          <w:p w14:paraId="14034D2A" w14:textId="77777777" w:rsidR="0052516E" w:rsidRPr="00AC2A11" w:rsidRDefault="0052516E" w:rsidP="00FF557C">
            <w:pPr>
              <w:pStyle w:val="TAL"/>
              <w:jc w:val="center"/>
            </w:pPr>
            <w:r w:rsidRPr="00AC2A11">
              <w:t>0x0101</w:t>
            </w:r>
          </w:p>
        </w:tc>
        <w:tc>
          <w:tcPr>
            <w:tcW w:w="1866" w:type="dxa"/>
          </w:tcPr>
          <w:p w14:paraId="5DB3F57C" w14:textId="77777777" w:rsidR="0052516E" w:rsidRPr="00AC2A11" w:rsidRDefault="0052516E" w:rsidP="00FF557C">
            <w:pPr>
              <w:pStyle w:val="TAL"/>
            </w:pPr>
            <w:r w:rsidRPr="00AC2A11">
              <w:t>RTP/UDP/IP</w:t>
            </w:r>
          </w:p>
        </w:tc>
        <w:tc>
          <w:tcPr>
            <w:tcW w:w="2409" w:type="dxa"/>
          </w:tcPr>
          <w:p w14:paraId="5BDD7CD9" w14:textId="77777777" w:rsidR="0052516E" w:rsidRPr="00AC2A11" w:rsidRDefault="0052516E" w:rsidP="00FF557C">
            <w:pPr>
              <w:pStyle w:val="TAL"/>
            </w:pPr>
            <w:r w:rsidRPr="00AC2A11">
              <w:t>RFC 5225</w:t>
            </w:r>
          </w:p>
        </w:tc>
      </w:tr>
      <w:tr w:rsidR="00AC2A11" w:rsidRPr="00AC2A11" w14:paraId="23EC74F9" w14:textId="77777777" w:rsidTr="00FF557C">
        <w:trPr>
          <w:jc w:val="center"/>
        </w:trPr>
        <w:tc>
          <w:tcPr>
            <w:tcW w:w="1957" w:type="dxa"/>
          </w:tcPr>
          <w:p w14:paraId="613E8C30" w14:textId="77777777" w:rsidR="0052516E" w:rsidRPr="00AC2A11" w:rsidRDefault="0052516E" w:rsidP="00FF557C">
            <w:pPr>
              <w:pStyle w:val="TAL"/>
              <w:jc w:val="center"/>
            </w:pPr>
            <w:r w:rsidRPr="00AC2A11">
              <w:t>0x0102</w:t>
            </w:r>
          </w:p>
        </w:tc>
        <w:tc>
          <w:tcPr>
            <w:tcW w:w="1866" w:type="dxa"/>
          </w:tcPr>
          <w:p w14:paraId="3794F61D" w14:textId="77777777" w:rsidR="0052516E" w:rsidRPr="00AC2A11" w:rsidRDefault="0052516E" w:rsidP="00FF557C">
            <w:pPr>
              <w:pStyle w:val="TAL"/>
            </w:pPr>
            <w:r w:rsidRPr="00AC2A11">
              <w:t>UDP/IP</w:t>
            </w:r>
          </w:p>
        </w:tc>
        <w:tc>
          <w:tcPr>
            <w:tcW w:w="2409" w:type="dxa"/>
          </w:tcPr>
          <w:p w14:paraId="68B286DB" w14:textId="77777777" w:rsidR="0052516E" w:rsidRPr="00AC2A11" w:rsidRDefault="0052516E" w:rsidP="00FF557C">
            <w:pPr>
              <w:pStyle w:val="TAL"/>
            </w:pPr>
            <w:r w:rsidRPr="00AC2A11">
              <w:t>RFC 5225</w:t>
            </w:r>
          </w:p>
        </w:tc>
      </w:tr>
      <w:tr w:rsidR="00AC2A11" w:rsidRPr="00AC2A11" w14:paraId="0336ECC4" w14:textId="77777777" w:rsidTr="00FF557C">
        <w:trPr>
          <w:jc w:val="center"/>
        </w:trPr>
        <w:tc>
          <w:tcPr>
            <w:tcW w:w="1957" w:type="dxa"/>
          </w:tcPr>
          <w:p w14:paraId="41504023" w14:textId="77777777" w:rsidR="0052516E" w:rsidRPr="00AC2A11" w:rsidRDefault="0052516E" w:rsidP="00FF557C">
            <w:pPr>
              <w:pStyle w:val="TAL"/>
              <w:jc w:val="center"/>
            </w:pPr>
            <w:r w:rsidRPr="00AC2A11">
              <w:t>0x0103</w:t>
            </w:r>
          </w:p>
        </w:tc>
        <w:tc>
          <w:tcPr>
            <w:tcW w:w="1866" w:type="dxa"/>
          </w:tcPr>
          <w:p w14:paraId="3EB943B9" w14:textId="77777777" w:rsidR="0052516E" w:rsidRPr="00AC2A11" w:rsidRDefault="0052516E" w:rsidP="00FF557C">
            <w:pPr>
              <w:pStyle w:val="TAL"/>
            </w:pPr>
            <w:r w:rsidRPr="00AC2A11">
              <w:t>ESP/IP</w:t>
            </w:r>
          </w:p>
        </w:tc>
        <w:tc>
          <w:tcPr>
            <w:tcW w:w="2409" w:type="dxa"/>
          </w:tcPr>
          <w:p w14:paraId="6467F535" w14:textId="77777777" w:rsidR="0052516E" w:rsidRPr="00AC2A11" w:rsidRDefault="0052516E" w:rsidP="00FF557C">
            <w:pPr>
              <w:pStyle w:val="TAL"/>
            </w:pPr>
            <w:r w:rsidRPr="00AC2A11">
              <w:t>RFC 5225</w:t>
            </w:r>
          </w:p>
        </w:tc>
      </w:tr>
      <w:tr w:rsidR="0052516E" w:rsidRPr="00AC2A11" w14:paraId="688FDB78" w14:textId="77777777" w:rsidTr="00FF557C">
        <w:trPr>
          <w:jc w:val="center"/>
        </w:trPr>
        <w:tc>
          <w:tcPr>
            <w:tcW w:w="1957" w:type="dxa"/>
          </w:tcPr>
          <w:p w14:paraId="6D25CE01" w14:textId="77777777" w:rsidR="0052516E" w:rsidRPr="00AC2A11" w:rsidRDefault="0052516E" w:rsidP="00FF557C">
            <w:pPr>
              <w:pStyle w:val="TAL"/>
              <w:jc w:val="center"/>
            </w:pPr>
            <w:r w:rsidRPr="00AC2A11">
              <w:t>0x0104</w:t>
            </w:r>
          </w:p>
        </w:tc>
        <w:tc>
          <w:tcPr>
            <w:tcW w:w="1866" w:type="dxa"/>
          </w:tcPr>
          <w:p w14:paraId="5E5CDC0C" w14:textId="77777777" w:rsidR="0052516E" w:rsidRPr="00AC2A11" w:rsidRDefault="0052516E" w:rsidP="00FF557C">
            <w:pPr>
              <w:pStyle w:val="TAL"/>
            </w:pPr>
            <w:r w:rsidRPr="00AC2A11">
              <w:t>IP</w:t>
            </w:r>
          </w:p>
        </w:tc>
        <w:tc>
          <w:tcPr>
            <w:tcW w:w="2409" w:type="dxa"/>
          </w:tcPr>
          <w:p w14:paraId="2B72A77B" w14:textId="77777777" w:rsidR="0052516E" w:rsidRPr="00AC2A11" w:rsidRDefault="0052516E" w:rsidP="00FF557C">
            <w:pPr>
              <w:pStyle w:val="TAL"/>
            </w:pPr>
            <w:r w:rsidRPr="00AC2A11">
              <w:t>RFC 5225</w:t>
            </w:r>
          </w:p>
        </w:tc>
      </w:tr>
    </w:tbl>
    <w:p w14:paraId="71E376DD" w14:textId="77777777" w:rsidR="0052516E" w:rsidRPr="00AC2A11" w:rsidRDefault="0052516E" w:rsidP="0052516E"/>
    <w:p w14:paraId="3E53E82F" w14:textId="77777777" w:rsidR="0052516E" w:rsidRPr="00AC2A11" w:rsidRDefault="0052516E" w:rsidP="0052516E">
      <w:pPr>
        <w:pStyle w:val="Heading3"/>
      </w:pPr>
      <w:bookmarkStart w:id="207" w:name="_Toc12616348"/>
      <w:bookmarkStart w:id="208" w:name="_Toc37126962"/>
      <w:bookmarkStart w:id="209" w:name="_Toc46492075"/>
      <w:bookmarkStart w:id="210" w:name="_Toc46492183"/>
      <w:bookmarkStart w:id="211" w:name="_Toc83742826"/>
      <w:r w:rsidRPr="00AC2A11">
        <w:t>5.</w:t>
      </w:r>
      <w:r w:rsidRPr="00AC2A11">
        <w:rPr>
          <w:lang w:eastAsia="ko-KR"/>
        </w:rPr>
        <w:t>7</w:t>
      </w:r>
      <w:r w:rsidRPr="00AC2A11">
        <w:t>.2</w:t>
      </w:r>
      <w:r w:rsidRPr="00AC2A11">
        <w:tab/>
        <w:t xml:space="preserve">Configuration of </w:t>
      </w:r>
      <w:r w:rsidR="001654A4" w:rsidRPr="00AC2A11">
        <w:t>ROHC</w:t>
      </w:r>
      <w:bookmarkEnd w:id="207"/>
      <w:bookmarkEnd w:id="208"/>
      <w:bookmarkEnd w:id="209"/>
      <w:bookmarkEnd w:id="210"/>
      <w:bookmarkEnd w:id="211"/>
    </w:p>
    <w:p w14:paraId="33FF1C21" w14:textId="77777777" w:rsidR="0052516E" w:rsidRPr="00AC2A11" w:rsidRDefault="0052516E" w:rsidP="0052516E">
      <w:r w:rsidRPr="00AC2A11">
        <w:t xml:space="preserve">PDCP entities associated with DRBs can be configured by upper layers TS 38.331 [3] to use </w:t>
      </w:r>
      <w:r w:rsidR="001654A4" w:rsidRPr="00AC2A11">
        <w:t>ROHC</w:t>
      </w:r>
      <w:r w:rsidRPr="00AC2A11">
        <w:rPr>
          <w:lang w:eastAsia="ko-KR"/>
        </w:rPr>
        <w:t>.</w:t>
      </w:r>
      <w:r w:rsidRPr="00AC2A11">
        <w:t xml:space="preserve"> Each PDCP entity carrying user plane data may be configured to use </w:t>
      </w:r>
      <w:r w:rsidR="001654A4" w:rsidRPr="00AC2A11">
        <w:t>ROHC</w:t>
      </w:r>
      <w:r w:rsidRPr="00AC2A11">
        <w:t>.</w:t>
      </w:r>
      <w:r w:rsidR="00022658" w:rsidRPr="00AC2A11">
        <w:t xml:space="preserve"> </w:t>
      </w:r>
      <w:r w:rsidR="00022658" w:rsidRPr="00AC2A11">
        <w:rPr>
          <w:lang w:eastAsia="ko-KR"/>
        </w:rPr>
        <w:t xml:space="preserve">PDCP entities associated with </w:t>
      </w:r>
      <w:proofErr w:type="spellStart"/>
      <w:r w:rsidR="005062A8" w:rsidRPr="00AC2A11">
        <w:rPr>
          <w:lang w:eastAsia="zh-CN"/>
        </w:rPr>
        <w:t>sidelink</w:t>
      </w:r>
      <w:proofErr w:type="spellEnd"/>
      <w:r w:rsidR="005062A8" w:rsidRPr="00AC2A11">
        <w:rPr>
          <w:lang w:eastAsia="zh-CN"/>
        </w:rPr>
        <w:t xml:space="preserve"> DRBs</w:t>
      </w:r>
      <w:r w:rsidR="00022658" w:rsidRPr="00AC2A11">
        <w:rPr>
          <w:lang w:eastAsia="ko-KR"/>
        </w:rPr>
        <w:t xml:space="preserve"> can be configured to use </w:t>
      </w:r>
      <w:r w:rsidR="00022658" w:rsidRPr="00AC2A11">
        <w:t>ROHC</w:t>
      </w:r>
      <w:r w:rsidR="00022658" w:rsidRPr="00AC2A11">
        <w:rPr>
          <w:lang w:eastAsia="ko-KR"/>
        </w:rPr>
        <w:t xml:space="preserve"> </w:t>
      </w:r>
      <w:r w:rsidR="00022658" w:rsidRPr="00AC2A11">
        <w:rPr>
          <w:lang w:eastAsia="zh-CN"/>
        </w:rPr>
        <w:t>for IP SDUs.</w:t>
      </w:r>
      <w:r w:rsidR="00F654A0" w:rsidRPr="00AC2A11">
        <w:t xml:space="preserve"> For DRBs other than DAPS bearers, the </w:t>
      </w:r>
      <w:r w:rsidRPr="00AC2A11">
        <w:t>PDCP entity uses at most one ROHC compressor instance and at most one ROHC decompressor instance.</w:t>
      </w:r>
      <w:r w:rsidR="00433821" w:rsidRPr="00AC2A11">
        <w:rPr>
          <w:lang w:eastAsia="zh-CN"/>
        </w:rPr>
        <w:t xml:space="preserve"> </w:t>
      </w:r>
      <w:r w:rsidR="00F654A0" w:rsidRPr="00AC2A11">
        <w:t>For DAPS bearers, the</w:t>
      </w:r>
      <w:r w:rsidR="00F654A0" w:rsidRPr="00AC2A11">
        <w:rPr>
          <w:lang w:eastAsia="ko-KR"/>
        </w:rPr>
        <w:t xml:space="preserve"> </w:t>
      </w:r>
      <w:r w:rsidR="00F654A0" w:rsidRPr="00AC2A11">
        <w:t xml:space="preserve">PDCP entity uses at most one ROHC compressor instance </w:t>
      </w:r>
      <w:r w:rsidR="005062A8" w:rsidRPr="00AC2A11">
        <w:rPr>
          <w:lang w:eastAsia="ko-KR"/>
        </w:rPr>
        <w:t xml:space="preserve">(i.e. use the ROHC compressor instance for source cell before uplink data switching, and use the ROHC compressor instance for target cell after uplink data switching) </w:t>
      </w:r>
      <w:r w:rsidR="00F654A0" w:rsidRPr="00AC2A11">
        <w:t>and at most two ROHC decompressor instances.</w:t>
      </w:r>
    </w:p>
    <w:p w14:paraId="5CE6FBA6" w14:textId="77777777" w:rsidR="0052516E" w:rsidRPr="00AC2A11" w:rsidRDefault="0052516E" w:rsidP="0052516E">
      <w:pPr>
        <w:pStyle w:val="Heading3"/>
      </w:pPr>
      <w:bookmarkStart w:id="212" w:name="_Toc12616349"/>
      <w:bookmarkStart w:id="213" w:name="_Toc37126963"/>
      <w:bookmarkStart w:id="214" w:name="_Toc46492076"/>
      <w:bookmarkStart w:id="215" w:name="_Toc46492184"/>
      <w:bookmarkStart w:id="216" w:name="_Toc83742827"/>
      <w:r w:rsidRPr="00AC2A11">
        <w:t>5.</w:t>
      </w:r>
      <w:r w:rsidRPr="00AC2A11">
        <w:rPr>
          <w:lang w:eastAsia="ko-KR"/>
        </w:rPr>
        <w:t>7</w:t>
      </w:r>
      <w:r w:rsidRPr="00AC2A11">
        <w:t>.3</w:t>
      </w:r>
      <w:r w:rsidRPr="00AC2A11">
        <w:tab/>
        <w:t>Protocol parameters</w:t>
      </w:r>
      <w:bookmarkEnd w:id="212"/>
      <w:bookmarkEnd w:id="213"/>
      <w:bookmarkEnd w:id="214"/>
      <w:bookmarkEnd w:id="215"/>
      <w:bookmarkEnd w:id="216"/>
    </w:p>
    <w:p w14:paraId="2450EB18" w14:textId="77777777" w:rsidR="0052516E" w:rsidRPr="00AC2A11" w:rsidRDefault="0052516E" w:rsidP="0052516E">
      <w:r w:rsidRPr="00AC2A11">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AC2A11">
        <w:rPr>
          <w:i/>
          <w:lang w:eastAsia="ko-KR"/>
        </w:rPr>
        <w:t>rohc</w:t>
      </w:r>
      <w:proofErr w:type="spellEnd"/>
      <w:r w:rsidRPr="00AC2A11">
        <w:t xml:space="preserve"> is configured there is one channel for the downlink and one for the uplink, and if </w:t>
      </w:r>
      <w:proofErr w:type="spellStart"/>
      <w:r w:rsidRPr="00AC2A11">
        <w:rPr>
          <w:i/>
        </w:rPr>
        <w:t>uplinkOnlyROHC</w:t>
      </w:r>
      <w:proofErr w:type="spellEnd"/>
      <w:r w:rsidRPr="00AC2A11">
        <w:t xml:space="preserve"> is configured there is only one channel for the uplink. There is thus one set of parameters for each channel, and if </w:t>
      </w:r>
      <w:proofErr w:type="spellStart"/>
      <w:r w:rsidRPr="00AC2A11">
        <w:rPr>
          <w:i/>
        </w:rPr>
        <w:t>rohc</w:t>
      </w:r>
      <w:proofErr w:type="spellEnd"/>
      <w:r w:rsidRPr="00AC2A11">
        <w:t xml:space="preserve"> is configured the same values shall be used for both channels belonging to the same PDCP entity.</w:t>
      </w:r>
    </w:p>
    <w:p w14:paraId="4F57BEC0" w14:textId="77777777" w:rsidR="0052516E" w:rsidRPr="00AC2A11" w:rsidRDefault="0052516E" w:rsidP="0052516E">
      <w:r w:rsidRPr="00AC2A11">
        <w:t>These parameters are categorized in two different groups, as defined below:</w:t>
      </w:r>
    </w:p>
    <w:p w14:paraId="743DAD14" w14:textId="77777777" w:rsidR="0052516E" w:rsidRPr="00AC2A11" w:rsidRDefault="0052516E" w:rsidP="0052516E">
      <w:pPr>
        <w:pStyle w:val="B1"/>
      </w:pPr>
      <w:r w:rsidRPr="00AC2A11">
        <w:t>-</w:t>
      </w:r>
      <w:r w:rsidRPr="00AC2A11">
        <w:tab/>
        <w:t>M:</w:t>
      </w:r>
      <w:r w:rsidRPr="00AC2A11">
        <w:tab/>
        <w:t>Mandatory and configured by upper layers;</w:t>
      </w:r>
    </w:p>
    <w:p w14:paraId="7D25D697" w14:textId="77777777" w:rsidR="0052516E" w:rsidRPr="00AC2A11" w:rsidRDefault="0052516E" w:rsidP="0052516E">
      <w:pPr>
        <w:pStyle w:val="B1"/>
      </w:pPr>
      <w:r w:rsidRPr="00AC2A11">
        <w:t>-</w:t>
      </w:r>
      <w:r w:rsidRPr="00AC2A11">
        <w:tab/>
        <w:t xml:space="preserve">N/A: </w:t>
      </w:r>
      <w:r w:rsidRPr="00AC2A11">
        <w:rPr>
          <w:lang w:eastAsia="ko-KR"/>
        </w:rPr>
        <w:t>N</w:t>
      </w:r>
      <w:r w:rsidRPr="00AC2A11">
        <w:t>ot used in this specification.</w:t>
      </w:r>
    </w:p>
    <w:p w14:paraId="2FA668A6" w14:textId="77777777" w:rsidR="0052516E" w:rsidRPr="00AC2A11" w:rsidRDefault="0052516E" w:rsidP="0052516E">
      <w:r w:rsidRPr="00AC2A11">
        <w:t>The usage and definition of the parameters shall be as specified below.</w:t>
      </w:r>
    </w:p>
    <w:p w14:paraId="1E0983A5" w14:textId="77777777" w:rsidR="0052516E" w:rsidRPr="00AC2A11" w:rsidRDefault="0052516E" w:rsidP="0052516E">
      <w:pPr>
        <w:pStyle w:val="B1"/>
      </w:pPr>
      <w:r w:rsidRPr="00AC2A11">
        <w:t>-</w:t>
      </w:r>
      <w:r w:rsidRPr="00AC2A11">
        <w:tab/>
        <w:t>MAX_CID (M): This is the maximum CID value that can be used. One CID value shall always be reserved for uncompressed flows. The parameter MAX_CID is configured by upper layers (</w:t>
      </w:r>
      <w:proofErr w:type="spellStart"/>
      <w:r w:rsidRPr="00AC2A11">
        <w:rPr>
          <w:i/>
        </w:rPr>
        <w:t>maxCID</w:t>
      </w:r>
      <w:proofErr w:type="spellEnd"/>
      <w:r w:rsidRPr="00AC2A11">
        <w:t xml:space="preserve"> in TS 38.331 [3]);</w:t>
      </w:r>
    </w:p>
    <w:p w14:paraId="6E0C1486" w14:textId="77777777" w:rsidR="0052516E" w:rsidRPr="00AC2A11" w:rsidRDefault="0052516E" w:rsidP="0052516E">
      <w:pPr>
        <w:pStyle w:val="B1"/>
      </w:pPr>
      <w:r w:rsidRPr="00AC2A11">
        <w:t>-</w:t>
      </w:r>
      <w:r w:rsidRPr="00AC2A11">
        <w:tab/>
        <w:t>LARGE_CIDS: This value is not configured by upper layers, but rather it is inferred from the configured value of MAX_CID according to the following rule:</w:t>
      </w:r>
    </w:p>
    <w:p w14:paraId="607C52BC" w14:textId="77777777" w:rsidR="0052516E" w:rsidRPr="00AC2A11" w:rsidRDefault="0052516E" w:rsidP="0052516E">
      <w:pPr>
        <w:pStyle w:val="B2"/>
      </w:pPr>
      <w:r w:rsidRPr="00AC2A11">
        <w:t>-</w:t>
      </w:r>
      <w:r w:rsidRPr="00AC2A11">
        <w:tab/>
        <w:t>If MAX_CID &gt; 15 then LARGE_CIDS = TRUE else LARGE_CIDS = FALSE;</w:t>
      </w:r>
    </w:p>
    <w:p w14:paraId="1C7EF275" w14:textId="77777777" w:rsidR="0052516E" w:rsidRPr="00AC2A11" w:rsidRDefault="0052516E" w:rsidP="0052516E">
      <w:pPr>
        <w:pStyle w:val="B1"/>
      </w:pPr>
      <w:r w:rsidRPr="00AC2A11">
        <w:t>-</w:t>
      </w:r>
      <w:r w:rsidRPr="00AC2A11">
        <w:tab/>
        <w:t xml:space="preserve">PROFILES (M): Profiles are used to define which profiles are allowed to be used by the UE. The list of supported profiles is described in </w:t>
      </w:r>
      <w:r w:rsidR="007B696D" w:rsidRPr="00AC2A11">
        <w:t>clause</w:t>
      </w:r>
      <w:r w:rsidRPr="00AC2A11">
        <w:t xml:space="preserve"> 5.</w:t>
      </w:r>
      <w:r w:rsidRPr="00AC2A11">
        <w:rPr>
          <w:lang w:eastAsia="ko-KR"/>
        </w:rPr>
        <w:t>7</w:t>
      </w:r>
      <w:r w:rsidRPr="00AC2A11">
        <w:t>.1. The parameter PROFILES is configured by upper layers (</w:t>
      </w:r>
      <w:r w:rsidRPr="00AC2A11">
        <w:rPr>
          <w:i/>
        </w:rPr>
        <w:t>profiles</w:t>
      </w:r>
      <w:r w:rsidRPr="00AC2A11">
        <w:t xml:space="preserve"> </w:t>
      </w:r>
      <w:r w:rsidRPr="00AC2A11">
        <w:rPr>
          <w:lang w:eastAsia="zh-CN"/>
        </w:rPr>
        <w:t xml:space="preserve">for uplink </w:t>
      </w:r>
      <w:r w:rsidR="005062A8" w:rsidRPr="00AC2A11">
        <w:rPr>
          <w:lang w:eastAsia="zh-CN"/>
        </w:rPr>
        <w:t xml:space="preserve">and </w:t>
      </w:r>
      <w:r w:rsidRPr="00AC2A11">
        <w:rPr>
          <w:lang w:eastAsia="zh-CN"/>
        </w:rPr>
        <w:t>downlink</w:t>
      </w:r>
      <w:r w:rsidR="00022658" w:rsidRPr="00AC2A11">
        <w:rPr>
          <w:lang w:eastAsia="zh-CN"/>
        </w:rPr>
        <w:t>,</w:t>
      </w:r>
      <w:r w:rsidR="00433821" w:rsidRPr="00AC2A11">
        <w:rPr>
          <w:lang w:eastAsia="zh-CN"/>
        </w:rPr>
        <w:t xml:space="preserve"> </w:t>
      </w:r>
      <w:proofErr w:type="spellStart"/>
      <w:r w:rsidR="005062A8" w:rsidRPr="00AC2A11">
        <w:rPr>
          <w:i/>
        </w:rPr>
        <w:t>sl</w:t>
      </w:r>
      <w:proofErr w:type="spellEnd"/>
      <w:r w:rsidR="005062A8" w:rsidRPr="00AC2A11">
        <w:rPr>
          <w:i/>
        </w:rPr>
        <w:t>-</w:t>
      </w:r>
      <w:proofErr w:type="spellStart"/>
      <w:r w:rsidR="005062A8" w:rsidRPr="00AC2A11">
        <w:rPr>
          <w:i/>
        </w:rPr>
        <w:t>RoHC</w:t>
      </w:r>
      <w:proofErr w:type="spellEnd"/>
      <w:r w:rsidR="005062A8" w:rsidRPr="00AC2A11">
        <w:rPr>
          <w:i/>
        </w:rPr>
        <w:t>-Profiles</w:t>
      </w:r>
      <w:r w:rsidR="005062A8" w:rsidRPr="00AC2A11">
        <w:t xml:space="preserve"> </w:t>
      </w:r>
      <w:r w:rsidR="005062A8" w:rsidRPr="00AC2A11">
        <w:rPr>
          <w:lang w:eastAsia="zh-CN"/>
        </w:rPr>
        <w:t xml:space="preserve">in </w:t>
      </w:r>
      <w:proofErr w:type="spellStart"/>
      <w:r w:rsidR="005062A8" w:rsidRPr="00AC2A11">
        <w:rPr>
          <w:i/>
        </w:rPr>
        <w:t>SidelinkPreconfigNR</w:t>
      </w:r>
      <w:proofErr w:type="spellEnd"/>
      <w:r w:rsidR="005062A8" w:rsidRPr="00AC2A11">
        <w:rPr>
          <w:i/>
        </w:rPr>
        <w:t xml:space="preserve"> </w:t>
      </w:r>
      <w:r w:rsidR="005062A8" w:rsidRPr="00AC2A11">
        <w:rPr>
          <w:lang w:eastAsia="zh-CN"/>
        </w:rPr>
        <w:t>for</w:t>
      </w:r>
      <w:r w:rsidR="005062A8" w:rsidRPr="00AC2A11" w:rsidDel="009425E1">
        <w:rPr>
          <w:lang w:eastAsia="zh-CN"/>
        </w:rPr>
        <w:t xml:space="preserve"> </w:t>
      </w:r>
      <w:proofErr w:type="spellStart"/>
      <w:r w:rsidR="00433821" w:rsidRPr="00AC2A11">
        <w:rPr>
          <w:lang w:eastAsia="zh-CN"/>
        </w:rPr>
        <w:t>sidelink</w:t>
      </w:r>
      <w:proofErr w:type="spellEnd"/>
      <w:r w:rsidRPr="00AC2A11">
        <w:rPr>
          <w:lang w:eastAsia="zh-CN"/>
        </w:rPr>
        <w:t xml:space="preserve"> in </w:t>
      </w:r>
      <w:r w:rsidRPr="00AC2A11">
        <w:t>TS 38.331 [3]);</w:t>
      </w:r>
    </w:p>
    <w:p w14:paraId="4D282528" w14:textId="77777777" w:rsidR="0052516E" w:rsidRPr="00AC2A11" w:rsidRDefault="0052516E" w:rsidP="0052516E">
      <w:pPr>
        <w:pStyle w:val="B1"/>
      </w:pPr>
      <w:r w:rsidRPr="00AC2A11">
        <w:t>-</w:t>
      </w:r>
      <w:r w:rsidRPr="00AC2A1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AC2A11" w:rsidRDefault="0052516E" w:rsidP="0052516E">
      <w:pPr>
        <w:pStyle w:val="B1"/>
      </w:pPr>
      <w:r w:rsidRPr="00AC2A11">
        <w:t>-</w:t>
      </w:r>
      <w:r w:rsidRPr="00AC2A11">
        <w:tab/>
        <w:t>MRRU (N/A): ROHC segmentation is not used.</w:t>
      </w:r>
    </w:p>
    <w:p w14:paraId="0EA32127" w14:textId="77777777" w:rsidR="0052516E" w:rsidRPr="00AC2A11" w:rsidRDefault="0052516E" w:rsidP="0052516E">
      <w:pPr>
        <w:pStyle w:val="Heading3"/>
      </w:pPr>
      <w:bookmarkStart w:id="217" w:name="_Toc12616350"/>
      <w:bookmarkStart w:id="218" w:name="_Toc37126964"/>
      <w:bookmarkStart w:id="219" w:name="_Toc46492077"/>
      <w:bookmarkStart w:id="220" w:name="_Toc46492185"/>
      <w:bookmarkStart w:id="221" w:name="_Toc83742828"/>
      <w:r w:rsidRPr="00AC2A11">
        <w:t>5.</w:t>
      </w:r>
      <w:r w:rsidRPr="00AC2A11">
        <w:rPr>
          <w:lang w:eastAsia="ko-KR"/>
        </w:rPr>
        <w:t>7</w:t>
      </w:r>
      <w:r w:rsidRPr="00AC2A11">
        <w:t>.4</w:t>
      </w:r>
      <w:r w:rsidRPr="00AC2A11">
        <w:tab/>
        <w:t>Header compression</w:t>
      </w:r>
      <w:bookmarkEnd w:id="217"/>
      <w:r w:rsidR="001654A4" w:rsidRPr="00AC2A11">
        <w:t xml:space="preserve"> using ROHC</w:t>
      </w:r>
      <w:bookmarkEnd w:id="218"/>
      <w:bookmarkEnd w:id="219"/>
      <w:bookmarkEnd w:id="220"/>
      <w:bookmarkEnd w:id="221"/>
    </w:p>
    <w:p w14:paraId="233B9F46" w14:textId="77777777" w:rsidR="0052516E" w:rsidRPr="00AC2A11" w:rsidRDefault="0052516E" w:rsidP="0052516E">
      <w:r w:rsidRPr="00AC2A11">
        <w:t xml:space="preserve">If </w:t>
      </w:r>
      <w:r w:rsidR="001654A4" w:rsidRPr="00AC2A11">
        <w:t>ROHC</w:t>
      </w:r>
      <w:r w:rsidRPr="00AC2A11">
        <w:t xml:space="preserve"> is configured, the </w:t>
      </w:r>
      <w:r w:rsidR="001654A4" w:rsidRPr="00AC2A11">
        <w:t>ROHC</w:t>
      </w:r>
      <w:r w:rsidRPr="00AC2A11">
        <w:t xml:space="preserve"> protocol generates two types of output packets:</w:t>
      </w:r>
    </w:p>
    <w:p w14:paraId="415A0C8F" w14:textId="77777777" w:rsidR="0052516E" w:rsidRPr="00AC2A11" w:rsidRDefault="0052516E" w:rsidP="0052516E">
      <w:pPr>
        <w:pStyle w:val="B1"/>
      </w:pPr>
      <w:r w:rsidRPr="00AC2A11">
        <w:lastRenderedPageBreak/>
        <w:t>-</w:t>
      </w:r>
      <w:r w:rsidRPr="00AC2A11">
        <w:tab/>
      </w:r>
      <w:r w:rsidR="001654A4" w:rsidRPr="00AC2A11">
        <w:t xml:space="preserve">ROHC </w:t>
      </w:r>
      <w:r w:rsidRPr="00AC2A11">
        <w:t>compressed packets, each associated with one PDCP SDU;</w:t>
      </w:r>
    </w:p>
    <w:p w14:paraId="36A09268" w14:textId="77777777" w:rsidR="0052516E" w:rsidRPr="00AC2A11" w:rsidRDefault="0052516E" w:rsidP="0052516E">
      <w:pPr>
        <w:pStyle w:val="B1"/>
      </w:pPr>
      <w:r w:rsidRPr="00AC2A11">
        <w:t>-</w:t>
      </w:r>
      <w:r w:rsidRPr="00AC2A11">
        <w:tab/>
        <w:t>standalone packets not associated with a PDCP SDU, i.e. interspersed ROHC feedback.</w:t>
      </w:r>
    </w:p>
    <w:p w14:paraId="491D6C0F" w14:textId="77777777" w:rsidR="0052516E" w:rsidRPr="00AC2A11" w:rsidRDefault="0052516E" w:rsidP="0052516E">
      <w:r w:rsidRPr="00AC2A11">
        <w:t xml:space="preserve">A </w:t>
      </w:r>
      <w:r w:rsidR="001654A4" w:rsidRPr="00AC2A11">
        <w:t xml:space="preserve">ROHC </w:t>
      </w:r>
      <w:r w:rsidRPr="00AC2A11">
        <w:t xml:space="preserve">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08C751D8" w14:textId="77777777" w:rsidR="00F654A0" w:rsidRPr="00AC2A11" w:rsidRDefault="00F654A0" w:rsidP="00F654A0">
      <w:pPr>
        <w:rPr>
          <w:lang w:eastAsia="ko-KR"/>
        </w:rPr>
      </w:pPr>
      <w:r w:rsidRPr="00AC2A1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AC2A11" w:rsidRDefault="0052516E" w:rsidP="0052516E">
      <w:r w:rsidRPr="00AC2A11">
        <w:t>Interspersed ROHC feedback are not associated with a PDCP SDU. They are not associated with a PDCP</w:t>
      </w:r>
      <w:r w:rsidRPr="00AC2A11">
        <w:rPr>
          <w:lang w:eastAsia="ko-KR"/>
        </w:rPr>
        <w:t xml:space="preserve"> SN </w:t>
      </w:r>
      <w:r w:rsidRPr="00AC2A11">
        <w:t>and are not ciphered.</w:t>
      </w:r>
    </w:p>
    <w:p w14:paraId="27DD1F02" w14:textId="77777777" w:rsidR="0052516E" w:rsidRPr="00AC2A11" w:rsidRDefault="0052516E" w:rsidP="0052516E">
      <w:pPr>
        <w:pStyle w:val="NO"/>
      </w:pPr>
      <w:r w:rsidRPr="00AC2A11">
        <w:t>NOTE</w:t>
      </w:r>
      <w:r w:rsidR="005062A8" w:rsidRPr="00AC2A11">
        <w:t xml:space="preserve"> 1</w:t>
      </w:r>
      <w:r w:rsidRPr="00AC2A11">
        <w:t>:</w:t>
      </w:r>
      <w:r w:rsidRPr="00AC2A11">
        <w:tab/>
        <w:t xml:space="preserve">If the MAX_CID </w:t>
      </w:r>
      <w:r w:rsidRPr="00AC2A11">
        <w:rPr>
          <w:lang w:eastAsia="ko-KR"/>
        </w:rPr>
        <w:t>number</w:t>
      </w:r>
      <w:r w:rsidRPr="00AC2A11">
        <w:t xml:space="preserve"> of ROHC contexts are already established for the compressed flows and a </w:t>
      </w:r>
      <w:r w:rsidRPr="00AC2A11">
        <w:rPr>
          <w:lang w:eastAsia="ko-KR"/>
        </w:rPr>
        <w:t xml:space="preserve">new IP flow </w:t>
      </w:r>
      <w:r w:rsidRPr="00AC2A11">
        <w:t xml:space="preserve">does not match any established </w:t>
      </w:r>
      <w:r w:rsidRPr="00AC2A11">
        <w:rPr>
          <w:lang w:eastAsia="ko-KR"/>
        </w:rPr>
        <w:t xml:space="preserve">ROHC </w:t>
      </w:r>
      <w:r w:rsidRPr="00AC2A11">
        <w:t xml:space="preserve">context, the compressor should associate </w:t>
      </w:r>
      <w:r w:rsidRPr="00AC2A11">
        <w:rPr>
          <w:lang w:eastAsia="ko-KR"/>
        </w:rPr>
        <w:t xml:space="preserve">the new IP flow </w:t>
      </w:r>
      <w:r w:rsidRPr="00AC2A11">
        <w:t xml:space="preserve">with one of the ROHC CIDs allocated for the existing compressed flows </w:t>
      </w:r>
      <w:r w:rsidRPr="00AC2A11">
        <w:rPr>
          <w:lang w:eastAsia="ko-KR"/>
        </w:rPr>
        <w:t xml:space="preserve">or </w:t>
      </w:r>
      <w:r w:rsidRPr="00AC2A11">
        <w:t>send PDCP SDUs belonging to the IP flow as uncompressed packet.</w:t>
      </w:r>
    </w:p>
    <w:p w14:paraId="68FB4CB7" w14:textId="77777777" w:rsidR="005062A8" w:rsidRPr="00AC2A11" w:rsidRDefault="005062A8" w:rsidP="005062A8">
      <w:pPr>
        <w:pStyle w:val="NO"/>
      </w:pPr>
      <w:bookmarkStart w:id="222" w:name="_Toc12616351"/>
      <w:r w:rsidRPr="00AC2A11">
        <w:t>NOTE 2:</w:t>
      </w:r>
      <w:r w:rsidRPr="00AC2A11">
        <w:tab/>
        <w:t>For downlink, the ROHC protocol of the target cell should maintain the IR state if operating in U-mode and O-mode during DAPS handover before release of source cell.</w:t>
      </w:r>
    </w:p>
    <w:p w14:paraId="0BBB0324" w14:textId="77777777" w:rsidR="0052516E" w:rsidRPr="00AC2A11" w:rsidRDefault="0052516E" w:rsidP="0052516E">
      <w:pPr>
        <w:pStyle w:val="Heading3"/>
      </w:pPr>
      <w:bookmarkStart w:id="223" w:name="_Toc37126965"/>
      <w:bookmarkStart w:id="224" w:name="_Toc46492078"/>
      <w:bookmarkStart w:id="225" w:name="_Toc46492186"/>
      <w:bookmarkStart w:id="226" w:name="_Toc83742829"/>
      <w:r w:rsidRPr="00AC2A11">
        <w:t>5.</w:t>
      </w:r>
      <w:r w:rsidRPr="00AC2A11">
        <w:rPr>
          <w:lang w:eastAsia="ko-KR"/>
        </w:rPr>
        <w:t>7</w:t>
      </w:r>
      <w:r w:rsidRPr="00AC2A11">
        <w:t>.5</w:t>
      </w:r>
      <w:r w:rsidRPr="00AC2A11">
        <w:tab/>
        <w:t>Header decompression</w:t>
      </w:r>
      <w:bookmarkEnd w:id="222"/>
      <w:r w:rsidR="001654A4" w:rsidRPr="00AC2A11">
        <w:t xml:space="preserve"> using ROHC</w:t>
      </w:r>
      <w:bookmarkEnd w:id="223"/>
      <w:bookmarkEnd w:id="224"/>
      <w:bookmarkEnd w:id="225"/>
      <w:bookmarkEnd w:id="226"/>
    </w:p>
    <w:p w14:paraId="20743CD2" w14:textId="77777777" w:rsidR="0052516E" w:rsidRPr="00AC2A11" w:rsidRDefault="0052516E" w:rsidP="0052516E">
      <w:r w:rsidRPr="00AC2A11">
        <w:t xml:space="preserve">If </w:t>
      </w:r>
      <w:r w:rsidR="001654A4" w:rsidRPr="00AC2A11">
        <w:t>ROHC</w:t>
      </w:r>
      <w:r w:rsidRPr="00AC2A11">
        <w:t xml:space="preserve"> is configured by upper layers for PDCP entities associated with user plane data, the PDCP </w:t>
      </w:r>
      <w:r w:rsidRPr="00AC2A11">
        <w:rPr>
          <w:lang w:eastAsia="ko-KR"/>
        </w:rPr>
        <w:t>Data</w:t>
      </w:r>
      <w:r w:rsidRPr="00AC2A11">
        <w:t xml:space="preserve"> PDUs are decompressed by the </w:t>
      </w:r>
      <w:r w:rsidR="001654A4" w:rsidRPr="00AC2A11">
        <w:t>ROHC</w:t>
      </w:r>
      <w:r w:rsidRPr="00AC2A11">
        <w:t xml:space="preserve"> protocol after performing deciphering as explained in clause 5.8. The header decompression is not applicable to the SDAP header and the SDAP Control PDU if included in the PDCP Data PDU.</w:t>
      </w:r>
    </w:p>
    <w:p w14:paraId="264DF55E" w14:textId="77777777" w:rsidR="00F654A0" w:rsidRPr="00AC2A11" w:rsidRDefault="00F654A0" w:rsidP="003C46A0">
      <w:pPr>
        <w:rPr>
          <w:lang w:eastAsia="ko-KR"/>
        </w:rPr>
      </w:pPr>
      <w:bookmarkStart w:id="227" w:name="_Toc12616352"/>
      <w:r w:rsidRPr="00AC2A1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AC2A11" w:rsidRDefault="0052516E" w:rsidP="0052516E">
      <w:pPr>
        <w:pStyle w:val="Heading3"/>
      </w:pPr>
      <w:bookmarkStart w:id="228" w:name="_Toc37126966"/>
      <w:bookmarkStart w:id="229" w:name="_Toc46492079"/>
      <w:bookmarkStart w:id="230" w:name="_Toc46492187"/>
      <w:bookmarkStart w:id="231" w:name="_Toc83742830"/>
      <w:r w:rsidRPr="00AC2A11">
        <w:t>5.7.6</w:t>
      </w:r>
      <w:r w:rsidRPr="00AC2A11">
        <w:tab/>
        <w:t>PDCP Control PDU for interspersed ROHC feedback</w:t>
      </w:r>
      <w:bookmarkEnd w:id="227"/>
      <w:bookmarkEnd w:id="228"/>
      <w:bookmarkEnd w:id="229"/>
      <w:bookmarkEnd w:id="230"/>
      <w:bookmarkEnd w:id="231"/>
    </w:p>
    <w:p w14:paraId="5F668D43" w14:textId="77777777" w:rsidR="0052516E" w:rsidRPr="00AC2A11" w:rsidRDefault="0052516E" w:rsidP="0052516E">
      <w:pPr>
        <w:pStyle w:val="Heading4"/>
      </w:pPr>
      <w:bookmarkStart w:id="232" w:name="_Toc12616353"/>
      <w:bookmarkStart w:id="233" w:name="_Toc37126967"/>
      <w:bookmarkStart w:id="234" w:name="_Toc46492080"/>
      <w:bookmarkStart w:id="235" w:name="_Toc46492188"/>
      <w:bookmarkStart w:id="236" w:name="_Toc83742831"/>
      <w:r w:rsidRPr="00AC2A11">
        <w:t>5.7.6.1</w:t>
      </w:r>
      <w:r w:rsidRPr="00AC2A11">
        <w:tab/>
        <w:t>Transmit Operation</w:t>
      </w:r>
      <w:bookmarkEnd w:id="232"/>
      <w:bookmarkEnd w:id="233"/>
      <w:bookmarkEnd w:id="234"/>
      <w:bookmarkEnd w:id="235"/>
      <w:bookmarkEnd w:id="236"/>
    </w:p>
    <w:p w14:paraId="7C462BF0" w14:textId="77777777" w:rsidR="0052516E" w:rsidRPr="00AC2A11" w:rsidRDefault="0052516E" w:rsidP="0052516E">
      <w:pPr>
        <w:rPr>
          <w:snapToGrid w:val="0"/>
        </w:rPr>
      </w:pPr>
      <w:r w:rsidRPr="00AC2A11">
        <w:rPr>
          <w:lang w:eastAsia="ko-KR"/>
        </w:rPr>
        <w:t xml:space="preserve">When an </w:t>
      </w:r>
      <w:r w:rsidRPr="00AC2A11">
        <w:t xml:space="preserve">interspersed ROHC feedback is generated by the </w:t>
      </w:r>
      <w:r w:rsidR="001654A4" w:rsidRPr="00AC2A11">
        <w:t>ROHC</w:t>
      </w:r>
      <w:r w:rsidRPr="00AC2A11">
        <w:t xml:space="preserve"> protocol</w:t>
      </w:r>
      <w:r w:rsidRPr="00AC2A11">
        <w:rPr>
          <w:lang w:eastAsia="ko-KR"/>
        </w:rPr>
        <w:t>,</w:t>
      </w:r>
      <w:r w:rsidRPr="00AC2A11">
        <w:rPr>
          <w:snapToGrid w:val="0"/>
        </w:rPr>
        <w:t xml:space="preserve"> the transmitting PDCP entity shall:</w:t>
      </w:r>
    </w:p>
    <w:p w14:paraId="2B1085E8" w14:textId="77777777" w:rsidR="0052516E" w:rsidRPr="00AC2A11" w:rsidRDefault="0052516E" w:rsidP="0052516E">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6.2.3.2 i.e. </w:t>
      </w:r>
      <w:r w:rsidRPr="00AC2A11">
        <w:rPr>
          <w:snapToGrid w:val="0"/>
        </w:rPr>
        <w:t>without associating a PDCP SN, nor performing ciphering</w:t>
      </w:r>
      <w:r w:rsidR="00F654A0" w:rsidRPr="00AC2A11">
        <w:rPr>
          <w:snapToGrid w:val="0"/>
        </w:rPr>
        <w:t>, as specified in clause 5.2.1</w:t>
      </w:r>
      <w:r w:rsidRPr="00AC2A11">
        <w:rPr>
          <w:snapToGrid w:val="0"/>
        </w:rPr>
        <w:t>.</w:t>
      </w:r>
    </w:p>
    <w:p w14:paraId="33EDE887" w14:textId="77777777" w:rsidR="0052516E" w:rsidRPr="00AC2A11" w:rsidRDefault="0052516E" w:rsidP="0052516E">
      <w:pPr>
        <w:pStyle w:val="Heading4"/>
      </w:pPr>
      <w:bookmarkStart w:id="237" w:name="_Toc12616354"/>
      <w:bookmarkStart w:id="238" w:name="_Toc37126968"/>
      <w:bookmarkStart w:id="239" w:name="_Toc46492081"/>
      <w:bookmarkStart w:id="240" w:name="_Toc46492189"/>
      <w:bookmarkStart w:id="241" w:name="_Toc83742832"/>
      <w:r w:rsidRPr="00AC2A11">
        <w:t>5.7.6.2</w:t>
      </w:r>
      <w:r w:rsidRPr="00AC2A11">
        <w:tab/>
        <w:t>Receive Operation</w:t>
      </w:r>
      <w:bookmarkEnd w:id="237"/>
      <w:bookmarkEnd w:id="238"/>
      <w:bookmarkEnd w:id="239"/>
      <w:bookmarkEnd w:id="240"/>
      <w:bookmarkEnd w:id="241"/>
    </w:p>
    <w:p w14:paraId="48FE5550" w14:textId="77777777" w:rsidR="0052516E" w:rsidRPr="00AC2A11" w:rsidRDefault="0052516E" w:rsidP="0052516E">
      <w:r w:rsidRPr="00AC2A11">
        <w:t>At reception of a PDCP Control PDU for interspersed ROHC feedback from lower layers, the receiving PDCP entity shall:</w:t>
      </w:r>
    </w:p>
    <w:p w14:paraId="601BC8D5" w14:textId="77777777" w:rsidR="0052516E" w:rsidRPr="00AC2A11" w:rsidRDefault="0052516E" w:rsidP="0052516E">
      <w:pPr>
        <w:pStyle w:val="B1"/>
      </w:pPr>
      <w:r w:rsidRPr="00AC2A11">
        <w:t>-</w:t>
      </w:r>
      <w:r w:rsidRPr="00AC2A11">
        <w:tab/>
        <w:t xml:space="preserve">deliver the </w:t>
      </w:r>
      <w:r w:rsidRPr="00AC2A11">
        <w:rPr>
          <w:snapToGrid w:val="0"/>
        </w:rPr>
        <w:t>corresponding</w:t>
      </w:r>
      <w:r w:rsidRPr="00AC2A11">
        <w:t xml:space="preserve"> interspersed ROHC feedback to the </w:t>
      </w:r>
      <w:r w:rsidR="00F654A0" w:rsidRPr="00AC2A11">
        <w:t xml:space="preserve">associated </w:t>
      </w:r>
      <w:r w:rsidR="001654A4" w:rsidRPr="00AC2A11">
        <w:t>ROHC</w:t>
      </w:r>
      <w:r w:rsidRPr="00AC2A11">
        <w:t xml:space="preserve"> protocol without performing deciphering.</w:t>
      </w:r>
    </w:p>
    <w:p w14:paraId="24F48D5D" w14:textId="77777777" w:rsidR="0052516E" w:rsidRPr="00AC2A11" w:rsidRDefault="0052516E" w:rsidP="0052516E">
      <w:pPr>
        <w:pStyle w:val="Heading2"/>
      </w:pPr>
      <w:bookmarkStart w:id="242" w:name="_Toc12616355"/>
      <w:bookmarkStart w:id="243" w:name="_Toc37126969"/>
      <w:bookmarkStart w:id="244" w:name="_Toc46492082"/>
      <w:bookmarkStart w:id="245" w:name="_Toc46492190"/>
      <w:bookmarkStart w:id="246" w:name="_Toc83742833"/>
      <w:r w:rsidRPr="00AC2A11">
        <w:t>5.8</w:t>
      </w:r>
      <w:r w:rsidRPr="00AC2A11">
        <w:tab/>
        <w:t>Ciphering and deciphering</w:t>
      </w:r>
      <w:bookmarkEnd w:id="242"/>
      <w:bookmarkEnd w:id="243"/>
      <w:bookmarkEnd w:id="244"/>
      <w:bookmarkEnd w:id="245"/>
      <w:bookmarkEnd w:id="246"/>
    </w:p>
    <w:p w14:paraId="54DFF789" w14:textId="77777777" w:rsidR="0052516E" w:rsidRPr="00AC2A11" w:rsidRDefault="0052516E" w:rsidP="0052516E">
      <w:r w:rsidRPr="00AC2A11">
        <w:t xml:space="preserve">The ciphering function includes both ciphering and deciphering and is performed in PDCP, if configured. The data unit that is ciphered is the </w:t>
      </w:r>
      <w:r w:rsidR="00322028" w:rsidRPr="00AC2A11">
        <w:t xml:space="preserve">MAC-I (see clause 6.3.4) and the </w:t>
      </w:r>
      <w:r w:rsidRPr="00AC2A11">
        <w:t xml:space="preserve">data part of the PDCP </w:t>
      </w:r>
      <w:r w:rsidRPr="00AC2A11">
        <w:rPr>
          <w:lang w:eastAsia="ko-KR"/>
        </w:rPr>
        <w:t>Data</w:t>
      </w:r>
      <w:r w:rsidRPr="00AC2A11">
        <w:t xml:space="preserve"> PDU (see clause 6.3.3) except the SDAP header and the SDAP Control PDU if included in the PDCP </w:t>
      </w:r>
      <w:r w:rsidRPr="00AC2A11">
        <w:rPr>
          <w:lang w:eastAsia="ko-KR"/>
        </w:rPr>
        <w:t>S</w:t>
      </w:r>
      <w:r w:rsidRPr="00AC2A11">
        <w:t>DU. The ciphering is not applicable to PDCP Control PDUs.</w:t>
      </w:r>
    </w:p>
    <w:p w14:paraId="2F2818F0" w14:textId="77777777" w:rsidR="0052516E" w:rsidRPr="00AC2A11" w:rsidRDefault="00433821" w:rsidP="0052516E">
      <w:pPr>
        <w:rPr>
          <w:lang w:eastAsia="ko-KR"/>
        </w:rPr>
      </w:pPr>
      <w:r w:rsidRPr="00AC2A11">
        <w:rPr>
          <w:lang w:eastAsia="zh-CN"/>
        </w:rPr>
        <w:t>For downlink and uplink,</w:t>
      </w:r>
      <w:r w:rsidRPr="00AC2A11">
        <w:t xml:space="preserve"> t</w:t>
      </w:r>
      <w:r w:rsidR="0052516E" w:rsidRPr="00AC2A11">
        <w:t>he ciphering algorithm and key to be used by the PDCP entity are configured by upper layers TS 38.331 [3] and the ciphering method shal</w:t>
      </w:r>
      <w:r w:rsidR="007B696D" w:rsidRPr="00AC2A11">
        <w:t xml:space="preserve">l be applied as specified in TS </w:t>
      </w:r>
      <w:r w:rsidR="0052516E" w:rsidRPr="00AC2A11">
        <w:t>33.501 [6].</w:t>
      </w:r>
    </w:p>
    <w:p w14:paraId="305184AF" w14:textId="77777777" w:rsidR="0052516E" w:rsidRPr="00AC2A11" w:rsidRDefault="0052516E" w:rsidP="0052516E">
      <w:pPr>
        <w:rPr>
          <w:b/>
          <w:bCs/>
          <w:szCs w:val="22"/>
        </w:rPr>
      </w:pPr>
      <w:r w:rsidRPr="00AC2A11">
        <w:lastRenderedPageBreak/>
        <w:t>The ciphering function is activated</w:t>
      </w:r>
      <w:r w:rsidR="000F5E64" w:rsidRPr="00AC2A11">
        <w:t>/suspended/resumed</w:t>
      </w:r>
      <w:r w:rsidRPr="00AC2A11">
        <w:t xml:space="preserve"> by upper layers TS 38.331 [3]. When</w:t>
      </w:r>
      <w:r w:rsidRPr="00AC2A11">
        <w:rPr>
          <w:szCs w:val="22"/>
        </w:rPr>
        <w:t xml:space="preserve"> security is activated</w:t>
      </w:r>
      <w:r w:rsidR="000F5E64" w:rsidRPr="00AC2A11">
        <w:rPr>
          <w:szCs w:val="22"/>
        </w:rPr>
        <w:t xml:space="preserve"> and not suspended</w:t>
      </w:r>
      <w:r w:rsidRPr="00AC2A11">
        <w:rPr>
          <w:szCs w:val="22"/>
        </w:rPr>
        <w:t>, the ciphering function shall be appl</w:t>
      </w:r>
      <w:r w:rsidRPr="00AC2A11">
        <w:t xml:space="preserve">ied to all PDCP </w:t>
      </w:r>
      <w:r w:rsidRPr="00AC2A11">
        <w:rPr>
          <w:lang w:eastAsia="ko-KR"/>
        </w:rPr>
        <w:t>Data</w:t>
      </w:r>
      <w:r w:rsidRPr="00AC2A11">
        <w:t xml:space="preserve"> PDUs indicated by upper layers TS 38.331 [3] for the downlink</w:t>
      </w:r>
      <w:r w:rsidR="005062A8" w:rsidRPr="00AC2A11">
        <w:rPr>
          <w:lang w:eastAsia="zh-CN"/>
        </w:rPr>
        <w:t xml:space="preserve"> and</w:t>
      </w:r>
      <w:r w:rsidRPr="00AC2A11">
        <w:t xml:space="preserve"> the uplink, respectively</w:t>
      </w:r>
      <w:r w:rsidRPr="00AC2A11">
        <w:rPr>
          <w:szCs w:val="22"/>
        </w:rPr>
        <w:t>.</w:t>
      </w:r>
    </w:p>
    <w:p w14:paraId="425BEAB7" w14:textId="77777777" w:rsidR="00F654A0" w:rsidRPr="00AC2A11" w:rsidRDefault="00F654A0" w:rsidP="00F654A0">
      <w:pPr>
        <w:rPr>
          <w:rFonts w:eastAsia="Malgun Gothic"/>
          <w:lang w:eastAsia="ko-KR"/>
        </w:rPr>
      </w:pPr>
      <w:r w:rsidRPr="00AC2A1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AC2A11" w:rsidRDefault="0052516E" w:rsidP="0052516E">
      <w:r w:rsidRPr="00AC2A11">
        <w:rPr>
          <w:lang w:eastAsia="zh-CN"/>
        </w:rPr>
        <w:t>For downlink and uplink ciphering and deciphering, t</w:t>
      </w:r>
      <w:r w:rsidRPr="00AC2A11">
        <w:t xml:space="preserve">he parameters that are required by PDCP </w:t>
      </w:r>
      <w:r w:rsidR="007B696D" w:rsidRPr="00AC2A11">
        <w:t xml:space="preserve">for ciphering are defined in TS </w:t>
      </w:r>
      <w:r w:rsidRPr="00AC2A11">
        <w:t>33.501 [6] and are input to the ciphering algorithm. The required inputs to the ciphering function include the COUNT value, and DIRECTION (direction of the trans</w:t>
      </w:r>
      <w:r w:rsidR="007B696D" w:rsidRPr="00AC2A11">
        <w:t xml:space="preserve">mission: set as specified in TS </w:t>
      </w:r>
      <w:r w:rsidRPr="00AC2A11">
        <w:t>33.501 [6]).</w:t>
      </w:r>
      <w:r w:rsidR="005062A8" w:rsidRPr="00AC2A11">
        <w:t xml:space="preserve"> </w:t>
      </w:r>
      <w:r w:rsidRPr="00AC2A11">
        <w:t>The parameters required by PDCP which are provided by upper layers TS 38.331 [3] are listed below:</w:t>
      </w:r>
    </w:p>
    <w:p w14:paraId="004D34FB"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2CF63303" w14:textId="77777777" w:rsidR="00433821" w:rsidRPr="00AC2A11" w:rsidRDefault="0052516E" w:rsidP="00433821">
      <w:pPr>
        <w:pStyle w:val="B1"/>
        <w:rPr>
          <w:lang w:eastAsia="zh-CN"/>
        </w:rPr>
      </w:pPr>
      <w:r w:rsidRPr="00AC2A11">
        <w:t>-</w:t>
      </w:r>
      <w:r w:rsidRPr="00AC2A11">
        <w:tab/>
        <w:t xml:space="preserve">KEY (the ciphering keys for </w:t>
      </w:r>
      <w:r w:rsidRPr="00AC2A11">
        <w:rPr>
          <w:bCs/>
        </w:rPr>
        <w:t xml:space="preserve">the control plane and for the user plane are </w:t>
      </w:r>
      <w:proofErr w:type="spellStart"/>
      <w:r w:rsidRPr="00AC2A11">
        <w:t>K</w:t>
      </w:r>
      <w:r w:rsidRPr="00AC2A11">
        <w:rPr>
          <w:vertAlign w:val="subscript"/>
        </w:rPr>
        <w:t>RRCenc</w:t>
      </w:r>
      <w:proofErr w:type="spellEnd"/>
      <w:r w:rsidRPr="00AC2A11">
        <w:t xml:space="preserve"> and </w:t>
      </w:r>
      <w:proofErr w:type="spellStart"/>
      <w:r w:rsidRPr="00AC2A11">
        <w:t>K</w:t>
      </w:r>
      <w:r w:rsidRPr="00AC2A11">
        <w:rPr>
          <w:vertAlign w:val="subscript"/>
        </w:rPr>
        <w:t>UPenc</w:t>
      </w:r>
      <w:proofErr w:type="spellEnd"/>
      <w:r w:rsidRPr="00AC2A11">
        <w:t>, respectively).</w:t>
      </w:r>
    </w:p>
    <w:p w14:paraId="7C0FCBE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ciphering algorithm and key to be used by the PDCP entity are configured </w:t>
      </w:r>
      <w:r w:rsidRPr="00AC2A11">
        <w:t>by upper layers as specified in</w:t>
      </w:r>
      <w:r w:rsidRPr="00AC2A11">
        <w:rPr>
          <w:lang w:eastAsia="zh-CN"/>
        </w:rPr>
        <w:t xml:space="preserve"> </w:t>
      </w:r>
      <w:r w:rsidRPr="00AC2A11">
        <w:t>TS 24.587 [16]</w:t>
      </w:r>
      <w:r w:rsidRPr="00AC2A11">
        <w:rPr>
          <w:lang w:eastAsia="zh-CN"/>
        </w:rPr>
        <w:t xml:space="preserve"> and the ciphering method shall be applied as specified in TS 33.536 [14].</w:t>
      </w:r>
    </w:p>
    <w:p w14:paraId="050E9F5C"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ciphering function is activated for </w:t>
      </w:r>
      <w:proofErr w:type="spellStart"/>
      <w:r w:rsidRPr="00AC2A11">
        <w:rPr>
          <w:lang w:eastAsia="zh-CN"/>
        </w:rPr>
        <w:t>sidelink</w:t>
      </w:r>
      <w:proofErr w:type="spellEnd"/>
      <w:r w:rsidRPr="00AC2A11">
        <w:rPr>
          <w:lang w:eastAsia="zh-CN"/>
        </w:rPr>
        <w:t xml:space="preserve"> SRBs</w:t>
      </w:r>
      <w:r w:rsidR="00205D9E" w:rsidRPr="00AC2A11">
        <w:rPr>
          <w:rFonts w:eastAsia="SimSun"/>
          <w:lang w:eastAsia="zh-CN"/>
        </w:rPr>
        <w:t xml:space="preserve"> (except for SL-SRB0)</w:t>
      </w:r>
      <w:r w:rsidRPr="00AC2A11">
        <w:rPr>
          <w:lang w:eastAsia="zh-CN"/>
        </w:rPr>
        <w:t xml:space="preserve">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SimSun"/>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ciphering function ‎shall be applied to all PDCP Data PDUs </w:t>
      </w:r>
      <w:r w:rsidR="00205D9E" w:rsidRPr="00AC2A11">
        <w:rPr>
          <w:rFonts w:eastAsia="SimSun"/>
          <w:lang w:eastAsia="zh-CN"/>
        </w:rPr>
        <w:t>(except for carrying Direct Security Mode Command message as specified in TS 33</w:t>
      </w:r>
      <w:r w:rsidR="00205D9E" w:rsidRPr="00AC2A11">
        <w:rPr>
          <w:rFonts w:eastAsia="SimSun"/>
        </w:rPr>
        <w:t>.</w:t>
      </w:r>
      <w:r w:rsidR="00205D9E" w:rsidRPr="00AC2A11">
        <w:rPr>
          <w:rFonts w:eastAsia="SimSun"/>
          <w:lang w:eastAsia="zh-CN"/>
        </w:rPr>
        <w:t>536</w:t>
      </w:r>
      <w:r w:rsidR="00205D9E" w:rsidRPr="00AC2A11">
        <w:rPr>
          <w:rFonts w:eastAsia="SimSun"/>
        </w:rPr>
        <w:t xml:space="preserve"> [14]</w:t>
      </w:r>
      <w:r w:rsidR="00205D9E" w:rsidRPr="00AC2A11">
        <w:rPr>
          <w:rFonts w:eastAsia="SimSun"/>
          <w:lang w:eastAsia="zh-CN"/>
        </w:rPr>
        <w:t xml:space="preserve">) </w:t>
      </w:r>
      <w:r w:rsidRPr="00AC2A11">
        <w:rPr>
          <w:lang w:eastAsia="zh-CN"/>
        </w:rPr>
        <w:t xml:space="preserve">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ciphering function ‎shall be applied to all PDCP Data PDUs for the </w:t>
      </w:r>
      <w:proofErr w:type="spellStart"/>
      <w:r w:rsidRPr="00AC2A11">
        <w:rPr>
          <w:lang w:eastAsia="zh-CN"/>
        </w:rPr>
        <w:t>sidelink</w:t>
      </w:r>
      <w:proofErr w:type="spellEnd"/>
      <w:r w:rsidRPr="00AC2A11">
        <w:rPr>
          <w:lang w:eastAsia="zh-CN"/>
        </w:rPr>
        <w:t xml:space="preserve"> DRBs which belong to ‎the PC5 unicast link.‎</w:t>
      </w:r>
    </w:p>
    <w:p w14:paraId="1D044DB0" w14:textId="77777777" w:rsidR="0052516E" w:rsidRPr="00AC2A11" w:rsidRDefault="00433821" w:rsidP="003C46A0">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w:t>
      </w:r>
      <w:r w:rsidRPr="00AC2A11">
        <w:rPr>
          <w:lang w:eastAsia="ko-KR"/>
        </w:rPr>
        <w:t xml:space="preserve">he ciphering </w:t>
      </w:r>
      <w:r w:rsidR="005062A8" w:rsidRPr="00AC2A11">
        <w:rPr>
          <w:lang w:eastAsia="zh-CN"/>
        </w:rPr>
        <w:t>and deciphering</w:t>
      </w:r>
      <w:r w:rsidR="005062A8" w:rsidRPr="00AC2A11">
        <w:rPr>
          <w:lang w:eastAsia="ko-KR"/>
        </w:rPr>
        <w:t xml:space="preserve"> </w:t>
      </w:r>
      <w:r w:rsidRPr="00AC2A11">
        <w:rPr>
          <w:lang w:eastAsia="ko-KR"/>
        </w:rPr>
        <w:t>function</w:t>
      </w:r>
      <w:r w:rsidRPr="00AC2A11">
        <w:t xml:space="preserve"> as specified in TS </w:t>
      </w:r>
      <w:r w:rsidR="005062A8" w:rsidRPr="00AC2A11">
        <w:t>33.536 [14]</w:t>
      </w:r>
      <w:r w:rsidRPr="00AC2A11">
        <w:t xml:space="preserve"> is applied with KEY (</w:t>
      </w:r>
      <w:r w:rsidR="005062A8" w:rsidRPr="00AC2A11">
        <w:rPr>
          <w:lang w:eastAsia="zh-CN"/>
        </w:rPr>
        <w:t>NR</w:t>
      </w:r>
      <w:r w:rsidRPr="00AC2A11">
        <w:t>P</w:t>
      </w:r>
      <w:r w:rsidRPr="00AC2A11">
        <w:rPr>
          <w:lang w:eastAsia="zh-CN"/>
        </w:rPr>
        <w:t>E</w:t>
      </w:r>
      <w:r w:rsidRPr="00AC2A11">
        <w:t>K), COUNT, BEARER</w:t>
      </w:r>
      <w:r w:rsidR="005062A8" w:rsidRPr="00AC2A11">
        <w:t xml:space="preserve"> (LSB</w:t>
      </w:r>
      <w:r w:rsidR="00C21ABB" w:rsidRPr="00AC2A11">
        <w:t xml:space="preserve"> 5</w:t>
      </w:r>
      <w:r w:rsidR="005062A8" w:rsidRPr="00AC2A11">
        <w:t xml:space="preserve">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TS </w:t>
      </w:r>
      <w:r w:rsidRPr="00AC2A11">
        <w:rPr>
          <w:lang w:eastAsia="zh-CN"/>
        </w:rPr>
        <w:t>33</w:t>
      </w:r>
      <w:r w:rsidRPr="00AC2A11">
        <w:t>.</w:t>
      </w:r>
      <w:r w:rsidRPr="00AC2A11">
        <w:rPr>
          <w:lang w:eastAsia="zh-CN"/>
        </w:rPr>
        <w:t>536</w:t>
      </w:r>
      <w:r w:rsidRPr="00AC2A11">
        <w:t xml:space="preserve"> </w:t>
      </w:r>
      <w:r w:rsidR="00555FD9" w:rsidRPr="00AC2A11">
        <w:t>[14</w:t>
      </w:r>
      <w:r w:rsidRPr="00AC2A11">
        <w:t>]) as input.</w:t>
      </w:r>
    </w:p>
    <w:p w14:paraId="4925146E" w14:textId="77777777" w:rsidR="0052516E" w:rsidRPr="00AC2A11" w:rsidRDefault="0052516E" w:rsidP="0052516E">
      <w:pPr>
        <w:pStyle w:val="Heading2"/>
      </w:pPr>
      <w:bookmarkStart w:id="247" w:name="_Toc12616356"/>
      <w:bookmarkStart w:id="248" w:name="_Toc37126970"/>
      <w:bookmarkStart w:id="249" w:name="_Toc46492083"/>
      <w:bookmarkStart w:id="250" w:name="_Toc46492191"/>
      <w:bookmarkStart w:id="251" w:name="_Toc83742834"/>
      <w:r w:rsidRPr="00AC2A11">
        <w:t>5.9</w:t>
      </w:r>
      <w:r w:rsidRPr="00AC2A11">
        <w:rPr>
          <w:sz w:val="24"/>
          <w:lang w:eastAsia="en-GB"/>
        </w:rPr>
        <w:tab/>
      </w:r>
      <w:r w:rsidRPr="00AC2A11">
        <w:t>Integrity protection and verification</w:t>
      </w:r>
      <w:bookmarkEnd w:id="247"/>
      <w:bookmarkEnd w:id="248"/>
      <w:bookmarkEnd w:id="249"/>
      <w:bookmarkEnd w:id="250"/>
      <w:bookmarkEnd w:id="251"/>
    </w:p>
    <w:p w14:paraId="2E8DA258" w14:textId="77777777" w:rsidR="0052516E" w:rsidRPr="00AC2A11" w:rsidRDefault="0052516E" w:rsidP="0052516E">
      <w:r w:rsidRPr="00AC2A1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AC2A11">
        <w:t>. The integrity protection is applied</w:t>
      </w:r>
      <w:r w:rsidR="00433821" w:rsidRPr="00AC2A11">
        <w:rPr>
          <w:lang w:eastAsia="zh-CN"/>
        </w:rPr>
        <w:t xml:space="preserve"> to </w:t>
      </w:r>
      <w:proofErr w:type="spellStart"/>
      <w:r w:rsidR="00433821" w:rsidRPr="00AC2A11">
        <w:rPr>
          <w:lang w:eastAsia="zh-CN"/>
        </w:rPr>
        <w:t>sidelink</w:t>
      </w:r>
      <w:proofErr w:type="spellEnd"/>
      <w:r w:rsidR="00433821" w:rsidRPr="00AC2A11">
        <w:rPr>
          <w:lang w:eastAsia="zh-CN"/>
        </w:rPr>
        <w:t xml:space="preserve"> SRB</w:t>
      </w:r>
      <w:r w:rsidR="005062A8" w:rsidRPr="00AC2A11">
        <w:rPr>
          <w:lang w:eastAsia="zh-CN"/>
        </w:rPr>
        <w:t>1, SRB2 and SRB3</w:t>
      </w:r>
      <w:r w:rsidRPr="00AC2A11">
        <w:t>. The integrity protection is applied to PDCP Data PDUs of DRBs</w:t>
      </w:r>
      <w:r w:rsidR="00433821" w:rsidRPr="00AC2A11">
        <w:rPr>
          <w:lang w:eastAsia="zh-CN"/>
        </w:rPr>
        <w:t xml:space="preserve"> </w:t>
      </w:r>
      <w:r w:rsidR="005062A8" w:rsidRPr="00AC2A11">
        <w:rPr>
          <w:lang w:eastAsia="zh-CN"/>
        </w:rPr>
        <w:t>(including</w:t>
      </w:r>
      <w:r w:rsidR="00433821" w:rsidRPr="00AC2A11">
        <w:rPr>
          <w:lang w:eastAsia="zh-CN"/>
        </w:rPr>
        <w:t xml:space="preserve"> </w:t>
      </w:r>
      <w:proofErr w:type="spellStart"/>
      <w:r w:rsidR="00433821" w:rsidRPr="00AC2A11">
        <w:rPr>
          <w:lang w:eastAsia="zh-CN"/>
        </w:rPr>
        <w:t>sidelink</w:t>
      </w:r>
      <w:proofErr w:type="spellEnd"/>
      <w:r w:rsidR="00433821" w:rsidRPr="00AC2A11">
        <w:rPr>
          <w:lang w:eastAsia="zh-CN"/>
        </w:rPr>
        <w:t xml:space="preserve"> DRBs for unicast</w:t>
      </w:r>
      <w:r w:rsidR="005062A8" w:rsidRPr="00AC2A11">
        <w:rPr>
          <w:lang w:eastAsia="zh-CN"/>
        </w:rPr>
        <w:t>)</w:t>
      </w:r>
      <w:r w:rsidRPr="00AC2A11">
        <w:t xml:space="preserve"> for which integrity protection is configured. The integrity protection is not applicable to PDCP Control PDUs.</w:t>
      </w:r>
    </w:p>
    <w:p w14:paraId="0A99D068" w14:textId="77777777" w:rsidR="0052516E" w:rsidRPr="00AC2A11" w:rsidRDefault="00433821" w:rsidP="0052516E">
      <w:r w:rsidRPr="00AC2A11">
        <w:rPr>
          <w:lang w:eastAsia="zh-CN"/>
        </w:rPr>
        <w:t>For downlink and uplink,</w:t>
      </w:r>
      <w:r w:rsidRPr="00AC2A11">
        <w:t xml:space="preserve"> t</w:t>
      </w:r>
      <w:r w:rsidR="0052516E" w:rsidRPr="00AC2A11">
        <w:t xml:space="preserve">he integrity protection algorithm and key to be used </w:t>
      </w:r>
      <w:r w:rsidR="0052516E" w:rsidRPr="00AC2A11">
        <w:rPr>
          <w:lang w:eastAsia="ko-KR"/>
        </w:rPr>
        <w:t>by the</w:t>
      </w:r>
      <w:r w:rsidR="0052516E" w:rsidRPr="00AC2A11">
        <w:t xml:space="preserve"> PDCP entit</w:t>
      </w:r>
      <w:r w:rsidR="0052516E" w:rsidRPr="00AC2A11">
        <w:rPr>
          <w:lang w:eastAsia="ko-KR"/>
        </w:rPr>
        <w:t>y</w:t>
      </w:r>
      <w:r w:rsidR="0052516E" w:rsidRPr="00AC2A11">
        <w:t xml:space="preserve"> are configured by upper layers TS 38.331 [3] and the integrity protection method shal</w:t>
      </w:r>
      <w:r w:rsidR="007B696D" w:rsidRPr="00AC2A11">
        <w:t xml:space="preserve">l be applied as specified in TS </w:t>
      </w:r>
      <w:r w:rsidR="0052516E" w:rsidRPr="00AC2A11">
        <w:t>33.501 [6].</w:t>
      </w:r>
    </w:p>
    <w:p w14:paraId="49DCCF5E" w14:textId="77777777" w:rsidR="0052516E" w:rsidRPr="00AC2A11" w:rsidRDefault="0052516E" w:rsidP="0052516E">
      <w:r w:rsidRPr="00AC2A11">
        <w:rPr>
          <w:snapToGrid w:val="0"/>
        </w:rPr>
        <w:t>The integrity protection function is activated</w:t>
      </w:r>
      <w:r w:rsidR="000F5E64" w:rsidRPr="00AC2A11">
        <w:rPr>
          <w:snapToGrid w:val="0"/>
        </w:rPr>
        <w:t>/suspended/resumed</w:t>
      </w:r>
      <w:r w:rsidRPr="00AC2A11">
        <w:rPr>
          <w:snapToGrid w:val="0"/>
        </w:rPr>
        <w:t xml:space="preserve"> by upper layers </w:t>
      </w:r>
      <w:r w:rsidRPr="00AC2A11">
        <w:t>TS 38.331</w:t>
      </w:r>
      <w:r w:rsidRPr="00AC2A11">
        <w:rPr>
          <w:snapToGrid w:val="0"/>
        </w:rPr>
        <w:t xml:space="preserve"> [3]. When</w:t>
      </w:r>
      <w:r w:rsidRPr="00AC2A11">
        <w:t xml:space="preserve"> security is activated</w:t>
      </w:r>
      <w:r w:rsidR="000F5E64" w:rsidRPr="00AC2A11">
        <w:t xml:space="preserve"> and not suspended</w:t>
      </w:r>
      <w:r w:rsidRPr="00AC2A11">
        <w:t>, the integrity protection function shall be applied to all PDUs including and subsequent to the PDU indicated by upper layers TS 38.331 [3] for the downlink</w:t>
      </w:r>
      <w:r w:rsidR="005062A8" w:rsidRPr="00AC2A11">
        <w:rPr>
          <w:lang w:eastAsia="zh-CN"/>
        </w:rPr>
        <w:t xml:space="preserve"> and</w:t>
      </w:r>
      <w:r w:rsidRPr="00AC2A11">
        <w:t xml:space="preserve"> the uplink, respectively.</w:t>
      </w:r>
    </w:p>
    <w:p w14:paraId="370C1BB8" w14:textId="77777777" w:rsidR="0052516E" w:rsidRPr="00AC2A11" w:rsidRDefault="0052516E" w:rsidP="0052516E">
      <w:pPr>
        <w:pStyle w:val="NO"/>
      </w:pPr>
      <w:r w:rsidRPr="00AC2A11">
        <w:t>NOTE</w:t>
      </w:r>
      <w:r w:rsidR="00433821" w:rsidRPr="00AC2A11">
        <w:t xml:space="preserve"> 1</w:t>
      </w:r>
      <w:r w:rsidRPr="00AC2A11">
        <w:t>:</w:t>
      </w:r>
      <w:r w:rsidRPr="00AC2A1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AC2A11" w:rsidRDefault="00433821" w:rsidP="00433821">
      <w:pPr>
        <w:pStyle w:val="NO"/>
        <w:rPr>
          <w:lang w:eastAsia="zh-CN"/>
        </w:rPr>
      </w:pPr>
      <w:r w:rsidRPr="00AC2A11">
        <w:rPr>
          <w:noProof/>
          <w:lang w:eastAsia="zh-CN"/>
        </w:rPr>
        <w:t>NOTE 2:</w:t>
      </w:r>
      <w:r w:rsidRPr="00AC2A11">
        <w:rPr>
          <w:noProof/>
          <w:lang w:eastAsia="zh-CN"/>
        </w:rPr>
        <w:tab/>
        <w:t xml:space="preserve">As the PC5-S message which activates the integrity protection function is itself integrity protected with the configuration included in this </w:t>
      </w:r>
      <w:r w:rsidRPr="00AC2A11">
        <w:t>PC5</w:t>
      </w:r>
      <w:r w:rsidRPr="00AC2A1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AC2A11" w:rsidRDefault="00F654A0" w:rsidP="00F654A0">
      <w:pPr>
        <w:rPr>
          <w:lang w:eastAsia="zh-CN"/>
        </w:rPr>
      </w:pPr>
      <w:r w:rsidRPr="00AC2A11">
        <w:rPr>
          <w:lang w:eastAsia="ko-KR"/>
        </w:rPr>
        <w:t>For DAPS bearers, the PDCP entity shall perform the integrity protection or ver</w:t>
      </w:r>
      <w:r w:rsidR="00022658" w:rsidRPr="00AC2A11">
        <w:rPr>
          <w:lang w:eastAsia="ko-KR"/>
        </w:rPr>
        <w:t>i</w:t>
      </w:r>
      <w:r w:rsidRPr="00AC2A1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AC2A11" w:rsidRDefault="0052516E" w:rsidP="0052516E">
      <w:r w:rsidRPr="00AC2A11">
        <w:rPr>
          <w:lang w:eastAsia="zh-CN"/>
        </w:rPr>
        <w:t>For downlink and uplink integrity protection and verification, t</w:t>
      </w:r>
      <w:r w:rsidRPr="00AC2A11">
        <w:t>he parameters that are required by PDCP for integri</w:t>
      </w:r>
      <w:r w:rsidR="007B696D" w:rsidRPr="00AC2A11">
        <w:t xml:space="preserve">ty protection are defined in TS </w:t>
      </w:r>
      <w:r w:rsidRPr="00AC2A11">
        <w:t>33.501 [6] and are input to the integrity protection algorithm. The required inputs to the integrity protection function include the COUNT value, and DIRECTION (direction of the trans</w:t>
      </w:r>
      <w:r w:rsidR="007B696D" w:rsidRPr="00AC2A11">
        <w:t xml:space="preserve">mission: set as </w:t>
      </w:r>
      <w:r w:rsidR="007B696D" w:rsidRPr="00AC2A11">
        <w:lastRenderedPageBreak/>
        <w:t xml:space="preserve">specified in TS </w:t>
      </w:r>
      <w:r w:rsidRPr="00AC2A11">
        <w:t>33.501 [6]). The parameters required by PDCP which are provided by upper layers TS 38.331 [3] are listed below:</w:t>
      </w:r>
    </w:p>
    <w:p w14:paraId="067F0F76"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5380CB4D" w14:textId="77777777" w:rsidR="0052516E" w:rsidRPr="00AC2A11" w:rsidRDefault="0052516E" w:rsidP="0052516E">
      <w:pPr>
        <w:pStyle w:val="B1"/>
      </w:pPr>
      <w:r w:rsidRPr="00AC2A11">
        <w:t>-</w:t>
      </w:r>
      <w:r w:rsidRPr="00AC2A11">
        <w:tab/>
        <w:t xml:space="preserve">KEY (the integrity protection keys for </w:t>
      </w:r>
      <w:r w:rsidRPr="00AC2A11">
        <w:rPr>
          <w:bCs/>
        </w:rPr>
        <w:t xml:space="preserve">the control plane and for the user plane are </w:t>
      </w:r>
      <w:proofErr w:type="spellStart"/>
      <w:r w:rsidRPr="00AC2A11">
        <w:t>K</w:t>
      </w:r>
      <w:r w:rsidRPr="00AC2A11">
        <w:rPr>
          <w:vertAlign w:val="subscript"/>
        </w:rPr>
        <w:t>RRCint</w:t>
      </w:r>
      <w:proofErr w:type="spellEnd"/>
      <w:r w:rsidRPr="00AC2A11">
        <w:t xml:space="preserve"> and </w:t>
      </w:r>
      <w:proofErr w:type="spellStart"/>
      <w:r w:rsidRPr="00AC2A11">
        <w:t>K</w:t>
      </w:r>
      <w:r w:rsidRPr="00AC2A11">
        <w:rPr>
          <w:vertAlign w:val="subscript"/>
        </w:rPr>
        <w:t>UPint</w:t>
      </w:r>
      <w:proofErr w:type="spellEnd"/>
      <w:r w:rsidRPr="00AC2A11">
        <w:t>, respectively).</w:t>
      </w:r>
    </w:p>
    <w:p w14:paraId="0F0433F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w:t>
      </w:r>
      <w:r w:rsidRPr="00AC2A11">
        <w:t xml:space="preserve"> </w:t>
      </w:r>
      <w:r w:rsidRPr="00AC2A11">
        <w:rPr>
          <w:lang w:eastAsia="zh-CN"/>
        </w:rPr>
        <w:t>t</w:t>
      </w:r>
      <w:r w:rsidRPr="00AC2A11">
        <w:t>he integrity protection algorithm and key to be used by the PDCP entity are configured by upper layers TS 24.587 [16] and the integrity protection method shall be applied as specified in TS 33.536 [</w:t>
      </w:r>
      <w:r w:rsidRPr="00AC2A11">
        <w:rPr>
          <w:lang w:eastAsia="zh-CN"/>
        </w:rPr>
        <w:t>14</w:t>
      </w:r>
      <w:r w:rsidRPr="00AC2A11">
        <w:t>].</w:t>
      </w:r>
    </w:p>
    <w:p w14:paraId="2F4A999F"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integrity protection function is activated for </w:t>
      </w:r>
      <w:proofErr w:type="spellStart"/>
      <w:r w:rsidRPr="00AC2A11">
        <w:rPr>
          <w:lang w:eastAsia="zh-CN"/>
        </w:rPr>
        <w:t>sidelink</w:t>
      </w:r>
      <w:proofErr w:type="spellEnd"/>
      <w:r w:rsidRPr="00AC2A11">
        <w:rPr>
          <w:lang w:eastAsia="zh-CN"/>
        </w:rPr>
        <w:t xml:space="preserve"> SRBs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SimSun"/>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DRBs which belong to the PC5 unicast link.‎</w:t>
      </w:r>
    </w:p>
    <w:p w14:paraId="5BF42B26" w14:textId="77777777" w:rsidR="00433821" w:rsidRPr="00AC2A11" w:rsidRDefault="00433821" w:rsidP="0052516E">
      <w:r w:rsidRPr="00AC2A11">
        <w:rPr>
          <w:lang w:eastAsia="zh-CN"/>
        </w:rPr>
        <w:t>For the SLRB that needs integrity protection and verification, t</w:t>
      </w:r>
      <w:r w:rsidRPr="00AC2A11">
        <w:t xml:space="preserve">he parameters that are required by PDCP for integrity protection are defined in 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 and are input to the integrity protection algorithm. The required inputs to the integrity protection function include the KEY (</w:t>
      </w:r>
      <w:r w:rsidR="005062A8" w:rsidRPr="00AC2A11">
        <w:rPr>
          <w:lang w:eastAsia="zh-CN"/>
        </w:rPr>
        <w:t>NR</w:t>
      </w:r>
      <w:r w:rsidRPr="00AC2A11">
        <w:t>P</w:t>
      </w:r>
      <w:r w:rsidRPr="00AC2A11">
        <w:rPr>
          <w:lang w:eastAsia="zh-CN"/>
        </w:rPr>
        <w:t>I</w:t>
      </w:r>
      <w:r w:rsidRPr="00AC2A11">
        <w:t xml:space="preserve">K), COUNT, BEARER </w:t>
      </w:r>
      <w:r w:rsidR="005062A8" w:rsidRPr="00AC2A11">
        <w:t>(LSB 5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w:t>
      </w:r>
      <w:r w:rsidRPr="00AC2A11">
        <w:t xml:space="preserve">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w:t>
      </w:r>
    </w:p>
    <w:p w14:paraId="41282819" w14:textId="77777777" w:rsidR="0052516E" w:rsidRPr="00AC2A11" w:rsidRDefault="0052516E" w:rsidP="0052516E">
      <w:pPr>
        <w:rPr>
          <w:lang w:eastAsia="ko-KR"/>
        </w:rPr>
      </w:pPr>
      <w:r w:rsidRPr="00AC2A11">
        <w:t xml:space="preserve">At transmission, the UE computes the value of the MAC-I field and at reception it verifies the integrity of the PDCP </w:t>
      </w:r>
      <w:r w:rsidRPr="00AC2A11">
        <w:rPr>
          <w:lang w:eastAsia="ko-KR"/>
        </w:rPr>
        <w:t>Data</w:t>
      </w:r>
      <w:r w:rsidRPr="00AC2A11">
        <w:t xml:space="preserve"> PDU by calculating the X-MAC based on the input parameters as specified above. If the calculated X-MAC corresponds to the received MAC-I, integrity protection is verified successfully</w:t>
      </w:r>
      <w:r w:rsidRPr="00AC2A11">
        <w:rPr>
          <w:lang w:eastAsia="ko-KR"/>
        </w:rPr>
        <w:t>.</w:t>
      </w:r>
    </w:p>
    <w:p w14:paraId="3C971203" w14:textId="77777777" w:rsidR="0052516E" w:rsidRPr="00AC2A11" w:rsidRDefault="0052516E" w:rsidP="0052516E">
      <w:pPr>
        <w:pStyle w:val="Heading2"/>
      </w:pPr>
      <w:bookmarkStart w:id="252" w:name="_Toc12616357"/>
      <w:bookmarkStart w:id="253" w:name="_Toc37126971"/>
      <w:bookmarkStart w:id="254" w:name="_Toc46492084"/>
      <w:bookmarkStart w:id="255" w:name="_Toc46492192"/>
      <w:bookmarkStart w:id="256" w:name="_Toc83742835"/>
      <w:r w:rsidRPr="00AC2A11">
        <w:t>5.10</w:t>
      </w:r>
      <w:r w:rsidRPr="00AC2A11">
        <w:tab/>
        <w:t>Handling of unknown, unforeseen, and erroneous protocol data</w:t>
      </w:r>
      <w:bookmarkEnd w:id="252"/>
      <w:bookmarkEnd w:id="253"/>
      <w:bookmarkEnd w:id="254"/>
      <w:bookmarkEnd w:id="255"/>
      <w:bookmarkEnd w:id="256"/>
    </w:p>
    <w:p w14:paraId="0A9AC925" w14:textId="77777777" w:rsidR="0052516E" w:rsidRPr="00AC2A11" w:rsidRDefault="0052516E" w:rsidP="0052516E">
      <w:pPr>
        <w:rPr>
          <w:noProof/>
        </w:rPr>
      </w:pPr>
      <w:r w:rsidRPr="00AC2A11">
        <w:rPr>
          <w:noProof/>
        </w:rPr>
        <w:t>When a PDCP PDU that contains reserved or invalid values is received, the receiving PDCP entity shall:</w:t>
      </w:r>
    </w:p>
    <w:p w14:paraId="6F2351ED" w14:textId="77777777" w:rsidR="0052516E" w:rsidRPr="00AC2A11" w:rsidRDefault="0052516E" w:rsidP="0052516E">
      <w:pPr>
        <w:pStyle w:val="B1"/>
        <w:rPr>
          <w:noProof/>
        </w:rPr>
      </w:pPr>
      <w:r w:rsidRPr="00AC2A11">
        <w:rPr>
          <w:noProof/>
        </w:rPr>
        <w:t>-</w:t>
      </w:r>
      <w:r w:rsidRPr="00AC2A11">
        <w:rPr>
          <w:noProof/>
        </w:rPr>
        <w:tab/>
        <w:t>discard the received PDU.</w:t>
      </w:r>
    </w:p>
    <w:p w14:paraId="390AE7DC" w14:textId="77777777" w:rsidR="005062A8" w:rsidRPr="00AC2A11" w:rsidRDefault="005062A8" w:rsidP="005062A8">
      <w:pPr>
        <w:pStyle w:val="NO"/>
        <w:rPr>
          <w:noProof/>
          <w:lang w:eastAsia="zh-CN"/>
        </w:rPr>
      </w:pPr>
      <w:bookmarkStart w:id="257" w:name="_Toc12616358"/>
      <w:bookmarkStart w:id="258" w:name="_Toc37126972"/>
      <w:r w:rsidRPr="00AC2A11">
        <w:rPr>
          <w:noProof/>
          <w:lang w:eastAsia="zh-CN"/>
        </w:rPr>
        <w:t>NOTE:</w:t>
      </w:r>
      <w:r w:rsidRPr="00AC2A11">
        <w:rPr>
          <w:noProof/>
          <w:lang w:eastAsia="zh-CN"/>
        </w:rPr>
        <w:tab/>
      </w:r>
      <w:r w:rsidRPr="00AC2A11">
        <w:rPr>
          <w:lang w:eastAsia="zh-CN"/>
        </w:rPr>
        <w:t xml:space="preserve">For NR </w:t>
      </w:r>
      <w:r w:rsidRPr="00AC2A11">
        <w:rPr>
          <w:noProof/>
          <w:lang w:eastAsia="zh-CN"/>
        </w:rPr>
        <w:t>sidelink</w:t>
      </w:r>
      <w:r w:rsidRPr="00AC2A11">
        <w:rPr>
          <w:lang w:eastAsia="zh-CN"/>
        </w:rPr>
        <w:t xml:space="preserve"> communication</w:t>
      </w:r>
      <w:r w:rsidRPr="00AC2A11">
        <w:rPr>
          <w:noProof/>
          <w:lang w:eastAsia="zh-CN"/>
        </w:rPr>
        <w:t xml:space="preserve"> for unicast, the invalid values include the invalid value of </w:t>
      </w:r>
      <w:r w:rsidRPr="00AC2A11">
        <w:rPr>
          <w:noProof/>
        </w:rPr>
        <w:t>K</w:t>
      </w:r>
      <w:r w:rsidRPr="00AC2A11">
        <w:rPr>
          <w:noProof/>
          <w:vertAlign w:val="subscript"/>
        </w:rPr>
        <w:t>NRP-sess</w:t>
      </w:r>
      <w:r w:rsidRPr="00AC2A11">
        <w:rPr>
          <w:noProof/>
        </w:rPr>
        <w:t xml:space="preserve"> ID</w:t>
      </w:r>
      <w:r w:rsidRPr="00AC2A11">
        <w:rPr>
          <w:noProof/>
          <w:lang w:eastAsia="zh-CN"/>
        </w:rPr>
        <w:t>.</w:t>
      </w:r>
    </w:p>
    <w:p w14:paraId="726DB903" w14:textId="77777777" w:rsidR="0052516E" w:rsidRPr="00AC2A11" w:rsidRDefault="0052516E" w:rsidP="0052516E">
      <w:pPr>
        <w:pStyle w:val="Heading2"/>
        <w:rPr>
          <w:lang w:eastAsia="ko-KR"/>
        </w:rPr>
      </w:pPr>
      <w:bookmarkStart w:id="259" w:name="_Toc46492085"/>
      <w:bookmarkStart w:id="260" w:name="_Toc46492193"/>
      <w:bookmarkStart w:id="261" w:name="_Toc83742836"/>
      <w:r w:rsidRPr="00AC2A11">
        <w:rPr>
          <w:lang w:eastAsia="ko-KR"/>
        </w:rPr>
        <w:t>5.11</w:t>
      </w:r>
      <w:r w:rsidRPr="00AC2A11">
        <w:rPr>
          <w:lang w:eastAsia="ko-KR"/>
        </w:rPr>
        <w:tab/>
        <w:t>PDCP duplication</w:t>
      </w:r>
      <w:bookmarkEnd w:id="257"/>
      <w:bookmarkEnd w:id="258"/>
      <w:bookmarkEnd w:id="259"/>
      <w:bookmarkEnd w:id="260"/>
      <w:bookmarkEnd w:id="261"/>
    </w:p>
    <w:p w14:paraId="765F9CFA" w14:textId="77777777" w:rsidR="0052516E" w:rsidRPr="00AC2A11" w:rsidRDefault="0052516E" w:rsidP="0052516E">
      <w:pPr>
        <w:pStyle w:val="Heading3"/>
        <w:rPr>
          <w:lang w:eastAsia="ko-KR"/>
        </w:rPr>
      </w:pPr>
      <w:bookmarkStart w:id="262" w:name="_Toc12616359"/>
      <w:bookmarkStart w:id="263" w:name="_Toc37126973"/>
      <w:bookmarkStart w:id="264" w:name="_Toc46492086"/>
      <w:bookmarkStart w:id="265" w:name="_Toc46492194"/>
      <w:bookmarkStart w:id="266" w:name="_Toc83742837"/>
      <w:r w:rsidRPr="00AC2A11">
        <w:rPr>
          <w:lang w:eastAsia="ko-KR"/>
        </w:rPr>
        <w:t>5.11.1</w:t>
      </w:r>
      <w:r w:rsidRPr="00AC2A11">
        <w:rPr>
          <w:lang w:eastAsia="ko-KR"/>
        </w:rPr>
        <w:tab/>
        <w:t>Activation/Deactivation of PDCP duplication</w:t>
      </w:r>
      <w:bookmarkEnd w:id="262"/>
      <w:bookmarkEnd w:id="263"/>
      <w:bookmarkEnd w:id="264"/>
      <w:bookmarkEnd w:id="265"/>
      <w:bookmarkEnd w:id="266"/>
    </w:p>
    <w:p w14:paraId="4D160A72"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619B9958" w14:textId="77777777" w:rsidR="0052516E" w:rsidRPr="00AC2A11" w:rsidRDefault="0052516E" w:rsidP="0052516E">
      <w:pPr>
        <w:pStyle w:val="B1"/>
        <w:rPr>
          <w:lang w:eastAsia="ko-KR"/>
        </w:rPr>
      </w:pPr>
      <w:r w:rsidRPr="00AC2A11">
        <w:rPr>
          <w:lang w:eastAsia="ko-KR"/>
        </w:rPr>
        <w:t>-</w:t>
      </w:r>
      <w:r w:rsidRPr="00AC2A11">
        <w:rPr>
          <w:lang w:eastAsia="ko-KR"/>
        </w:rPr>
        <w:tab/>
        <w:t>for SRBs:</w:t>
      </w:r>
    </w:p>
    <w:p w14:paraId="2956AE52" w14:textId="77777777" w:rsidR="0052516E" w:rsidRPr="00AC2A11" w:rsidRDefault="0052516E" w:rsidP="0052516E">
      <w:pPr>
        <w:pStyle w:val="B2"/>
        <w:rPr>
          <w:lang w:eastAsia="ko-KR"/>
        </w:rPr>
      </w:pPr>
      <w:r w:rsidRPr="00AC2A11">
        <w:rPr>
          <w:lang w:eastAsia="ko-KR"/>
        </w:rPr>
        <w:t>-</w:t>
      </w:r>
      <w:r w:rsidRPr="00AC2A11">
        <w:rPr>
          <w:lang w:eastAsia="ko-KR"/>
        </w:rPr>
        <w:tab/>
        <w:t>activate the PDCP duplication;</w:t>
      </w:r>
    </w:p>
    <w:p w14:paraId="7D6A4219" w14:textId="77777777" w:rsidR="0052516E" w:rsidRPr="00AC2A11" w:rsidRDefault="0052516E" w:rsidP="0052516E">
      <w:pPr>
        <w:pStyle w:val="B1"/>
        <w:rPr>
          <w:lang w:eastAsia="ko-KR"/>
        </w:rPr>
      </w:pPr>
      <w:r w:rsidRPr="00AC2A11">
        <w:rPr>
          <w:lang w:eastAsia="ko-KR"/>
        </w:rPr>
        <w:t>-</w:t>
      </w:r>
      <w:r w:rsidRPr="00AC2A11">
        <w:rPr>
          <w:lang w:eastAsia="ko-KR"/>
        </w:rPr>
        <w:tab/>
        <w:t>for DRBs:</w:t>
      </w:r>
    </w:p>
    <w:p w14:paraId="7076AFC4" w14:textId="77777777" w:rsidR="005E202B" w:rsidRPr="00AC2A11" w:rsidRDefault="005E202B" w:rsidP="005E202B">
      <w:pPr>
        <w:pStyle w:val="B2"/>
        <w:rPr>
          <w:lang w:eastAsia="ko-KR"/>
        </w:rPr>
      </w:pPr>
      <w:r w:rsidRPr="00AC2A11">
        <w:rPr>
          <w:lang w:eastAsia="ko-KR"/>
        </w:rPr>
        <w:t>-</w:t>
      </w:r>
      <w:r w:rsidRPr="00AC2A11">
        <w:rPr>
          <w:lang w:eastAsia="ko-KR"/>
        </w:rPr>
        <w:tab/>
        <w:t>if the activation of PDCP duplication is indicated for the DRB:</w:t>
      </w:r>
    </w:p>
    <w:p w14:paraId="1441E79E" w14:textId="77777777" w:rsidR="005E202B" w:rsidRPr="00AC2A11" w:rsidRDefault="005E202B" w:rsidP="005E202B">
      <w:pPr>
        <w:pStyle w:val="B3"/>
        <w:rPr>
          <w:lang w:eastAsia="ko-KR"/>
        </w:rPr>
      </w:pPr>
      <w:r w:rsidRPr="00AC2A11">
        <w:t>-</w:t>
      </w:r>
      <w:r w:rsidRPr="00AC2A11">
        <w:tab/>
        <w:t>activate the PDCP duplication for the DRB;</w:t>
      </w:r>
    </w:p>
    <w:p w14:paraId="3F5F6427" w14:textId="77777777" w:rsidR="0052516E" w:rsidRPr="00AC2A11" w:rsidRDefault="0052516E" w:rsidP="0052516E">
      <w:pPr>
        <w:pStyle w:val="B2"/>
        <w:rPr>
          <w:lang w:eastAsia="ko-KR"/>
        </w:rPr>
      </w:pPr>
      <w:r w:rsidRPr="00AC2A11">
        <w:rPr>
          <w:lang w:eastAsia="ko-KR"/>
        </w:rPr>
        <w:t>-</w:t>
      </w:r>
      <w:r w:rsidRPr="00AC2A11">
        <w:rPr>
          <w:lang w:eastAsia="ko-KR"/>
        </w:rPr>
        <w:tab/>
        <w:t>if the activation of PDCP duplication is indicated</w:t>
      </w:r>
      <w:r w:rsidR="005E202B" w:rsidRPr="00AC2A11">
        <w:rPr>
          <w:lang w:eastAsia="ko-KR"/>
        </w:rPr>
        <w:t xml:space="preserve"> for at least one associated RLC entities</w:t>
      </w:r>
      <w:r w:rsidRPr="00AC2A11">
        <w:rPr>
          <w:lang w:eastAsia="ko-KR"/>
        </w:rPr>
        <w:t>:</w:t>
      </w:r>
    </w:p>
    <w:p w14:paraId="4991F825" w14:textId="77777777" w:rsidR="0052516E" w:rsidRPr="00AC2A11" w:rsidRDefault="0052516E" w:rsidP="0052516E">
      <w:pPr>
        <w:pStyle w:val="B3"/>
        <w:rPr>
          <w:lang w:eastAsia="ko-KR"/>
        </w:rPr>
      </w:pPr>
      <w:r w:rsidRPr="00AC2A11">
        <w:rPr>
          <w:lang w:eastAsia="ko-KR"/>
        </w:rPr>
        <w:t>-</w:t>
      </w:r>
      <w:r w:rsidRPr="00AC2A11">
        <w:rPr>
          <w:lang w:eastAsia="ko-KR"/>
        </w:rPr>
        <w:tab/>
        <w:t>activate the PDCP duplication</w:t>
      </w:r>
      <w:r w:rsidR="001654A4" w:rsidRPr="00AC2A11">
        <w:rPr>
          <w:lang w:eastAsia="ko-KR"/>
        </w:rPr>
        <w:t xml:space="preserve"> for the indicated associated RLC entities</w:t>
      </w:r>
      <w:r w:rsidRPr="00AC2A11">
        <w:rPr>
          <w:lang w:eastAsia="ko-KR"/>
        </w:rPr>
        <w:t>;</w:t>
      </w:r>
    </w:p>
    <w:p w14:paraId="7FE98452" w14:textId="77777777" w:rsidR="005E202B" w:rsidRPr="00AC2A11" w:rsidRDefault="005E202B" w:rsidP="005E202B">
      <w:pPr>
        <w:pStyle w:val="B3"/>
        <w:rPr>
          <w:lang w:eastAsia="ko-KR"/>
        </w:rPr>
      </w:pPr>
      <w:r w:rsidRPr="00AC2A11">
        <w:t>-</w:t>
      </w:r>
      <w:r w:rsidRPr="00AC2A11">
        <w:tab/>
        <w:t xml:space="preserve">activate the </w:t>
      </w:r>
      <w:r w:rsidRPr="00AC2A11">
        <w:rPr>
          <w:lang w:eastAsia="ko-KR"/>
        </w:rPr>
        <w:t>PDCP</w:t>
      </w:r>
      <w:r w:rsidRPr="00AC2A11">
        <w:t xml:space="preserve"> duplication for the DRB;</w:t>
      </w:r>
    </w:p>
    <w:p w14:paraId="3C8638AC" w14:textId="77777777" w:rsidR="005E202B" w:rsidRPr="00AC2A11" w:rsidRDefault="005E202B" w:rsidP="005E202B">
      <w:pPr>
        <w:pStyle w:val="B2"/>
        <w:rPr>
          <w:lang w:eastAsia="ko-KR"/>
        </w:rPr>
      </w:pPr>
      <w:r w:rsidRPr="00AC2A11">
        <w:rPr>
          <w:lang w:eastAsia="ko-KR"/>
        </w:rPr>
        <w:t>-</w:t>
      </w:r>
      <w:r w:rsidRPr="00AC2A11">
        <w:rPr>
          <w:lang w:eastAsia="ko-KR"/>
        </w:rPr>
        <w:tab/>
        <w:t>if the deactivation of PDCP duplication is indicated for the DRB:</w:t>
      </w:r>
    </w:p>
    <w:p w14:paraId="0438F422" w14:textId="77777777" w:rsidR="005E202B" w:rsidRPr="00AC2A11" w:rsidRDefault="005E202B" w:rsidP="005E202B">
      <w:pPr>
        <w:pStyle w:val="B3"/>
        <w:rPr>
          <w:lang w:eastAsia="ko-KR"/>
        </w:rPr>
      </w:pPr>
      <w:r w:rsidRPr="00AC2A11">
        <w:lastRenderedPageBreak/>
        <w:t>-</w:t>
      </w:r>
      <w:r w:rsidRPr="00AC2A11">
        <w:tab/>
        <w:t>deactivate the PDCP duplication for the DRB;</w:t>
      </w:r>
    </w:p>
    <w:p w14:paraId="17FA6112" w14:textId="77777777" w:rsidR="0052516E" w:rsidRPr="00AC2A11" w:rsidRDefault="0052516E" w:rsidP="0052516E">
      <w:pPr>
        <w:pStyle w:val="B2"/>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at least one associated RLC entities</w:t>
      </w:r>
      <w:r w:rsidRPr="00AC2A11">
        <w:rPr>
          <w:lang w:eastAsia="ko-KR"/>
        </w:rPr>
        <w:t>:</w:t>
      </w:r>
    </w:p>
    <w:p w14:paraId="7B6AA329" w14:textId="77777777" w:rsidR="0052516E" w:rsidRPr="00AC2A11" w:rsidRDefault="0052516E" w:rsidP="0052516E">
      <w:pPr>
        <w:pStyle w:val="B3"/>
        <w:rPr>
          <w:lang w:eastAsia="ko-KR"/>
        </w:rPr>
      </w:pPr>
      <w:r w:rsidRPr="00AC2A11">
        <w:rPr>
          <w:lang w:eastAsia="ko-KR"/>
        </w:rPr>
        <w:t>-</w:t>
      </w:r>
      <w:r w:rsidRPr="00AC2A11">
        <w:rPr>
          <w:lang w:eastAsia="ko-KR"/>
        </w:rPr>
        <w:tab/>
        <w:t>deactivate the PDCP duplication</w:t>
      </w:r>
      <w:r w:rsidR="001654A4" w:rsidRPr="00AC2A11">
        <w:rPr>
          <w:lang w:eastAsia="ko-KR"/>
        </w:rPr>
        <w:t xml:space="preserve"> for the indicated associated RLC entities</w:t>
      </w:r>
      <w:r w:rsidR="00A13648" w:rsidRPr="00AC2A11">
        <w:rPr>
          <w:lang w:eastAsia="ko-KR"/>
        </w:rPr>
        <w:t>;</w:t>
      </w:r>
    </w:p>
    <w:p w14:paraId="450261DE" w14:textId="77777777" w:rsidR="005E202B" w:rsidRPr="00AC2A11" w:rsidRDefault="005E202B" w:rsidP="005E202B">
      <w:pPr>
        <w:pStyle w:val="B3"/>
      </w:pPr>
      <w:bookmarkStart w:id="267" w:name="_Toc12616360"/>
      <w:r w:rsidRPr="00AC2A11">
        <w:t>-</w:t>
      </w:r>
      <w:r w:rsidRPr="00AC2A11">
        <w:tab/>
        <w:t>if all associated RLC entities other than the primary RLC entity are deactivated for PDCP duplication:</w:t>
      </w:r>
    </w:p>
    <w:p w14:paraId="077152CD" w14:textId="77777777" w:rsidR="005E202B" w:rsidRPr="00AC2A11" w:rsidRDefault="005E202B" w:rsidP="005E202B">
      <w:pPr>
        <w:pStyle w:val="B4"/>
        <w:rPr>
          <w:lang w:eastAsia="ko-KR"/>
        </w:rPr>
      </w:pPr>
      <w:r w:rsidRPr="00AC2A11">
        <w:t>-</w:t>
      </w:r>
      <w:r w:rsidRPr="00AC2A11">
        <w:tab/>
        <w:t>deactivate the PDCP duplication for the DRB</w:t>
      </w:r>
      <w:r w:rsidRPr="00AC2A11">
        <w:rPr>
          <w:lang w:eastAsia="ko-KR"/>
        </w:rPr>
        <w:t>.</w:t>
      </w:r>
    </w:p>
    <w:p w14:paraId="21822B16" w14:textId="77777777" w:rsidR="0052516E" w:rsidRPr="00AC2A11" w:rsidRDefault="0052516E" w:rsidP="001654A4">
      <w:pPr>
        <w:pStyle w:val="Heading3"/>
        <w:rPr>
          <w:lang w:eastAsia="ko-KR"/>
        </w:rPr>
      </w:pPr>
      <w:bookmarkStart w:id="268" w:name="_Toc37126974"/>
      <w:bookmarkStart w:id="269" w:name="_Toc46492087"/>
      <w:bookmarkStart w:id="270" w:name="_Toc46492195"/>
      <w:bookmarkStart w:id="271" w:name="_Toc83742838"/>
      <w:r w:rsidRPr="00AC2A11">
        <w:rPr>
          <w:lang w:eastAsia="ko-KR"/>
        </w:rPr>
        <w:t>5.11.2</w:t>
      </w:r>
      <w:r w:rsidRPr="00AC2A11">
        <w:rPr>
          <w:lang w:eastAsia="ko-KR"/>
        </w:rPr>
        <w:tab/>
        <w:t>Duplicate PDU discard</w:t>
      </w:r>
      <w:bookmarkEnd w:id="267"/>
      <w:bookmarkEnd w:id="268"/>
      <w:bookmarkEnd w:id="269"/>
      <w:bookmarkEnd w:id="270"/>
      <w:bookmarkEnd w:id="271"/>
    </w:p>
    <w:p w14:paraId="19BBAFB4"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50505585" w14:textId="77777777" w:rsidR="0052516E" w:rsidRPr="00AC2A11" w:rsidRDefault="0052516E" w:rsidP="0052516E">
      <w:pPr>
        <w:pStyle w:val="B1"/>
        <w:rPr>
          <w:lang w:eastAsia="ko-KR"/>
        </w:rPr>
      </w:pPr>
      <w:r w:rsidRPr="00AC2A11">
        <w:rPr>
          <w:lang w:eastAsia="ko-KR"/>
        </w:rPr>
        <w:t>-</w:t>
      </w:r>
      <w:r w:rsidRPr="00AC2A11">
        <w:rPr>
          <w:lang w:eastAsia="ko-KR"/>
        </w:rPr>
        <w:tab/>
        <w:t>if the successful delivery of a PDCP Data PDU is confirmed by one of the associated AM RLC entities:</w:t>
      </w:r>
    </w:p>
    <w:p w14:paraId="34EDB3F2" w14:textId="77777777" w:rsidR="0052516E" w:rsidRPr="00AC2A11" w:rsidRDefault="0052516E" w:rsidP="0052516E">
      <w:pPr>
        <w:pStyle w:val="B2"/>
        <w:rPr>
          <w:lang w:eastAsia="ko-KR"/>
        </w:rPr>
      </w:pPr>
      <w:r w:rsidRPr="00AC2A11">
        <w:rPr>
          <w:lang w:eastAsia="ko-KR"/>
        </w:rPr>
        <w:t>-</w:t>
      </w:r>
      <w:r w:rsidRPr="00AC2A11">
        <w:rPr>
          <w:lang w:eastAsia="ko-KR"/>
        </w:rPr>
        <w:tab/>
        <w:t>indicate to the other AM RLC entit</w:t>
      </w:r>
      <w:r w:rsidR="001654A4" w:rsidRPr="00AC2A11">
        <w:rPr>
          <w:lang w:eastAsia="ko-KR"/>
        </w:rPr>
        <w:t>ies</w:t>
      </w:r>
      <w:r w:rsidRPr="00AC2A11">
        <w:rPr>
          <w:lang w:eastAsia="ko-KR"/>
        </w:rPr>
        <w:t xml:space="preserve"> to discard the duplicated PDCP Data PDU;</w:t>
      </w:r>
    </w:p>
    <w:p w14:paraId="1E1D2295" w14:textId="77777777" w:rsidR="0052516E" w:rsidRPr="00AC2A11" w:rsidRDefault="0052516E" w:rsidP="0052516E">
      <w:pPr>
        <w:pStyle w:val="B1"/>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the DRB</w:t>
      </w:r>
      <w:r w:rsidRPr="00AC2A11">
        <w:rPr>
          <w:lang w:eastAsia="ko-KR"/>
        </w:rPr>
        <w:t>:</w:t>
      </w:r>
    </w:p>
    <w:p w14:paraId="5EC47589" w14:textId="77777777" w:rsidR="005E202B" w:rsidRPr="00AC2A11" w:rsidRDefault="005E202B" w:rsidP="005E202B">
      <w:pPr>
        <w:pStyle w:val="B2"/>
        <w:rPr>
          <w:lang w:eastAsia="ko-KR"/>
        </w:rPr>
      </w:pPr>
      <w:r w:rsidRPr="00AC2A11">
        <w:rPr>
          <w:lang w:eastAsia="ko-KR"/>
        </w:rPr>
        <w:t>-</w:t>
      </w:r>
      <w:r w:rsidRPr="00AC2A11">
        <w:rPr>
          <w:lang w:eastAsia="ko-KR"/>
        </w:rPr>
        <w:tab/>
        <w:t>indicate to the RLC entities other than the primary RLC entity to discard all duplicated PDCP Data PDUs;</w:t>
      </w:r>
    </w:p>
    <w:p w14:paraId="31DDE695" w14:textId="77777777" w:rsidR="005E202B" w:rsidRPr="00AC2A11" w:rsidRDefault="005E202B" w:rsidP="005E202B">
      <w:pPr>
        <w:pStyle w:val="B1"/>
        <w:rPr>
          <w:lang w:eastAsia="ko-KR"/>
        </w:rPr>
      </w:pPr>
      <w:r w:rsidRPr="00AC2A11">
        <w:rPr>
          <w:lang w:eastAsia="ko-KR"/>
        </w:rPr>
        <w:t>-</w:t>
      </w:r>
      <w:r w:rsidRPr="00AC2A11">
        <w:rPr>
          <w:lang w:eastAsia="ko-KR"/>
        </w:rPr>
        <w:tab/>
        <w:t>if the deactivation of PDCP duplication is indicated for at least one associated RLC entities:</w:t>
      </w:r>
    </w:p>
    <w:p w14:paraId="28E3A57E" w14:textId="77777777" w:rsidR="0052516E" w:rsidRPr="00AC2A11" w:rsidRDefault="0052516E" w:rsidP="0052516E">
      <w:pPr>
        <w:pStyle w:val="B2"/>
        <w:rPr>
          <w:lang w:eastAsia="ko-KR"/>
        </w:rPr>
      </w:pPr>
      <w:r w:rsidRPr="00AC2A11">
        <w:rPr>
          <w:lang w:eastAsia="ko-KR"/>
        </w:rPr>
        <w:t>-</w:t>
      </w:r>
      <w:r w:rsidRPr="00AC2A11">
        <w:rPr>
          <w:lang w:eastAsia="ko-KR"/>
        </w:rPr>
        <w:tab/>
        <w:t>indicate to the RLC entit</w:t>
      </w:r>
      <w:r w:rsidR="001654A4" w:rsidRPr="00AC2A11">
        <w:rPr>
          <w:lang w:eastAsia="ko-KR"/>
        </w:rPr>
        <w:t>ies</w:t>
      </w:r>
      <w:r w:rsidRPr="00AC2A11">
        <w:rPr>
          <w:lang w:eastAsia="ko-KR"/>
        </w:rPr>
        <w:t xml:space="preserve"> </w:t>
      </w:r>
      <w:r w:rsidR="001654A4" w:rsidRPr="00AC2A11">
        <w:rPr>
          <w:lang w:eastAsia="ko-KR"/>
        </w:rPr>
        <w:t xml:space="preserve">deactivated for PDCP duplication </w:t>
      </w:r>
      <w:r w:rsidRPr="00AC2A11">
        <w:rPr>
          <w:lang w:eastAsia="ko-KR"/>
        </w:rPr>
        <w:t>to discard all duplicated PDCP Data PDUs.</w:t>
      </w:r>
    </w:p>
    <w:p w14:paraId="40509190" w14:textId="77777777" w:rsidR="001654A4" w:rsidRPr="00AC2A11" w:rsidRDefault="001654A4" w:rsidP="001654A4">
      <w:pPr>
        <w:pStyle w:val="Heading2"/>
        <w:rPr>
          <w:lang w:eastAsia="ko-KR"/>
        </w:rPr>
      </w:pPr>
      <w:bookmarkStart w:id="272" w:name="Signet19"/>
      <w:bookmarkStart w:id="273" w:name="_Toc37126975"/>
      <w:bookmarkStart w:id="274" w:name="_Toc46492088"/>
      <w:bookmarkStart w:id="275" w:name="_Toc46492196"/>
      <w:bookmarkStart w:id="276" w:name="_Toc83742839"/>
      <w:bookmarkStart w:id="277" w:name="_Toc12616361"/>
      <w:bookmarkEnd w:id="272"/>
      <w:r w:rsidRPr="00AC2A11">
        <w:t>5.12</w:t>
      </w:r>
      <w:r w:rsidRPr="00AC2A11">
        <w:rPr>
          <w:sz w:val="24"/>
          <w:lang w:eastAsia="en-GB"/>
        </w:rPr>
        <w:tab/>
      </w:r>
      <w:r w:rsidRPr="00AC2A11">
        <w:t>Ethernet header compression</w:t>
      </w:r>
      <w:r w:rsidRPr="00AC2A11">
        <w:rPr>
          <w:lang w:eastAsia="ko-KR"/>
        </w:rPr>
        <w:t xml:space="preserve"> and decompression</w:t>
      </w:r>
      <w:bookmarkEnd w:id="273"/>
      <w:bookmarkEnd w:id="274"/>
      <w:bookmarkEnd w:id="275"/>
      <w:bookmarkEnd w:id="276"/>
    </w:p>
    <w:p w14:paraId="6DED2364" w14:textId="77777777" w:rsidR="001654A4" w:rsidRPr="00AC2A11" w:rsidRDefault="001654A4" w:rsidP="001654A4">
      <w:pPr>
        <w:pStyle w:val="Heading3"/>
      </w:pPr>
      <w:bookmarkStart w:id="278" w:name="_Toc37126976"/>
      <w:bookmarkStart w:id="279" w:name="_Toc46492089"/>
      <w:bookmarkStart w:id="280" w:name="_Toc46492197"/>
      <w:bookmarkStart w:id="281" w:name="_Toc83742840"/>
      <w:r w:rsidRPr="00AC2A11">
        <w:t>5.12.1</w:t>
      </w:r>
      <w:r w:rsidRPr="00AC2A11">
        <w:tab/>
        <w:t>Supported header compression protocols</w:t>
      </w:r>
      <w:bookmarkEnd w:id="278"/>
      <w:bookmarkEnd w:id="279"/>
      <w:bookmarkEnd w:id="280"/>
      <w:bookmarkEnd w:id="281"/>
    </w:p>
    <w:p w14:paraId="3D73AA9D" w14:textId="77777777" w:rsidR="001654A4" w:rsidRPr="00AC2A11" w:rsidRDefault="001654A4" w:rsidP="001654A4">
      <w:r w:rsidRPr="00AC2A11">
        <w:t>The EHC protocol is based on the Ethernet Header Compression (EHC) framework defined in Annex A.</w:t>
      </w:r>
    </w:p>
    <w:p w14:paraId="19652978" w14:textId="77777777" w:rsidR="001654A4" w:rsidRPr="00AC2A11" w:rsidRDefault="001654A4" w:rsidP="001654A4">
      <w:pPr>
        <w:pStyle w:val="Heading3"/>
      </w:pPr>
      <w:bookmarkStart w:id="282" w:name="_Toc37126977"/>
      <w:bookmarkStart w:id="283" w:name="_Toc46492090"/>
      <w:bookmarkStart w:id="284" w:name="_Toc46492198"/>
      <w:bookmarkStart w:id="285" w:name="_Toc83742841"/>
      <w:r w:rsidRPr="00AC2A11">
        <w:t>5.12.2</w:t>
      </w:r>
      <w:r w:rsidRPr="00AC2A11">
        <w:tab/>
        <w:t>Configuration of EHC</w:t>
      </w:r>
      <w:bookmarkEnd w:id="282"/>
      <w:bookmarkEnd w:id="283"/>
      <w:bookmarkEnd w:id="284"/>
      <w:bookmarkEnd w:id="285"/>
    </w:p>
    <w:p w14:paraId="58F4B1AA" w14:textId="77777777" w:rsidR="001654A4" w:rsidRPr="00AC2A11" w:rsidRDefault="001654A4" w:rsidP="001654A4">
      <w:r w:rsidRPr="00AC2A11">
        <w:t>PDCP entities associated with DRBs can be configured by upper layers TS 38.331 [3] to use EHC</w:t>
      </w:r>
      <w:r w:rsidRPr="00AC2A11">
        <w:rPr>
          <w:lang w:eastAsia="ko-KR"/>
        </w:rPr>
        <w:t>.</w:t>
      </w:r>
      <w:r w:rsidRPr="00AC2A11">
        <w:t xml:space="preserve"> Each PDCP entity carrying user plane data may be configured to use EHC. Every PDCP entity uses at most one EHC compressor instance and at most one EHC decompressor instance.</w:t>
      </w:r>
    </w:p>
    <w:p w14:paraId="3E50B521" w14:textId="77777777" w:rsidR="001654A4" w:rsidRPr="00AC2A11" w:rsidRDefault="001654A4" w:rsidP="001654A4">
      <w:pPr>
        <w:pStyle w:val="Heading3"/>
      </w:pPr>
      <w:bookmarkStart w:id="286" w:name="_Toc37126978"/>
      <w:bookmarkStart w:id="287" w:name="_Toc46492091"/>
      <w:bookmarkStart w:id="288" w:name="_Toc46492199"/>
      <w:bookmarkStart w:id="289" w:name="_Toc83742842"/>
      <w:r w:rsidRPr="00AC2A11">
        <w:t>5.12.3</w:t>
      </w:r>
      <w:r w:rsidRPr="00AC2A11">
        <w:tab/>
        <w:t>Protocol parameters</w:t>
      </w:r>
      <w:bookmarkEnd w:id="286"/>
      <w:bookmarkEnd w:id="287"/>
      <w:bookmarkEnd w:id="288"/>
      <w:bookmarkEnd w:id="289"/>
    </w:p>
    <w:p w14:paraId="39417BD2" w14:textId="77777777" w:rsidR="005E202B" w:rsidRPr="00AC2A11" w:rsidRDefault="005E202B" w:rsidP="005E202B">
      <w:bookmarkStart w:id="290" w:name="_Toc37126979"/>
      <w:r w:rsidRPr="00AC2A11">
        <w:t>The usage and definition of the parameters shall be as specified below.</w:t>
      </w:r>
    </w:p>
    <w:p w14:paraId="2037F00C" w14:textId="77777777" w:rsidR="005E202B" w:rsidRPr="00AC2A11" w:rsidRDefault="005E202B" w:rsidP="005E202B">
      <w:pPr>
        <w:pStyle w:val="B1"/>
      </w:pPr>
      <w:r w:rsidRPr="00AC2A11">
        <w:t>-</w:t>
      </w:r>
      <w:r w:rsidRPr="00AC2A11">
        <w:tab/>
        <w:t xml:space="preserve">MAX_CID_EHC_UL: This is the maximum CID value that can be used </w:t>
      </w:r>
      <w:r w:rsidRPr="00AC2A11">
        <w:rPr>
          <w:rFonts w:eastAsia="SimSun"/>
        </w:rPr>
        <w:t>for uplink</w:t>
      </w:r>
      <w:r w:rsidRPr="00AC2A11">
        <w:t>. One CID value shall always be reserved for uncompressed flows. The parameter MAX_CID_EHC_UL is configured by upper layers (</w:t>
      </w:r>
      <w:proofErr w:type="spellStart"/>
      <w:r w:rsidRPr="00AC2A11">
        <w:rPr>
          <w:i/>
        </w:rPr>
        <w:t>maxCID</w:t>
      </w:r>
      <w:proofErr w:type="spellEnd"/>
      <w:r w:rsidRPr="00AC2A11">
        <w:rPr>
          <w:i/>
        </w:rPr>
        <w:t>-EHC-UL</w:t>
      </w:r>
      <w:r w:rsidRPr="00AC2A11">
        <w:t xml:space="preserve"> in TS 38.331 [3]);</w:t>
      </w:r>
    </w:p>
    <w:p w14:paraId="1D00BE26" w14:textId="77777777" w:rsidR="001654A4" w:rsidRPr="00AC2A11" w:rsidRDefault="001654A4" w:rsidP="001654A4">
      <w:pPr>
        <w:pStyle w:val="Heading3"/>
      </w:pPr>
      <w:bookmarkStart w:id="291" w:name="_Toc46492092"/>
      <w:bookmarkStart w:id="292" w:name="_Toc46492200"/>
      <w:bookmarkStart w:id="293" w:name="_Toc83742843"/>
      <w:r w:rsidRPr="00AC2A11">
        <w:t>5.12.4</w:t>
      </w:r>
      <w:r w:rsidRPr="00AC2A11">
        <w:tab/>
        <w:t>Header compression using EHC</w:t>
      </w:r>
      <w:bookmarkEnd w:id="290"/>
      <w:bookmarkEnd w:id="291"/>
      <w:bookmarkEnd w:id="292"/>
      <w:bookmarkEnd w:id="293"/>
    </w:p>
    <w:p w14:paraId="408B7DB7" w14:textId="77777777" w:rsidR="001654A4" w:rsidRPr="00AC2A11" w:rsidRDefault="001654A4" w:rsidP="001654A4">
      <w:r w:rsidRPr="00AC2A11">
        <w:t>If EHC is configured, the EHC protocol generates two types of output packets:</w:t>
      </w:r>
    </w:p>
    <w:p w14:paraId="42629B04" w14:textId="77777777" w:rsidR="001654A4" w:rsidRPr="00AC2A11" w:rsidRDefault="001654A4" w:rsidP="001654A4">
      <w:pPr>
        <w:pStyle w:val="B1"/>
      </w:pPr>
      <w:r w:rsidRPr="00AC2A11">
        <w:t>-</w:t>
      </w:r>
      <w:r w:rsidRPr="00AC2A11">
        <w:tab/>
        <w:t>EHC compressed packets</w:t>
      </w:r>
      <w:r w:rsidR="005E202B" w:rsidRPr="00AC2A11">
        <w:t xml:space="preserve"> (i.e. EHC full header packets and EHC compressed header packets)</w:t>
      </w:r>
      <w:r w:rsidRPr="00AC2A11">
        <w:t>, each associated with one PDCP SDU;</w:t>
      </w:r>
    </w:p>
    <w:p w14:paraId="5BE1B182" w14:textId="77777777" w:rsidR="001654A4" w:rsidRPr="00AC2A11" w:rsidRDefault="001654A4" w:rsidP="001654A4">
      <w:pPr>
        <w:pStyle w:val="B1"/>
      </w:pPr>
      <w:r w:rsidRPr="00AC2A11">
        <w:t>-</w:t>
      </w:r>
      <w:r w:rsidRPr="00AC2A11">
        <w:tab/>
        <w:t>standalone packets not associated with a PDCP SDU, i.e. EHC feedback.</w:t>
      </w:r>
    </w:p>
    <w:p w14:paraId="7C63A5E2" w14:textId="77777777" w:rsidR="001654A4" w:rsidRPr="00AC2A11" w:rsidRDefault="001654A4" w:rsidP="001654A4">
      <w:r w:rsidRPr="00AC2A11">
        <w:t xml:space="preserve">An EHC 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15DFD141" w14:textId="4309A7C2" w:rsidR="001654A4" w:rsidRPr="00AC2A11" w:rsidRDefault="001654A4" w:rsidP="001654A4">
      <w:r w:rsidRPr="00AC2A11">
        <w:t>EHC feedback are not associated with a PDCP SDU. They are not associated with a PDCP</w:t>
      </w:r>
      <w:r w:rsidRPr="00AC2A11">
        <w:rPr>
          <w:lang w:eastAsia="ko-KR"/>
        </w:rPr>
        <w:t xml:space="preserve"> SN </w:t>
      </w:r>
      <w:r w:rsidRPr="00AC2A11">
        <w:t>and are not ciphered</w:t>
      </w:r>
      <w:r w:rsidR="00D9280E" w:rsidRPr="00AC2A11">
        <w:t>/integrity protected</w:t>
      </w:r>
      <w:r w:rsidRPr="00AC2A11">
        <w:t>.</w:t>
      </w:r>
    </w:p>
    <w:p w14:paraId="466B71B8" w14:textId="77777777" w:rsidR="001654A4" w:rsidRPr="00AC2A11" w:rsidRDefault="001654A4" w:rsidP="001654A4">
      <w:pPr>
        <w:pStyle w:val="Heading3"/>
      </w:pPr>
      <w:bookmarkStart w:id="294" w:name="_Toc37126980"/>
      <w:bookmarkStart w:id="295" w:name="_Toc46492093"/>
      <w:bookmarkStart w:id="296" w:name="_Toc46492201"/>
      <w:bookmarkStart w:id="297" w:name="_Toc83742844"/>
      <w:r w:rsidRPr="00AC2A11">
        <w:lastRenderedPageBreak/>
        <w:t>5.12.5</w:t>
      </w:r>
      <w:r w:rsidRPr="00AC2A11">
        <w:tab/>
        <w:t>Header decompression using EHC</w:t>
      </w:r>
      <w:bookmarkEnd w:id="294"/>
      <w:bookmarkEnd w:id="295"/>
      <w:bookmarkEnd w:id="296"/>
      <w:bookmarkEnd w:id="297"/>
    </w:p>
    <w:p w14:paraId="22F68825" w14:textId="34EFC055" w:rsidR="001654A4" w:rsidRPr="00AC2A11" w:rsidRDefault="001654A4" w:rsidP="001654A4">
      <w:r w:rsidRPr="00AC2A11">
        <w:t xml:space="preserve">If EHC is configured by upper layers for PDCP entities associated with user plane data, the PDCP </w:t>
      </w:r>
      <w:r w:rsidRPr="00AC2A11">
        <w:rPr>
          <w:lang w:eastAsia="ko-KR"/>
        </w:rPr>
        <w:t>Data</w:t>
      </w:r>
      <w:r w:rsidRPr="00AC2A11">
        <w:t xml:space="preserve"> PDUs are decompressed by the EHC protocol after performing deciphering </w:t>
      </w:r>
      <w:r w:rsidR="00D9280E" w:rsidRPr="00AC2A11">
        <w:t xml:space="preserve">and integrity verification </w:t>
      </w:r>
      <w:r w:rsidRPr="00AC2A11">
        <w:t>as explained in clause 5.8</w:t>
      </w:r>
      <w:r w:rsidR="00D9280E" w:rsidRPr="00AC2A11">
        <w:t xml:space="preserve"> and 5.9, respectively</w:t>
      </w:r>
      <w:r w:rsidRPr="00AC2A11">
        <w:t>. The header decompression is not applicable to the SDAP header and the SDAP Control PDU if included in the PDCP Data PDU.</w:t>
      </w:r>
    </w:p>
    <w:p w14:paraId="66D1C749" w14:textId="77777777" w:rsidR="001654A4" w:rsidRPr="00AC2A11" w:rsidRDefault="001654A4" w:rsidP="001654A4">
      <w:pPr>
        <w:pStyle w:val="Heading3"/>
      </w:pPr>
      <w:bookmarkStart w:id="298" w:name="_Toc37126981"/>
      <w:bookmarkStart w:id="299" w:name="_Toc46492094"/>
      <w:bookmarkStart w:id="300" w:name="_Toc46492202"/>
      <w:bookmarkStart w:id="301" w:name="_Toc83742845"/>
      <w:r w:rsidRPr="00AC2A11">
        <w:t>5.12.6</w:t>
      </w:r>
      <w:r w:rsidRPr="00AC2A11">
        <w:tab/>
        <w:t>PDCP Control PDU for EHC feedback</w:t>
      </w:r>
      <w:bookmarkEnd w:id="298"/>
      <w:bookmarkEnd w:id="299"/>
      <w:bookmarkEnd w:id="300"/>
      <w:bookmarkEnd w:id="301"/>
    </w:p>
    <w:p w14:paraId="18D71F2D" w14:textId="77777777" w:rsidR="001654A4" w:rsidRPr="00AC2A11" w:rsidRDefault="001654A4" w:rsidP="001654A4">
      <w:pPr>
        <w:pStyle w:val="Heading4"/>
      </w:pPr>
      <w:bookmarkStart w:id="302" w:name="_Toc37126982"/>
      <w:bookmarkStart w:id="303" w:name="_Toc46492095"/>
      <w:bookmarkStart w:id="304" w:name="_Toc46492203"/>
      <w:bookmarkStart w:id="305" w:name="_Toc83742846"/>
      <w:r w:rsidRPr="00AC2A11">
        <w:t>5.12.6.1</w:t>
      </w:r>
      <w:r w:rsidRPr="00AC2A11">
        <w:tab/>
        <w:t>Transmit Operation</w:t>
      </w:r>
      <w:bookmarkEnd w:id="302"/>
      <w:bookmarkEnd w:id="303"/>
      <w:bookmarkEnd w:id="304"/>
      <w:bookmarkEnd w:id="305"/>
    </w:p>
    <w:p w14:paraId="0FD3CB28" w14:textId="77777777" w:rsidR="001654A4" w:rsidRPr="00AC2A11" w:rsidRDefault="001654A4" w:rsidP="001654A4">
      <w:pPr>
        <w:rPr>
          <w:snapToGrid w:val="0"/>
        </w:rPr>
      </w:pPr>
      <w:r w:rsidRPr="00AC2A11">
        <w:rPr>
          <w:lang w:eastAsia="ko-KR"/>
        </w:rPr>
        <w:t xml:space="preserve">When an </w:t>
      </w:r>
      <w:r w:rsidRPr="00AC2A11">
        <w:t>EHC feedback is generated by the EHC protocol</w:t>
      </w:r>
      <w:r w:rsidRPr="00AC2A11">
        <w:rPr>
          <w:lang w:eastAsia="ko-KR"/>
        </w:rPr>
        <w:t>,</w:t>
      </w:r>
      <w:r w:rsidRPr="00AC2A11">
        <w:rPr>
          <w:snapToGrid w:val="0"/>
        </w:rPr>
        <w:t xml:space="preserve"> the transmitting PDCP entity shall:</w:t>
      </w:r>
    </w:p>
    <w:p w14:paraId="4B256DC9" w14:textId="4CDAC86A" w:rsidR="001654A4" w:rsidRPr="00AC2A11" w:rsidRDefault="001654A4" w:rsidP="001654A4">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6.2.3.3 i.e. </w:t>
      </w:r>
      <w:r w:rsidRPr="00AC2A11">
        <w:rPr>
          <w:snapToGrid w:val="0"/>
        </w:rPr>
        <w:t>without associating a PDCP SN, nor performing ciphering</w:t>
      </w:r>
      <w:r w:rsidR="00D9280E" w:rsidRPr="00AC2A11">
        <w:rPr>
          <w:snapToGrid w:val="0"/>
        </w:rPr>
        <w:t>/integrity protection</w:t>
      </w:r>
      <w:r w:rsidRPr="00AC2A11">
        <w:rPr>
          <w:snapToGrid w:val="0"/>
        </w:rPr>
        <w:t>.</w:t>
      </w:r>
    </w:p>
    <w:p w14:paraId="75F190F5" w14:textId="77777777" w:rsidR="001654A4" w:rsidRPr="00AC2A11" w:rsidRDefault="001654A4" w:rsidP="001654A4">
      <w:pPr>
        <w:pStyle w:val="Heading4"/>
      </w:pPr>
      <w:bookmarkStart w:id="306" w:name="_Toc37126983"/>
      <w:bookmarkStart w:id="307" w:name="_Toc46492096"/>
      <w:bookmarkStart w:id="308" w:name="_Toc46492204"/>
      <w:bookmarkStart w:id="309" w:name="_Toc83742847"/>
      <w:r w:rsidRPr="00AC2A11">
        <w:t>5.12.6.2</w:t>
      </w:r>
      <w:r w:rsidRPr="00AC2A11">
        <w:tab/>
        <w:t>Receive Operation</w:t>
      </w:r>
      <w:bookmarkEnd w:id="306"/>
      <w:bookmarkEnd w:id="307"/>
      <w:bookmarkEnd w:id="308"/>
      <w:bookmarkEnd w:id="309"/>
    </w:p>
    <w:p w14:paraId="4F52F825" w14:textId="77777777" w:rsidR="001654A4" w:rsidRPr="00AC2A11" w:rsidRDefault="001654A4" w:rsidP="001654A4">
      <w:r w:rsidRPr="00AC2A11">
        <w:t>At reception of a PDCP Control PDU for EHC feedback from lower layers, the receiving PDCP entity shall:</w:t>
      </w:r>
    </w:p>
    <w:p w14:paraId="3D068812" w14:textId="1B6D7BA0" w:rsidR="001654A4" w:rsidRPr="00AC2A11" w:rsidRDefault="001654A4" w:rsidP="001654A4">
      <w:pPr>
        <w:pStyle w:val="B1"/>
      </w:pPr>
      <w:r w:rsidRPr="00AC2A11">
        <w:t>-</w:t>
      </w:r>
      <w:r w:rsidRPr="00AC2A11">
        <w:tab/>
        <w:t xml:space="preserve">deliver the </w:t>
      </w:r>
      <w:r w:rsidRPr="00AC2A11">
        <w:rPr>
          <w:snapToGrid w:val="0"/>
        </w:rPr>
        <w:t>corresponding</w:t>
      </w:r>
      <w:r w:rsidRPr="00AC2A11">
        <w:t xml:space="preserve"> EHC feedback to the EHC protocol without performing deciphering</w:t>
      </w:r>
      <w:r w:rsidR="00D9280E" w:rsidRPr="00AC2A11">
        <w:t>/integrity verification</w:t>
      </w:r>
      <w:r w:rsidRPr="00AC2A11">
        <w:t>.</w:t>
      </w:r>
    </w:p>
    <w:p w14:paraId="3E9EF235" w14:textId="77777777" w:rsidR="001654A4" w:rsidRPr="00AC2A11" w:rsidRDefault="001654A4" w:rsidP="003C46A0">
      <w:pPr>
        <w:pStyle w:val="Heading3"/>
        <w:rPr>
          <w:rFonts w:eastAsiaTheme="minorEastAsia"/>
          <w:lang w:eastAsia="ko-KR"/>
        </w:rPr>
      </w:pPr>
      <w:bookmarkStart w:id="310" w:name="_Toc37126984"/>
      <w:bookmarkStart w:id="311" w:name="_Toc46492097"/>
      <w:bookmarkStart w:id="312" w:name="_Toc46492205"/>
      <w:bookmarkStart w:id="313" w:name="_Toc83742848"/>
      <w:r w:rsidRPr="00AC2A11">
        <w:rPr>
          <w:rFonts w:eastAsiaTheme="minorEastAsia"/>
          <w:lang w:eastAsia="ko-KR"/>
        </w:rPr>
        <w:t>5.12.7</w:t>
      </w:r>
      <w:r w:rsidRPr="00AC2A11">
        <w:rPr>
          <w:rFonts w:eastAsiaTheme="minorEastAsia"/>
          <w:lang w:eastAsia="ko-KR"/>
        </w:rPr>
        <w:tab/>
      </w:r>
      <w:r w:rsidRPr="00AC2A11">
        <w:t>Simultaneous configuration of ROHC and EHC</w:t>
      </w:r>
      <w:bookmarkEnd w:id="310"/>
      <w:bookmarkEnd w:id="311"/>
      <w:bookmarkEnd w:id="312"/>
      <w:bookmarkEnd w:id="313"/>
    </w:p>
    <w:p w14:paraId="72BEA2A8" w14:textId="77777777" w:rsidR="001654A4" w:rsidRPr="00AC2A11" w:rsidRDefault="001654A4" w:rsidP="001654A4">
      <w:r w:rsidRPr="00AC2A11">
        <w:t xml:space="preserve">If both ROHC and EHC are configured for a DRB, the ROHC header shall be located after the EHC header. </w:t>
      </w:r>
      <w:r w:rsidRPr="00AC2A11">
        <w:rPr>
          <w:lang w:eastAsia="ko-KR"/>
        </w:rPr>
        <w:t>Figure 5.12.7-1 shows the location of the ROHC header and the EHC header in a PDCP Data PDU.</w:t>
      </w:r>
    </w:p>
    <w:p w14:paraId="16730B35" w14:textId="77777777" w:rsidR="001654A4" w:rsidRPr="00AC2A11" w:rsidRDefault="001654A4" w:rsidP="003C46A0">
      <w:pPr>
        <w:pStyle w:val="TH"/>
      </w:pPr>
      <w:r w:rsidRPr="00AC2A11">
        <w:object w:dxaOrig="4597" w:dyaOrig="4009" w14:anchorId="56189ADD">
          <v:shape id="_x0000_i1030" type="#_x0000_t75" style="width:228pt;height:198pt" o:ole="">
            <v:imagedata r:id="rId18" o:title=""/>
          </v:shape>
          <o:OLEObject Type="Embed" ProgID="Visio.Drawing.15" ShapeID="_x0000_i1030" DrawAspect="Content" ObjectID="_1700588291" r:id="rId19"/>
        </w:object>
      </w:r>
    </w:p>
    <w:p w14:paraId="5681B39D" w14:textId="77777777" w:rsidR="001654A4" w:rsidRPr="00AC2A11" w:rsidRDefault="001654A4" w:rsidP="001654A4">
      <w:pPr>
        <w:pStyle w:val="TF"/>
      </w:pPr>
      <w:r w:rsidRPr="00AC2A11">
        <w:t>Figure 5.12.7-1: Location of ROHC header and EHC header in a PDCP Data PDU</w:t>
      </w:r>
    </w:p>
    <w:p w14:paraId="48D47330" w14:textId="77777777" w:rsidR="001654A4" w:rsidRPr="00AC2A11" w:rsidRDefault="001654A4" w:rsidP="001654A4">
      <w:r w:rsidRPr="00AC2A1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AC2A11" w:rsidRDefault="001654A4" w:rsidP="003C46A0">
      <w:pPr>
        <w:rPr>
          <w:rFonts w:eastAsiaTheme="minorEastAsia"/>
          <w:lang w:eastAsia="ko-KR"/>
        </w:rPr>
      </w:pPr>
      <w:r w:rsidRPr="00AC2A1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AC2A11" w:rsidRDefault="008D4A93" w:rsidP="00F654A0">
      <w:pPr>
        <w:pStyle w:val="Heading2"/>
      </w:pPr>
      <w:bookmarkStart w:id="314" w:name="_Toc37126985"/>
      <w:bookmarkStart w:id="315" w:name="_Toc46492098"/>
      <w:bookmarkStart w:id="316" w:name="_Toc46492206"/>
      <w:bookmarkStart w:id="317" w:name="_Toc83742849"/>
      <w:r w:rsidRPr="00AC2A11">
        <w:t>5.13</w:t>
      </w:r>
      <w:r w:rsidR="00F654A0" w:rsidRPr="00AC2A11">
        <w:tab/>
        <w:t>Uplink data switching</w:t>
      </w:r>
      <w:bookmarkEnd w:id="314"/>
      <w:bookmarkEnd w:id="315"/>
      <w:bookmarkEnd w:id="316"/>
      <w:bookmarkEnd w:id="317"/>
    </w:p>
    <w:p w14:paraId="431D9198" w14:textId="77777777" w:rsidR="00F654A0" w:rsidRPr="00AC2A11" w:rsidRDefault="00F654A0" w:rsidP="00F654A0">
      <w:pPr>
        <w:rPr>
          <w:rFonts w:eastAsia="Malgun Gothic"/>
          <w:lang w:eastAsia="ko-KR"/>
        </w:rPr>
      </w:pPr>
      <w:r w:rsidRPr="00AC2A11">
        <w:rPr>
          <w:rFonts w:eastAsia="Malgun Gothic"/>
          <w:lang w:eastAsia="ko-KR"/>
        </w:rPr>
        <w:t>For DAPS bearers, when</w:t>
      </w:r>
      <w:r w:rsidRPr="00AC2A11">
        <w:t xml:space="preserve"> upper layers request uplink data switching,</w:t>
      </w:r>
      <w:r w:rsidRPr="00AC2A11">
        <w:rPr>
          <w:rFonts w:eastAsia="Malgun Gothic"/>
          <w:lang w:eastAsia="ko-KR"/>
        </w:rPr>
        <w:t xml:space="preserve"> the transmitting PDCP entity shall:</w:t>
      </w:r>
    </w:p>
    <w:p w14:paraId="6067454A" w14:textId="77777777" w:rsidR="00F654A0" w:rsidRPr="00AC2A11" w:rsidRDefault="00F654A0" w:rsidP="00F654A0">
      <w:pPr>
        <w:pStyle w:val="B1"/>
        <w:rPr>
          <w:lang w:eastAsia="ko-KR"/>
        </w:rPr>
      </w:pPr>
      <w:r w:rsidRPr="00AC2A11">
        <w:rPr>
          <w:lang w:eastAsia="ko-KR"/>
        </w:rPr>
        <w:lastRenderedPageBreak/>
        <w:t>-</w:t>
      </w:r>
      <w:r w:rsidRPr="00AC2A11">
        <w:rPr>
          <w:lang w:eastAsia="ko-KR"/>
        </w:rPr>
        <w:tab/>
        <w:t xml:space="preserve">for AM </w:t>
      </w:r>
      <w:r w:rsidRPr="00AC2A11">
        <w:rPr>
          <w:rFonts w:eastAsia="Batang"/>
          <w:lang w:eastAsia="ko-KR"/>
        </w:rPr>
        <w:t>DRBs</w:t>
      </w:r>
      <w:r w:rsidRPr="00AC2A11">
        <w:rPr>
          <w:lang w:eastAsia="ko-KR"/>
        </w:rPr>
        <w:t xml:space="preserve">, from the first PDCP SDU for which the successful delivery of the corresponding </w:t>
      </w:r>
      <w:r w:rsidRPr="00AC2A11">
        <w:rPr>
          <w:rFonts w:eastAsia="Batang"/>
          <w:lang w:eastAsia="ko-KR"/>
        </w:rPr>
        <w:t>PDCP</w:t>
      </w:r>
      <w:r w:rsidRPr="00AC2A11">
        <w:rPr>
          <w:lang w:eastAsia="ko-KR"/>
        </w:rPr>
        <w:t xml:space="preserve"> Data PDU has not been confirmed by the RLC entity associated with the source cell,</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SDU prior to uplink data switching to the RLC entity associated with the target cell</w:t>
      </w:r>
      <w:r w:rsidRPr="00AC2A11">
        <w:rPr>
          <w:lang w:eastAsia="ko-KR"/>
        </w:rPr>
        <w:t xml:space="preserve"> as specified below:</w:t>
      </w:r>
    </w:p>
    <w:p w14:paraId="74DA1640" w14:textId="77777777" w:rsidR="00F654A0" w:rsidRPr="00AC2A11" w:rsidRDefault="00F654A0" w:rsidP="00F654A0">
      <w:pPr>
        <w:pStyle w:val="B2"/>
        <w:rPr>
          <w:lang w:eastAsia="ko-KR"/>
        </w:rPr>
      </w:pPr>
      <w:r w:rsidRPr="00AC2A11">
        <w:rPr>
          <w:lang w:eastAsia="ko-KR"/>
        </w:rPr>
        <w:t>-</w:t>
      </w:r>
      <w:r w:rsidRPr="00AC2A11">
        <w:rPr>
          <w:lang w:eastAsia="ko-KR"/>
        </w:rPr>
        <w:tab/>
      </w:r>
      <w:r w:rsidRPr="00AC2A11">
        <w:rPr>
          <w:rFonts w:eastAsia="Batang"/>
          <w:lang w:eastAsia="ko-KR"/>
        </w:rPr>
        <w:t>perform</w:t>
      </w:r>
      <w:r w:rsidRPr="00AC2A11">
        <w:rPr>
          <w:lang w:eastAsia="ko-KR"/>
        </w:rPr>
        <w:t xml:space="preserve"> header </w:t>
      </w:r>
      <w:r w:rsidRPr="00AC2A11">
        <w:rPr>
          <w:rFonts w:eastAsia="Batang"/>
          <w:lang w:eastAsia="ko-KR"/>
        </w:rPr>
        <w:t>compression</w:t>
      </w:r>
      <w:r w:rsidRPr="00AC2A11">
        <w:rPr>
          <w:lang w:eastAsia="ko-KR"/>
        </w:rPr>
        <w:t xml:space="preserve"> of the PDCP SDU using ROHC as specified in the clause 5.7.4;</w:t>
      </w:r>
    </w:p>
    <w:p w14:paraId="6D948471" w14:textId="41BA6712"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75A9D22B" w14:textId="77777777" w:rsidR="00F654A0" w:rsidRPr="00AC2A11" w:rsidRDefault="00F654A0" w:rsidP="00F654A0">
      <w:pPr>
        <w:pStyle w:val="B2"/>
        <w:rPr>
          <w:rFonts w:eastAsia="Batang"/>
          <w:lang w:eastAsia="ko-KR"/>
        </w:rPr>
      </w:pPr>
      <w:r w:rsidRPr="00AC2A11">
        <w:rPr>
          <w:rFonts w:eastAsia="Batang"/>
          <w:lang w:eastAsia="ko-KR"/>
        </w:rPr>
        <w:t>-</w:t>
      </w:r>
      <w:r w:rsidRPr="00AC2A11">
        <w:rPr>
          <w:rFonts w:eastAsia="Batang"/>
          <w:lang w:eastAsia="ko-KR"/>
        </w:rPr>
        <w:tab/>
        <w:t>submit the resulting PDCP Data PDU to lower layer, as specified in clause 5.2.1.</w:t>
      </w:r>
    </w:p>
    <w:p w14:paraId="0EF0A3DA" w14:textId="77777777" w:rsidR="00F654A0" w:rsidRPr="00AC2A11" w:rsidRDefault="00F654A0" w:rsidP="00F654A0">
      <w:pPr>
        <w:pStyle w:val="B1"/>
        <w:rPr>
          <w:lang w:eastAsia="ko-KR"/>
        </w:rPr>
      </w:pPr>
      <w:r w:rsidRPr="00AC2A11">
        <w:rPr>
          <w:lang w:eastAsia="ko-KR"/>
        </w:rPr>
        <w:t>-</w:t>
      </w:r>
      <w:r w:rsidRPr="00AC2A11">
        <w:rPr>
          <w:lang w:eastAsia="ko-KR"/>
        </w:rPr>
        <w:tab/>
        <w:t xml:space="preserve">for UM </w:t>
      </w:r>
      <w:r w:rsidRPr="00AC2A11">
        <w:rPr>
          <w:rFonts w:eastAsia="Batang"/>
          <w:lang w:eastAsia="ko-KR"/>
        </w:rPr>
        <w:t>DRBs</w:t>
      </w:r>
      <w:r w:rsidRPr="00AC2A11">
        <w:rPr>
          <w:lang w:eastAsia="ko-KR"/>
        </w:rPr>
        <w:t xml:space="preserve">, for all PDCP SDUs which have been processed by PDCP but which have not yet been submitted to lower layers, </w:t>
      </w:r>
      <w:r w:rsidRPr="00AC2A11">
        <w:t>perform transmission</w:t>
      </w:r>
      <w:r w:rsidRPr="00AC2A11">
        <w:rPr>
          <w:lang w:eastAsia="ko-KR"/>
        </w:rPr>
        <w:t xml:space="preserve"> of the PDCP SDUs </w:t>
      </w:r>
      <w:r w:rsidRPr="00AC2A11">
        <w:t>in ascending order of the COUNT value</w:t>
      </w:r>
      <w:r w:rsidRPr="00AC2A11">
        <w:rPr>
          <w:lang w:eastAsia="ko-KR"/>
        </w:rPr>
        <w:t xml:space="preserve">s </w:t>
      </w:r>
      <w:r w:rsidRPr="00AC2A11">
        <w:t>to the RLC entity associated with the target cell</w:t>
      </w:r>
      <w:r w:rsidRPr="00AC2A11">
        <w:rPr>
          <w:lang w:eastAsia="ko-KR"/>
        </w:rPr>
        <w:t xml:space="preserve"> as specified below:</w:t>
      </w:r>
    </w:p>
    <w:p w14:paraId="40CA88C9" w14:textId="77777777" w:rsidR="00F654A0" w:rsidRPr="00AC2A11" w:rsidRDefault="00F654A0" w:rsidP="00F654A0">
      <w:pPr>
        <w:pStyle w:val="B2"/>
        <w:rPr>
          <w:lang w:eastAsia="ko-KR"/>
        </w:rPr>
      </w:pPr>
      <w:r w:rsidRPr="00AC2A11">
        <w:rPr>
          <w:lang w:eastAsia="ko-KR"/>
        </w:rPr>
        <w:t>-</w:t>
      </w:r>
      <w:r w:rsidRPr="00AC2A11">
        <w:rPr>
          <w:lang w:eastAsia="ko-KR"/>
        </w:rPr>
        <w:tab/>
      </w:r>
      <w:r w:rsidRPr="00AC2A11">
        <w:rPr>
          <w:rFonts w:eastAsia="Batang"/>
          <w:lang w:eastAsia="ko-KR"/>
        </w:rPr>
        <w:t>perform</w:t>
      </w:r>
      <w:r w:rsidRPr="00AC2A11">
        <w:rPr>
          <w:lang w:eastAsia="ko-KR"/>
        </w:rPr>
        <w:t xml:space="preserve"> header </w:t>
      </w:r>
      <w:r w:rsidRPr="00AC2A11">
        <w:rPr>
          <w:rFonts w:eastAsia="Batang"/>
          <w:lang w:eastAsia="ko-KR"/>
        </w:rPr>
        <w:t>compression</w:t>
      </w:r>
      <w:r w:rsidRPr="00AC2A11">
        <w:rPr>
          <w:lang w:eastAsia="ko-KR"/>
        </w:rPr>
        <w:t xml:space="preserve"> of the PDCP SDU using ROHC as specified in the clause 5.7.4;</w:t>
      </w:r>
    </w:p>
    <w:p w14:paraId="34EE4F67" w14:textId="23083C9D"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3568E7BA" w14:textId="77777777" w:rsidR="00F654A0" w:rsidRPr="00AC2A11" w:rsidRDefault="00F654A0" w:rsidP="00F654A0">
      <w:pPr>
        <w:pStyle w:val="B2"/>
        <w:rPr>
          <w:rFonts w:eastAsia="Batang"/>
          <w:lang w:eastAsia="ko-KR"/>
        </w:rPr>
      </w:pPr>
      <w:r w:rsidRPr="00AC2A11">
        <w:rPr>
          <w:rFonts w:eastAsia="Batang"/>
          <w:lang w:eastAsia="ko-KR"/>
        </w:rPr>
        <w:t>-</w:t>
      </w:r>
      <w:r w:rsidRPr="00AC2A11">
        <w:rPr>
          <w:rFonts w:eastAsia="Batang"/>
          <w:lang w:eastAsia="ko-KR"/>
        </w:rPr>
        <w:tab/>
        <w:t>submit the resulting PDCP Data PDU to lower layer, as specified in clause 5.2.1.</w:t>
      </w:r>
    </w:p>
    <w:p w14:paraId="148EA516" w14:textId="77777777" w:rsidR="0052516E" w:rsidRPr="00AC2A11" w:rsidRDefault="0052516E" w:rsidP="0052516E">
      <w:pPr>
        <w:pStyle w:val="Heading1"/>
      </w:pPr>
      <w:bookmarkStart w:id="318" w:name="_Toc37126986"/>
      <w:bookmarkStart w:id="319" w:name="_Toc46492099"/>
      <w:bookmarkStart w:id="320" w:name="_Toc46492207"/>
      <w:bookmarkStart w:id="321" w:name="_Toc83742850"/>
      <w:r w:rsidRPr="00AC2A11">
        <w:t>6</w:t>
      </w:r>
      <w:r w:rsidRPr="00AC2A11">
        <w:tab/>
        <w:t>Protocol data units, formats, and parameters</w:t>
      </w:r>
      <w:bookmarkEnd w:id="277"/>
      <w:bookmarkEnd w:id="318"/>
      <w:bookmarkEnd w:id="319"/>
      <w:bookmarkEnd w:id="320"/>
      <w:bookmarkEnd w:id="321"/>
    </w:p>
    <w:p w14:paraId="3F6000A7" w14:textId="77777777" w:rsidR="0052516E" w:rsidRPr="00AC2A11" w:rsidRDefault="0052516E" w:rsidP="0052516E">
      <w:pPr>
        <w:pStyle w:val="Heading2"/>
        <w:rPr>
          <w:kern w:val="2"/>
          <w:lang w:eastAsia="zh-CN"/>
        </w:rPr>
      </w:pPr>
      <w:bookmarkStart w:id="322" w:name="_Toc12616362"/>
      <w:bookmarkStart w:id="323" w:name="_Toc37126987"/>
      <w:bookmarkStart w:id="324" w:name="_Toc46492100"/>
      <w:bookmarkStart w:id="325" w:name="_Toc46492208"/>
      <w:bookmarkStart w:id="326" w:name="_Toc83742851"/>
      <w:r w:rsidRPr="00AC2A11">
        <w:rPr>
          <w:kern w:val="2"/>
          <w:lang w:eastAsia="zh-CN"/>
        </w:rPr>
        <w:t>6.1</w:t>
      </w:r>
      <w:r w:rsidRPr="00AC2A11">
        <w:rPr>
          <w:kern w:val="2"/>
          <w:lang w:eastAsia="zh-CN"/>
        </w:rPr>
        <w:tab/>
        <w:t xml:space="preserve">Protocol data </w:t>
      </w:r>
      <w:r w:rsidRPr="00AC2A11">
        <w:t>units</w:t>
      </w:r>
      <w:bookmarkEnd w:id="322"/>
      <w:bookmarkEnd w:id="323"/>
      <w:bookmarkEnd w:id="324"/>
      <w:bookmarkEnd w:id="325"/>
      <w:bookmarkEnd w:id="326"/>
    </w:p>
    <w:p w14:paraId="6105E154" w14:textId="77777777" w:rsidR="0052516E" w:rsidRPr="00AC2A11" w:rsidRDefault="0052516E" w:rsidP="0052516E">
      <w:pPr>
        <w:pStyle w:val="Heading3"/>
      </w:pPr>
      <w:bookmarkStart w:id="327" w:name="_Toc12616363"/>
      <w:bookmarkStart w:id="328" w:name="_Toc37126988"/>
      <w:bookmarkStart w:id="329" w:name="_Toc46492101"/>
      <w:bookmarkStart w:id="330" w:name="_Toc46492209"/>
      <w:bookmarkStart w:id="331" w:name="_Toc83742852"/>
      <w:r w:rsidRPr="00AC2A11">
        <w:t>6.1.1</w:t>
      </w:r>
      <w:r w:rsidRPr="00AC2A11">
        <w:tab/>
        <w:t>Data PDU</w:t>
      </w:r>
      <w:bookmarkEnd w:id="327"/>
      <w:bookmarkEnd w:id="328"/>
      <w:bookmarkEnd w:id="329"/>
      <w:bookmarkEnd w:id="330"/>
      <w:bookmarkEnd w:id="331"/>
    </w:p>
    <w:p w14:paraId="39A24B7A" w14:textId="77777777" w:rsidR="0052516E" w:rsidRPr="00AC2A11" w:rsidRDefault="0052516E" w:rsidP="0052516E">
      <w:r w:rsidRPr="00AC2A11">
        <w:t>The PDCP Data PDU is used to convey one or more of followings in addition to the PDU header:</w:t>
      </w:r>
    </w:p>
    <w:p w14:paraId="223659BE" w14:textId="77777777" w:rsidR="0052516E" w:rsidRPr="00AC2A11" w:rsidRDefault="0052516E" w:rsidP="0052516E">
      <w:pPr>
        <w:pStyle w:val="B1"/>
        <w:rPr>
          <w:lang w:eastAsia="ko-KR"/>
        </w:rPr>
      </w:pPr>
      <w:r w:rsidRPr="00AC2A11">
        <w:rPr>
          <w:lang w:eastAsia="ko-KR"/>
        </w:rPr>
        <w:t>-</w:t>
      </w:r>
      <w:r w:rsidRPr="00AC2A11">
        <w:rPr>
          <w:lang w:eastAsia="ko-KR"/>
        </w:rPr>
        <w:tab/>
        <w:t>user plane data;</w:t>
      </w:r>
    </w:p>
    <w:p w14:paraId="1A1DA05F" w14:textId="77777777" w:rsidR="0052516E" w:rsidRPr="00AC2A11" w:rsidRDefault="0052516E" w:rsidP="0052516E">
      <w:pPr>
        <w:pStyle w:val="B1"/>
        <w:rPr>
          <w:lang w:eastAsia="ko-KR"/>
        </w:rPr>
      </w:pPr>
      <w:r w:rsidRPr="00AC2A11">
        <w:rPr>
          <w:lang w:eastAsia="ko-KR"/>
        </w:rPr>
        <w:t>-</w:t>
      </w:r>
      <w:r w:rsidRPr="00AC2A11">
        <w:rPr>
          <w:lang w:eastAsia="ko-KR"/>
        </w:rPr>
        <w:tab/>
        <w:t>control plane data;</w:t>
      </w:r>
    </w:p>
    <w:p w14:paraId="7D9E27E3" w14:textId="77777777" w:rsidR="0052516E" w:rsidRPr="00AC2A11" w:rsidRDefault="0052516E" w:rsidP="0052516E">
      <w:pPr>
        <w:pStyle w:val="B1"/>
        <w:rPr>
          <w:lang w:eastAsia="ko-KR"/>
        </w:rPr>
      </w:pPr>
      <w:r w:rsidRPr="00AC2A11">
        <w:rPr>
          <w:lang w:eastAsia="ko-KR"/>
        </w:rPr>
        <w:t>-</w:t>
      </w:r>
      <w:r w:rsidRPr="00AC2A11">
        <w:rPr>
          <w:lang w:eastAsia="ko-KR"/>
        </w:rPr>
        <w:tab/>
        <w:t>a MAC-I</w:t>
      </w:r>
      <w:r w:rsidRPr="00AC2A11">
        <w:rPr>
          <w:rStyle w:val="msoins0"/>
          <w:lang w:eastAsia="ko-KR"/>
        </w:rPr>
        <w:t>.</w:t>
      </w:r>
    </w:p>
    <w:p w14:paraId="376D2554" w14:textId="77777777" w:rsidR="0052516E" w:rsidRPr="00AC2A11" w:rsidRDefault="0052516E" w:rsidP="0052516E">
      <w:pPr>
        <w:pStyle w:val="Heading3"/>
        <w:rPr>
          <w:lang w:eastAsia="ko-KR"/>
        </w:rPr>
      </w:pPr>
      <w:bookmarkStart w:id="332" w:name="_Toc12616364"/>
      <w:bookmarkStart w:id="333" w:name="_Toc37126989"/>
      <w:bookmarkStart w:id="334" w:name="_Toc46492102"/>
      <w:bookmarkStart w:id="335" w:name="_Toc46492210"/>
      <w:bookmarkStart w:id="336" w:name="_Toc83742853"/>
      <w:r w:rsidRPr="00AC2A11">
        <w:t>6.1.2</w:t>
      </w:r>
      <w:r w:rsidRPr="00AC2A11">
        <w:rPr>
          <w:lang w:eastAsia="ko-KR"/>
        </w:rPr>
        <w:tab/>
        <w:t>Control PDU</w:t>
      </w:r>
      <w:bookmarkEnd w:id="332"/>
      <w:bookmarkEnd w:id="333"/>
      <w:bookmarkEnd w:id="334"/>
      <w:bookmarkEnd w:id="335"/>
      <w:bookmarkEnd w:id="336"/>
    </w:p>
    <w:p w14:paraId="713DD6B6" w14:textId="77777777" w:rsidR="0052516E" w:rsidRPr="00AC2A11" w:rsidRDefault="0052516E" w:rsidP="0052516E">
      <w:r w:rsidRPr="00AC2A11">
        <w:t>The PDCP Control PDU is used to convey one of followings in addition to the PDU header:</w:t>
      </w:r>
    </w:p>
    <w:p w14:paraId="6C630418" w14:textId="77777777" w:rsidR="0052516E" w:rsidRPr="00AC2A11" w:rsidRDefault="0052516E" w:rsidP="0052516E">
      <w:pPr>
        <w:pStyle w:val="B1"/>
      </w:pPr>
      <w:r w:rsidRPr="00AC2A11">
        <w:t>-</w:t>
      </w:r>
      <w:r w:rsidRPr="00AC2A11">
        <w:tab/>
        <w:t>a PDCP status report;</w:t>
      </w:r>
    </w:p>
    <w:p w14:paraId="2DA0EFDA" w14:textId="77777777" w:rsidR="0052516E" w:rsidRPr="00AC2A11" w:rsidRDefault="0052516E" w:rsidP="0052516E">
      <w:pPr>
        <w:pStyle w:val="B1"/>
      </w:pPr>
      <w:r w:rsidRPr="00AC2A11">
        <w:t>-</w:t>
      </w:r>
      <w:r w:rsidRPr="00AC2A11">
        <w:tab/>
        <w:t>an interspersed ROHC feedback</w:t>
      </w:r>
      <w:r w:rsidR="001654A4" w:rsidRPr="00AC2A11">
        <w:t>;</w:t>
      </w:r>
    </w:p>
    <w:p w14:paraId="121E3DAA" w14:textId="77777777" w:rsidR="001654A4" w:rsidRPr="00AC2A11" w:rsidRDefault="001654A4" w:rsidP="001654A4">
      <w:pPr>
        <w:pStyle w:val="B1"/>
      </w:pPr>
      <w:bookmarkStart w:id="337" w:name="_Toc12616365"/>
      <w:r w:rsidRPr="00AC2A11">
        <w:t>-</w:t>
      </w:r>
      <w:r w:rsidRPr="00AC2A11">
        <w:tab/>
        <w:t>an EHC feedback.</w:t>
      </w:r>
    </w:p>
    <w:p w14:paraId="2D305077" w14:textId="77777777" w:rsidR="0052516E" w:rsidRPr="00AC2A11" w:rsidRDefault="0052516E" w:rsidP="0052516E">
      <w:pPr>
        <w:pStyle w:val="Heading2"/>
        <w:rPr>
          <w:rFonts w:eastAsia="SimSun"/>
          <w:kern w:val="2"/>
          <w:lang w:eastAsia="zh-CN"/>
        </w:rPr>
      </w:pPr>
      <w:bookmarkStart w:id="338" w:name="_Toc37126990"/>
      <w:bookmarkStart w:id="339" w:name="_Toc46492103"/>
      <w:bookmarkStart w:id="340" w:name="_Toc46492211"/>
      <w:bookmarkStart w:id="341" w:name="_Toc83742854"/>
      <w:r w:rsidRPr="00AC2A11">
        <w:rPr>
          <w:rFonts w:eastAsia="SimSun"/>
          <w:kern w:val="2"/>
          <w:lang w:eastAsia="zh-CN"/>
        </w:rPr>
        <w:t>6.2</w:t>
      </w:r>
      <w:r w:rsidRPr="00AC2A11">
        <w:rPr>
          <w:rFonts w:eastAsia="SimSun"/>
          <w:kern w:val="2"/>
          <w:lang w:eastAsia="zh-CN"/>
        </w:rPr>
        <w:tab/>
        <w:t>Formats</w:t>
      </w:r>
      <w:bookmarkEnd w:id="337"/>
      <w:bookmarkEnd w:id="338"/>
      <w:bookmarkEnd w:id="339"/>
      <w:bookmarkEnd w:id="340"/>
      <w:bookmarkEnd w:id="341"/>
    </w:p>
    <w:p w14:paraId="318BB76E" w14:textId="77777777" w:rsidR="0052516E" w:rsidRPr="00AC2A11" w:rsidRDefault="0052516E" w:rsidP="0052516E">
      <w:pPr>
        <w:pStyle w:val="Heading3"/>
        <w:rPr>
          <w:lang w:eastAsia="zh-CN"/>
        </w:rPr>
      </w:pPr>
      <w:bookmarkStart w:id="342" w:name="_Toc12616366"/>
      <w:bookmarkStart w:id="343" w:name="_Toc37126991"/>
      <w:bookmarkStart w:id="344" w:name="_Toc46492104"/>
      <w:bookmarkStart w:id="345" w:name="_Toc46492212"/>
      <w:bookmarkStart w:id="346" w:name="_Toc83742855"/>
      <w:r w:rsidRPr="00AC2A11">
        <w:t>6.2.1</w:t>
      </w:r>
      <w:r w:rsidRPr="00AC2A11">
        <w:rPr>
          <w:lang w:eastAsia="ko-KR"/>
        </w:rPr>
        <w:tab/>
        <w:t>General</w:t>
      </w:r>
      <w:bookmarkEnd w:id="342"/>
      <w:bookmarkEnd w:id="343"/>
      <w:bookmarkEnd w:id="344"/>
      <w:bookmarkEnd w:id="345"/>
      <w:bookmarkEnd w:id="346"/>
    </w:p>
    <w:p w14:paraId="5808B467" w14:textId="77777777" w:rsidR="0052516E" w:rsidRPr="00AC2A11" w:rsidRDefault="0052516E" w:rsidP="0052516E">
      <w:r w:rsidRPr="00AC2A11">
        <w:t xml:space="preserve">A PDCP PDU is a bit string that is </w:t>
      </w:r>
      <w:r w:rsidRPr="00AC2A11">
        <w:rPr>
          <w:rFonts w:eastAsia="MS Mincho"/>
        </w:rPr>
        <w:t>byte aligned (i.e. multiple of 8 bits) in length</w:t>
      </w:r>
      <w:r w:rsidRPr="00AC2A1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AC2A11" w:rsidRDefault="0052516E" w:rsidP="0052516E">
      <w:r w:rsidRPr="00AC2A11">
        <w:lastRenderedPageBreak/>
        <w:t xml:space="preserve">PDCP SDUs are bit strings that are byte aligned (i.e. multiple of 8 bits) in length. A compressed or uncompressed SDU is included into a PDCP </w:t>
      </w:r>
      <w:r w:rsidRPr="00AC2A11">
        <w:rPr>
          <w:lang w:eastAsia="ko-KR"/>
        </w:rPr>
        <w:t>Data</w:t>
      </w:r>
      <w:r w:rsidRPr="00AC2A11">
        <w:t xml:space="preserve"> PDU from the first bit onward.</w:t>
      </w:r>
    </w:p>
    <w:p w14:paraId="7E9C1244" w14:textId="77777777" w:rsidR="0052516E" w:rsidRPr="00AC2A11" w:rsidRDefault="0052516E" w:rsidP="0052516E">
      <w:pPr>
        <w:pStyle w:val="Heading3"/>
        <w:rPr>
          <w:lang w:eastAsia="zh-CN"/>
        </w:rPr>
      </w:pPr>
      <w:bookmarkStart w:id="347" w:name="_Toc12616367"/>
      <w:bookmarkStart w:id="348" w:name="_Toc37126992"/>
      <w:bookmarkStart w:id="349" w:name="_Toc46492105"/>
      <w:bookmarkStart w:id="350" w:name="_Toc46492213"/>
      <w:bookmarkStart w:id="351" w:name="_Toc83742856"/>
      <w:r w:rsidRPr="00AC2A11">
        <w:t>6.2.2</w:t>
      </w:r>
      <w:r w:rsidRPr="00AC2A11">
        <w:rPr>
          <w:lang w:eastAsia="ko-KR"/>
        </w:rPr>
        <w:tab/>
        <w:t>Data PDU</w:t>
      </w:r>
      <w:bookmarkEnd w:id="347"/>
      <w:bookmarkEnd w:id="348"/>
      <w:bookmarkEnd w:id="349"/>
      <w:bookmarkEnd w:id="350"/>
      <w:bookmarkEnd w:id="351"/>
    </w:p>
    <w:p w14:paraId="4475BAC1" w14:textId="77777777" w:rsidR="0052516E" w:rsidRPr="00AC2A11" w:rsidRDefault="0052516E" w:rsidP="0052516E">
      <w:pPr>
        <w:pStyle w:val="Heading4"/>
        <w:rPr>
          <w:lang w:eastAsia="ko-KR"/>
        </w:rPr>
      </w:pPr>
      <w:bookmarkStart w:id="352" w:name="_Toc12616368"/>
      <w:bookmarkStart w:id="353" w:name="_Toc37126993"/>
      <w:bookmarkStart w:id="354" w:name="_Toc46492106"/>
      <w:bookmarkStart w:id="355" w:name="_Toc46492214"/>
      <w:bookmarkStart w:id="356" w:name="_Toc83742857"/>
      <w:r w:rsidRPr="00AC2A11">
        <w:rPr>
          <w:lang w:eastAsia="ko-KR"/>
        </w:rPr>
        <w:t>6.2.2.1</w:t>
      </w:r>
      <w:r w:rsidRPr="00AC2A11">
        <w:rPr>
          <w:lang w:eastAsia="ko-KR"/>
        </w:rPr>
        <w:tab/>
        <w:t>Data PDU for SRBs</w:t>
      </w:r>
      <w:bookmarkEnd w:id="352"/>
      <w:bookmarkEnd w:id="353"/>
      <w:bookmarkEnd w:id="354"/>
      <w:bookmarkEnd w:id="355"/>
      <w:bookmarkEnd w:id="356"/>
    </w:p>
    <w:p w14:paraId="738A6849" w14:textId="77777777" w:rsidR="0052516E" w:rsidRPr="00AC2A11" w:rsidRDefault="0052516E" w:rsidP="0052516E">
      <w:r w:rsidRPr="00AC2A11">
        <w:rPr>
          <w:lang w:eastAsia="ko-KR"/>
        </w:rPr>
        <w:t>Figure 6.2.2.1-1 shows the format of the PDCP Data PDU with 12 bits PDCP SN. This format is applicable for SRBs.</w:t>
      </w:r>
    </w:p>
    <w:p w14:paraId="1FCFA11F" w14:textId="77777777" w:rsidR="0052516E" w:rsidRPr="00AC2A11" w:rsidRDefault="0052516E" w:rsidP="0052516E">
      <w:pPr>
        <w:pStyle w:val="TH"/>
      </w:pPr>
      <w:r w:rsidRPr="00AC2A11">
        <w:object w:dxaOrig="5687" w:dyaOrig="4723" w14:anchorId="08FA00D5">
          <v:shape id="_x0000_i1031" type="#_x0000_t75" style="width:283.5pt;height:236.25pt" o:ole="">
            <v:imagedata r:id="rId20" o:title=""/>
          </v:shape>
          <o:OLEObject Type="Embed" ProgID="Visio.Drawing.11" ShapeID="_x0000_i1031" DrawAspect="Content" ObjectID="_1700588292" r:id="rId21"/>
        </w:object>
      </w:r>
    </w:p>
    <w:p w14:paraId="7B64EB9D" w14:textId="77777777" w:rsidR="0052516E" w:rsidRPr="00AC2A11" w:rsidRDefault="0052516E" w:rsidP="0052516E">
      <w:pPr>
        <w:pStyle w:val="TF"/>
      </w:pPr>
      <w:r w:rsidRPr="00AC2A11">
        <w:t>Figure 6.2.2.1-1: PDCP Data PDU format for SRBs</w:t>
      </w:r>
    </w:p>
    <w:p w14:paraId="69AFDF91" w14:textId="77777777" w:rsidR="0052516E" w:rsidRPr="00AC2A11" w:rsidRDefault="0052516E" w:rsidP="0052516E">
      <w:pPr>
        <w:pStyle w:val="Heading4"/>
      </w:pPr>
      <w:bookmarkStart w:id="357" w:name="_Toc12616369"/>
      <w:bookmarkStart w:id="358" w:name="_Toc37126994"/>
      <w:bookmarkStart w:id="359" w:name="_Toc46492107"/>
      <w:bookmarkStart w:id="360" w:name="_Toc46492215"/>
      <w:bookmarkStart w:id="361" w:name="_Toc83742858"/>
      <w:r w:rsidRPr="00AC2A11">
        <w:t>6.2.2.2</w:t>
      </w:r>
      <w:r w:rsidRPr="00AC2A11">
        <w:tab/>
        <w:t>Data PDU for DRBs with 12 bits PDCP SN</w:t>
      </w:r>
      <w:bookmarkEnd w:id="357"/>
      <w:bookmarkEnd w:id="358"/>
      <w:bookmarkEnd w:id="359"/>
      <w:bookmarkEnd w:id="360"/>
      <w:bookmarkEnd w:id="361"/>
    </w:p>
    <w:p w14:paraId="1B20AF7F" w14:textId="77777777" w:rsidR="0052516E" w:rsidRPr="00AC2A11" w:rsidRDefault="0052516E" w:rsidP="0052516E">
      <w:r w:rsidRPr="00AC2A11">
        <w:rPr>
          <w:lang w:eastAsia="ko-KR"/>
        </w:rPr>
        <w:t>Figure 6.2.2.2-1 shows the format of the PDCP Data PDU with 12 bits PDCP SN. This format is applicable for UM DRBs and AM DRBs.</w:t>
      </w:r>
    </w:p>
    <w:p w14:paraId="4FF94B3D" w14:textId="77777777" w:rsidR="0052516E" w:rsidRPr="00AC2A11" w:rsidRDefault="0052516E" w:rsidP="0052516E">
      <w:pPr>
        <w:pStyle w:val="TH"/>
      </w:pPr>
      <w:r w:rsidRPr="00AC2A11">
        <w:object w:dxaOrig="5687" w:dyaOrig="4737" w14:anchorId="79FE981C">
          <v:shape id="_x0000_i1032" type="#_x0000_t75" style="width:283.5pt;height:237.75pt" o:ole="">
            <v:imagedata r:id="rId22" o:title=""/>
          </v:shape>
          <o:OLEObject Type="Embed" ProgID="Visio.Drawing.11" ShapeID="_x0000_i1032" DrawAspect="Content" ObjectID="_1700588293" r:id="rId23"/>
        </w:object>
      </w:r>
    </w:p>
    <w:p w14:paraId="29C85487" w14:textId="77777777" w:rsidR="0052516E" w:rsidRPr="00AC2A11" w:rsidRDefault="0052516E" w:rsidP="0052516E">
      <w:pPr>
        <w:pStyle w:val="TF"/>
      </w:pPr>
      <w:r w:rsidRPr="00AC2A11">
        <w:t>Figure 6.2.2.2-1: PDCP Data PDU format with 12 bits PDCP SN</w:t>
      </w:r>
    </w:p>
    <w:p w14:paraId="055F9211" w14:textId="77777777" w:rsidR="0052516E" w:rsidRPr="00AC2A11" w:rsidRDefault="0052516E" w:rsidP="0052516E">
      <w:pPr>
        <w:pStyle w:val="Heading4"/>
      </w:pPr>
      <w:bookmarkStart w:id="362" w:name="_Toc12616370"/>
      <w:bookmarkStart w:id="363" w:name="_Toc37126995"/>
      <w:bookmarkStart w:id="364" w:name="_Toc46492108"/>
      <w:bookmarkStart w:id="365" w:name="_Toc46492216"/>
      <w:bookmarkStart w:id="366" w:name="_Toc83742859"/>
      <w:r w:rsidRPr="00AC2A11">
        <w:lastRenderedPageBreak/>
        <w:t>6.2.2.3</w:t>
      </w:r>
      <w:r w:rsidRPr="00AC2A11">
        <w:tab/>
        <w:t>Data PDU for DRBs with 18 bits PDCP SN</w:t>
      </w:r>
      <w:bookmarkEnd w:id="362"/>
      <w:bookmarkEnd w:id="363"/>
      <w:bookmarkEnd w:id="364"/>
      <w:bookmarkEnd w:id="365"/>
      <w:bookmarkEnd w:id="366"/>
    </w:p>
    <w:p w14:paraId="3E73538B" w14:textId="77777777" w:rsidR="0052516E" w:rsidRPr="00AC2A11" w:rsidRDefault="0052516E" w:rsidP="0052516E">
      <w:r w:rsidRPr="00AC2A11">
        <w:rPr>
          <w:lang w:eastAsia="ko-KR"/>
        </w:rPr>
        <w:t>Figure 6.2.2.3-1 shows the format of the PDCP Data PDU with 18 bits PDCP SN. This format is applicable for UM DRBs and AM DRBs</w:t>
      </w:r>
      <w:r w:rsidRPr="00AC2A11">
        <w:t>.</w:t>
      </w:r>
    </w:p>
    <w:p w14:paraId="6958CC44" w14:textId="77777777" w:rsidR="0052516E" w:rsidRPr="00AC2A11" w:rsidRDefault="0052516E" w:rsidP="0052516E">
      <w:pPr>
        <w:pStyle w:val="TH"/>
      </w:pPr>
      <w:r w:rsidRPr="00AC2A11">
        <w:object w:dxaOrig="5687" w:dyaOrig="5238" w14:anchorId="371E54DF">
          <v:shape id="_x0000_i1033" type="#_x0000_t75" style="width:283.5pt;height:262.5pt" o:ole="">
            <v:imagedata r:id="rId24" o:title=""/>
          </v:shape>
          <o:OLEObject Type="Embed" ProgID="Visio.Drawing.11" ShapeID="_x0000_i1033" DrawAspect="Content" ObjectID="_1700588294" r:id="rId25"/>
        </w:object>
      </w:r>
    </w:p>
    <w:p w14:paraId="0EA14591" w14:textId="77777777" w:rsidR="0052516E" w:rsidRPr="00AC2A11" w:rsidRDefault="0052516E" w:rsidP="0052516E">
      <w:pPr>
        <w:pStyle w:val="TF"/>
      </w:pPr>
      <w:r w:rsidRPr="00AC2A11">
        <w:t>Figure 6.2.2.3-1: PDCP Data PDU format for DRBs with 18 bits PDCP SN</w:t>
      </w:r>
    </w:p>
    <w:p w14:paraId="5BF67EA0" w14:textId="77777777" w:rsidR="00433821" w:rsidRPr="00AC2A11" w:rsidRDefault="00433821" w:rsidP="00433821">
      <w:pPr>
        <w:pStyle w:val="Heading4"/>
        <w:rPr>
          <w:lang w:eastAsia="zh-CN"/>
        </w:rPr>
      </w:pPr>
      <w:bookmarkStart w:id="367" w:name="_Toc37126996"/>
      <w:bookmarkStart w:id="368" w:name="_Toc46492109"/>
      <w:bookmarkStart w:id="369" w:name="_Toc46492217"/>
      <w:bookmarkStart w:id="370" w:name="_Toc83742860"/>
      <w:bookmarkStart w:id="371" w:name="_Toc12616371"/>
      <w:r w:rsidRPr="00AC2A11">
        <w:t>6.2.2.</w:t>
      </w:r>
      <w:r w:rsidRPr="00AC2A11">
        <w:rPr>
          <w:lang w:eastAsia="zh-CN"/>
        </w:rPr>
        <w:t>4</w:t>
      </w:r>
      <w:r w:rsidRPr="00AC2A11">
        <w:tab/>
        <w:t xml:space="preserve">Data PDU for </w:t>
      </w:r>
      <w:proofErr w:type="spellStart"/>
      <w:r w:rsidR="00205D9E" w:rsidRPr="00AC2A11">
        <w:rPr>
          <w:lang w:eastAsia="zh-CN"/>
        </w:rPr>
        <w:t>sidelink</w:t>
      </w:r>
      <w:proofErr w:type="spellEnd"/>
      <w:r w:rsidR="00205D9E" w:rsidRPr="00AC2A11">
        <w:rPr>
          <w:lang w:eastAsia="zh-CN"/>
        </w:rPr>
        <w:t xml:space="preserve"> DRBs</w:t>
      </w:r>
      <w:r w:rsidRPr="00AC2A11">
        <w:t xml:space="preserve"> </w:t>
      </w:r>
      <w:r w:rsidRPr="00AC2A11">
        <w:rPr>
          <w:lang w:eastAsia="zh-CN"/>
        </w:rPr>
        <w:t xml:space="preserve">for </w:t>
      </w:r>
      <w:r w:rsidRPr="00AC2A11">
        <w:t xml:space="preserve">groupcast </w:t>
      </w:r>
      <w:r w:rsidRPr="00AC2A11">
        <w:rPr>
          <w:lang w:eastAsia="zh-CN"/>
        </w:rPr>
        <w:t xml:space="preserve">and </w:t>
      </w:r>
      <w:r w:rsidRPr="00AC2A11">
        <w:t>broadcast</w:t>
      </w:r>
      <w:bookmarkEnd w:id="367"/>
      <w:bookmarkEnd w:id="368"/>
      <w:bookmarkEnd w:id="369"/>
      <w:r w:rsidR="00205D9E" w:rsidRPr="00AC2A11">
        <w:t xml:space="preserve"> and for the </w:t>
      </w:r>
      <w:proofErr w:type="spellStart"/>
      <w:r w:rsidR="00205D9E" w:rsidRPr="00AC2A11">
        <w:t>sidelink</w:t>
      </w:r>
      <w:proofErr w:type="spellEnd"/>
      <w:r w:rsidR="00205D9E" w:rsidRPr="00AC2A11">
        <w:t xml:space="preserve"> SRB0‎</w:t>
      </w:r>
      <w:bookmarkEnd w:id="370"/>
    </w:p>
    <w:p w14:paraId="1A64ADBF" w14:textId="77777777" w:rsidR="00433821" w:rsidRPr="00AC2A11" w:rsidRDefault="00433821" w:rsidP="00433821">
      <w:r w:rsidRPr="00AC2A11">
        <w:rPr>
          <w:lang w:eastAsia="ko-KR"/>
        </w:rPr>
        <w:t>Figure 6.2.2.</w:t>
      </w:r>
      <w:r w:rsidRPr="00AC2A11">
        <w:rPr>
          <w:lang w:eastAsia="zh-CN"/>
        </w:rPr>
        <w:t>4</w:t>
      </w:r>
      <w:r w:rsidRPr="00AC2A11">
        <w:rPr>
          <w:lang w:eastAsia="ko-KR"/>
        </w:rPr>
        <w:t>-1 shows the format of the PDCP Data PDU with 1</w:t>
      </w:r>
      <w:r w:rsidR="005062A8" w:rsidRPr="00AC2A11">
        <w:rPr>
          <w:lang w:eastAsia="ko-KR"/>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groupcast and broadcast and for the </w:t>
      </w:r>
      <w:proofErr w:type="spellStart"/>
      <w:r w:rsidRPr="00AC2A11">
        <w:rPr>
          <w:lang w:eastAsia="zh-CN"/>
        </w:rPr>
        <w:t>sidelink</w:t>
      </w:r>
      <w:proofErr w:type="spellEnd"/>
      <w:r w:rsidRPr="00AC2A11">
        <w:rPr>
          <w:lang w:eastAsia="ko-KR"/>
        </w:rPr>
        <w:t xml:space="preserve"> </w:t>
      </w:r>
      <w:r w:rsidRPr="00AC2A11">
        <w:rPr>
          <w:lang w:eastAsia="zh-CN"/>
        </w:rPr>
        <w:t>S</w:t>
      </w:r>
      <w:r w:rsidRPr="00AC2A11">
        <w:rPr>
          <w:lang w:eastAsia="ko-KR"/>
        </w:rPr>
        <w:t>RB</w:t>
      </w:r>
      <w:r w:rsidR="005062A8" w:rsidRPr="00AC2A11">
        <w:rPr>
          <w:lang w:eastAsia="ko-KR"/>
        </w:rPr>
        <w:t>0</w:t>
      </w:r>
      <w:r w:rsidRPr="00AC2A11">
        <w:t>.</w:t>
      </w:r>
    </w:p>
    <w:p w14:paraId="236A4843" w14:textId="77777777" w:rsidR="00433821" w:rsidRPr="00AC2A11" w:rsidRDefault="005062A8" w:rsidP="00433821">
      <w:pPr>
        <w:pStyle w:val="TH"/>
        <w:rPr>
          <w:lang w:eastAsia="zh-CN"/>
        </w:rPr>
      </w:pPr>
      <w:r w:rsidRPr="00AC2A11">
        <w:rPr>
          <w:noProof/>
        </w:rPr>
        <w:object w:dxaOrig="6454" w:dyaOrig="3882" w14:anchorId="21AABBAA">
          <v:shape id="_x0000_i1034" type="#_x0000_t75" style="width:322.5pt;height:194.25pt" o:ole="">
            <v:imagedata r:id="rId26" o:title=""/>
          </v:shape>
          <o:OLEObject Type="Embed" ProgID="Visio.Drawing.11" ShapeID="_x0000_i1034" DrawAspect="Content" ObjectID="_1700588295" r:id="rId27"/>
        </w:object>
      </w:r>
    </w:p>
    <w:p w14:paraId="3F62FDF1" w14:textId="77777777" w:rsidR="00433821" w:rsidRPr="00AC2A11" w:rsidRDefault="00433821" w:rsidP="00433821">
      <w:pPr>
        <w:pStyle w:val="TF"/>
        <w:rPr>
          <w:lang w:eastAsia="zh-CN"/>
        </w:rPr>
      </w:pPr>
      <w:r w:rsidRPr="00AC2A11">
        <w:t>Figure 6.2.2.</w:t>
      </w:r>
      <w:r w:rsidRPr="00AC2A11">
        <w:rPr>
          <w:lang w:eastAsia="zh-CN"/>
        </w:rPr>
        <w:t>4</w:t>
      </w:r>
      <w:r w:rsidRPr="00AC2A11">
        <w:t xml:space="preserve">-1: PDCP Data PDU format for </w:t>
      </w:r>
      <w:proofErr w:type="spellStart"/>
      <w:r w:rsidR="00205D9E" w:rsidRPr="00AC2A11">
        <w:rPr>
          <w:lang w:eastAsia="zh-CN"/>
        </w:rPr>
        <w:t>sidelink</w:t>
      </w:r>
      <w:proofErr w:type="spellEnd"/>
      <w:r w:rsidR="00205D9E" w:rsidRPr="00AC2A11">
        <w:rPr>
          <w:lang w:eastAsia="zh-CN"/>
        </w:rPr>
        <w:t xml:space="preserve"> DRBs</w:t>
      </w:r>
      <w:r w:rsidRPr="00AC2A11">
        <w:rPr>
          <w:lang w:eastAsia="zh-CN"/>
        </w:rPr>
        <w:t xml:space="preserve"> for groupcast and broadcast</w:t>
      </w:r>
      <w:r w:rsidR="00205D9E" w:rsidRPr="00AC2A11">
        <w:rPr>
          <w:lang w:eastAsia="zh-CN"/>
        </w:rPr>
        <w:t xml:space="preserve"> and for the </w:t>
      </w:r>
      <w:proofErr w:type="spellStart"/>
      <w:r w:rsidR="00205D9E" w:rsidRPr="00AC2A11">
        <w:rPr>
          <w:lang w:eastAsia="zh-CN"/>
        </w:rPr>
        <w:t>sidelink</w:t>
      </w:r>
      <w:proofErr w:type="spellEnd"/>
      <w:r w:rsidR="00205D9E" w:rsidRPr="00AC2A11">
        <w:rPr>
          <w:lang w:eastAsia="zh-CN"/>
        </w:rPr>
        <w:t xml:space="preserve"> SRB0‎</w:t>
      </w:r>
    </w:p>
    <w:p w14:paraId="53B4EAF4" w14:textId="77777777" w:rsidR="005062A8" w:rsidRPr="00AC2A11" w:rsidRDefault="00433821" w:rsidP="005062A8">
      <w:pPr>
        <w:pStyle w:val="NO"/>
        <w:rPr>
          <w:noProof/>
          <w:lang w:eastAsia="zh-CN"/>
        </w:rPr>
      </w:pPr>
      <w:r w:rsidRPr="00AC2A11">
        <w:rPr>
          <w:noProof/>
          <w:lang w:eastAsia="zh-CN"/>
        </w:rPr>
        <w:t>NOTE:</w:t>
      </w:r>
      <w:r w:rsidRPr="00AC2A11">
        <w:rPr>
          <w:noProof/>
          <w:lang w:eastAsia="zh-CN"/>
        </w:rPr>
        <w:tab/>
        <w:t>There is no control PDU for SLRBs for groupcast and broadcast. Thus, there is no D/C field in the PDCP Data PDU format for SLRBs for groupcast and broadcast.</w:t>
      </w:r>
      <w:r w:rsidR="005062A8" w:rsidRPr="00AC2A11">
        <w:rPr>
          <w:noProof/>
          <w:lang w:eastAsia="zh-CN"/>
        </w:rPr>
        <w:t xml:space="preserve"> SDU type is only applicable for sidelink DRB.</w:t>
      </w:r>
    </w:p>
    <w:p w14:paraId="5EA67BC3" w14:textId="77777777" w:rsidR="005062A8" w:rsidRPr="00AC2A11" w:rsidRDefault="005062A8" w:rsidP="005062A8">
      <w:pPr>
        <w:pStyle w:val="Heading4"/>
        <w:rPr>
          <w:lang w:eastAsia="zh-CN"/>
        </w:rPr>
      </w:pPr>
      <w:bookmarkStart w:id="372" w:name="_Toc46492110"/>
      <w:bookmarkStart w:id="373" w:name="_Toc46492218"/>
      <w:bookmarkStart w:id="374" w:name="_Toc83742861"/>
      <w:r w:rsidRPr="00AC2A11">
        <w:lastRenderedPageBreak/>
        <w:t>6.2.2.</w:t>
      </w:r>
      <w:r w:rsidRPr="00AC2A11">
        <w:rPr>
          <w:lang w:eastAsia="zh-CN"/>
        </w:rPr>
        <w:t>5</w:t>
      </w:r>
      <w:r w:rsidRPr="00AC2A11">
        <w:tab/>
        <w:t xml:space="preserve">Data PDU for </w:t>
      </w:r>
      <w:r w:rsidRPr="00AC2A11">
        <w:rPr>
          <w:noProof/>
          <w:lang w:eastAsia="zh-CN"/>
        </w:rPr>
        <w:t xml:space="preserve">sidelink </w:t>
      </w:r>
      <w:r w:rsidRPr="00AC2A11">
        <w:t>SRB</w:t>
      </w:r>
      <w:r w:rsidRPr="00AC2A11">
        <w:rPr>
          <w:lang w:eastAsia="zh-CN"/>
        </w:rPr>
        <w:t>s</w:t>
      </w:r>
      <w:r w:rsidRPr="00AC2A11">
        <w:t xml:space="preserve"> </w:t>
      </w:r>
      <w:r w:rsidRPr="00AC2A11">
        <w:rPr>
          <w:lang w:eastAsia="zh-CN"/>
        </w:rPr>
        <w:t>for unicast</w:t>
      </w:r>
      <w:bookmarkEnd w:id="372"/>
      <w:bookmarkEnd w:id="373"/>
      <w:bookmarkEnd w:id="374"/>
    </w:p>
    <w:p w14:paraId="33E6E1F9" w14:textId="77777777" w:rsidR="005062A8" w:rsidRPr="00AC2A11" w:rsidRDefault="005062A8" w:rsidP="005062A8">
      <w:pPr>
        <w:rPr>
          <w:rFonts w:eastAsia="DengXian"/>
          <w:lang w:eastAsia="zh-CN"/>
        </w:rPr>
      </w:pPr>
      <w:r w:rsidRPr="00AC2A11">
        <w:rPr>
          <w:lang w:eastAsia="ko-KR"/>
        </w:rPr>
        <w:t>Figure 6.2.2.</w:t>
      </w:r>
      <w:r w:rsidRPr="00AC2A11">
        <w:rPr>
          <w:lang w:eastAsia="zh-CN"/>
        </w:rPr>
        <w:t>5</w:t>
      </w:r>
      <w:r w:rsidRPr="00AC2A11">
        <w:rPr>
          <w:lang w:eastAsia="ko-KR"/>
        </w:rPr>
        <w:t xml:space="preserve">-1 shows the format of the PDCP Data PDU with 12 bits PDCP SN. This format is applicable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3B77EA25" w14:textId="77777777" w:rsidR="005062A8" w:rsidRPr="00AC2A11" w:rsidRDefault="005062A8" w:rsidP="005062A8">
      <w:pPr>
        <w:pStyle w:val="TH"/>
        <w:rPr>
          <w:lang w:eastAsia="zh-CN"/>
        </w:rPr>
      </w:pPr>
      <w:r w:rsidRPr="00AC2A11">
        <w:rPr>
          <w:noProof/>
        </w:rPr>
        <w:object w:dxaOrig="5687" w:dyaOrig="5765" w14:anchorId="2DEE3BA1">
          <v:shape id="_x0000_i1035" type="#_x0000_t75" style="width:285pt;height:288.75pt" o:ole="">
            <v:imagedata r:id="rId28" o:title=""/>
          </v:shape>
          <o:OLEObject Type="Embed" ProgID="Visio.Drawing.11" ShapeID="_x0000_i1035" DrawAspect="Content" ObjectID="_1700588296" r:id="rId29"/>
        </w:object>
      </w:r>
    </w:p>
    <w:p w14:paraId="025E5B5F" w14:textId="77777777" w:rsidR="005062A8" w:rsidRPr="00AC2A11" w:rsidRDefault="005062A8" w:rsidP="005062A8">
      <w:pPr>
        <w:pStyle w:val="TF"/>
        <w:rPr>
          <w:lang w:eastAsia="zh-CN"/>
        </w:rPr>
      </w:pPr>
      <w:r w:rsidRPr="00AC2A11">
        <w:t>Figure 6.2.2.</w:t>
      </w:r>
      <w:r w:rsidRPr="00AC2A11">
        <w:rPr>
          <w:lang w:eastAsia="zh-CN"/>
        </w:rPr>
        <w:t>5</w:t>
      </w:r>
      <w:r w:rsidRPr="00AC2A11">
        <w:t xml:space="preserve">-1: PDCP Data PDU format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78E3FB63" w14:textId="77777777" w:rsidR="005062A8" w:rsidRPr="00AC2A11" w:rsidRDefault="005062A8" w:rsidP="005062A8">
      <w:pPr>
        <w:pStyle w:val="Heading4"/>
        <w:rPr>
          <w:lang w:eastAsia="zh-CN"/>
        </w:rPr>
      </w:pPr>
      <w:bookmarkStart w:id="375" w:name="_Toc46492111"/>
      <w:bookmarkStart w:id="376" w:name="_Toc46492219"/>
      <w:bookmarkStart w:id="377" w:name="_Toc83742862"/>
      <w:r w:rsidRPr="00AC2A11">
        <w:t>6.2.2.</w:t>
      </w:r>
      <w:r w:rsidRPr="00AC2A11">
        <w:rPr>
          <w:lang w:eastAsia="zh-CN"/>
        </w:rPr>
        <w:t>6</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s</w:t>
      </w:r>
      <w:r w:rsidRPr="00AC2A11">
        <w:t xml:space="preserve"> </w:t>
      </w:r>
      <w:r w:rsidRPr="00AC2A11">
        <w:rPr>
          <w:lang w:eastAsia="zh-CN"/>
        </w:rPr>
        <w:t xml:space="preserve">for unicast </w:t>
      </w:r>
      <w:r w:rsidRPr="00AC2A11">
        <w:t>with 12 bits PDCP SN</w:t>
      </w:r>
      <w:bookmarkEnd w:id="375"/>
      <w:bookmarkEnd w:id="376"/>
      <w:bookmarkEnd w:id="377"/>
    </w:p>
    <w:p w14:paraId="5D3007CA" w14:textId="77777777" w:rsidR="005062A8" w:rsidRPr="00AC2A11" w:rsidRDefault="005062A8" w:rsidP="005062A8">
      <w:pPr>
        <w:rPr>
          <w:lang w:eastAsia="zh-CN"/>
        </w:rPr>
      </w:pPr>
      <w:r w:rsidRPr="00AC2A11">
        <w:rPr>
          <w:lang w:eastAsia="ko-KR"/>
        </w:rPr>
        <w:t>Figure 6.2.2.</w:t>
      </w:r>
      <w:r w:rsidRPr="00AC2A11">
        <w:rPr>
          <w:lang w:eastAsia="zh-CN"/>
        </w:rPr>
        <w:t>6</w:t>
      </w:r>
      <w:r w:rsidRPr="00AC2A11">
        <w:rPr>
          <w:lang w:eastAsia="ko-KR"/>
        </w:rPr>
        <w:t>-1 shows the format of the PDCP Data PDU with 1</w:t>
      </w:r>
      <w:r w:rsidRPr="00AC2A11">
        <w:rPr>
          <w:lang w:eastAsia="zh-CN"/>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16A7C6D9" w14:textId="77777777" w:rsidR="005062A8" w:rsidRPr="00AC2A11" w:rsidRDefault="005062A8" w:rsidP="005062A8">
      <w:pPr>
        <w:pStyle w:val="TH"/>
        <w:rPr>
          <w:lang w:eastAsia="zh-CN"/>
        </w:rPr>
      </w:pPr>
      <w:r w:rsidRPr="00AC2A11">
        <w:rPr>
          <w:noProof/>
        </w:rPr>
        <w:object w:dxaOrig="5687" w:dyaOrig="5765" w14:anchorId="27726548">
          <v:shape id="_x0000_i1036" type="#_x0000_t75" style="width:285pt;height:288.75pt" o:ole="">
            <v:imagedata r:id="rId30" o:title=""/>
          </v:shape>
          <o:OLEObject Type="Embed" ProgID="Visio.Drawing.11" ShapeID="_x0000_i1036" DrawAspect="Content" ObjectID="_1700588297" r:id="rId31"/>
        </w:object>
      </w:r>
    </w:p>
    <w:p w14:paraId="3D842CFA" w14:textId="77777777" w:rsidR="005062A8" w:rsidRPr="00AC2A11" w:rsidRDefault="005062A8" w:rsidP="005062A8">
      <w:pPr>
        <w:pStyle w:val="TF"/>
        <w:rPr>
          <w:lang w:eastAsia="zh-CN"/>
        </w:rPr>
      </w:pPr>
      <w:r w:rsidRPr="00AC2A11">
        <w:t>Figure 6.2.2.</w:t>
      </w:r>
      <w:r w:rsidRPr="00AC2A11">
        <w:rPr>
          <w:lang w:eastAsia="zh-CN"/>
        </w:rPr>
        <w:t>6</w:t>
      </w:r>
      <w:r w:rsidRPr="00AC2A11">
        <w:t xml:space="preserve">-1: PDCP Data PDU format for </w:t>
      </w:r>
      <w:proofErr w:type="spellStart"/>
      <w:r w:rsidRPr="00AC2A11">
        <w:t>sidelink</w:t>
      </w:r>
      <w:proofErr w:type="spellEnd"/>
      <w:r w:rsidRPr="00AC2A11">
        <w:t xml:space="preserve"> DRBs for unicast with 12 bits PDCP SN</w:t>
      </w:r>
    </w:p>
    <w:p w14:paraId="12BE4ADD" w14:textId="77777777" w:rsidR="005062A8" w:rsidRPr="00AC2A11" w:rsidRDefault="005062A8" w:rsidP="005062A8">
      <w:pPr>
        <w:pStyle w:val="Heading4"/>
        <w:rPr>
          <w:lang w:eastAsia="zh-CN"/>
        </w:rPr>
      </w:pPr>
      <w:bookmarkStart w:id="378" w:name="_Toc46492112"/>
      <w:bookmarkStart w:id="379" w:name="_Toc46492220"/>
      <w:bookmarkStart w:id="380" w:name="_Toc83742863"/>
      <w:r w:rsidRPr="00AC2A11">
        <w:t>6.2.2.</w:t>
      </w:r>
      <w:r w:rsidRPr="00AC2A11">
        <w:rPr>
          <w:lang w:eastAsia="zh-CN"/>
        </w:rPr>
        <w:t>7</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 xml:space="preserve">s for unicast </w:t>
      </w:r>
      <w:r w:rsidRPr="00AC2A11">
        <w:t>with 1</w:t>
      </w:r>
      <w:r w:rsidRPr="00AC2A11">
        <w:rPr>
          <w:lang w:eastAsia="zh-CN"/>
        </w:rPr>
        <w:t>8</w:t>
      </w:r>
      <w:r w:rsidRPr="00AC2A11">
        <w:t xml:space="preserve"> bits PDCP SN</w:t>
      </w:r>
      <w:bookmarkEnd w:id="378"/>
      <w:bookmarkEnd w:id="379"/>
      <w:bookmarkEnd w:id="380"/>
    </w:p>
    <w:p w14:paraId="294AC42C" w14:textId="77777777" w:rsidR="005062A8" w:rsidRPr="00AC2A11" w:rsidRDefault="005062A8" w:rsidP="005062A8">
      <w:pPr>
        <w:rPr>
          <w:lang w:eastAsia="zh-CN"/>
        </w:rPr>
      </w:pPr>
      <w:r w:rsidRPr="00AC2A11">
        <w:rPr>
          <w:lang w:eastAsia="ko-KR"/>
        </w:rPr>
        <w:t>Figure 6.2.2.</w:t>
      </w:r>
      <w:r w:rsidRPr="00AC2A11">
        <w:rPr>
          <w:lang w:eastAsia="zh-CN"/>
        </w:rPr>
        <w:t>7</w:t>
      </w:r>
      <w:r w:rsidRPr="00AC2A11">
        <w:rPr>
          <w:lang w:eastAsia="ko-KR"/>
        </w:rPr>
        <w:t>-1 shows the format of the PDCP Data PDU with 1</w:t>
      </w:r>
      <w:r w:rsidRPr="00AC2A11">
        <w:rPr>
          <w:lang w:eastAsia="zh-CN"/>
        </w:rPr>
        <w:t>8</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34549531" w14:textId="77777777" w:rsidR="005062A8" w:rsidRPr="00AC2A11" w:rsidRDefault="005062A8" w:rsidP="005062A8">
      <w:pPr>
        <w:pStyle w:val="TH"/>
        <w:rPr>
          <w:lang w:eastAsia="zh-CN"/>
        </w:rPr>
      </w:pPr>
      <w:r w:rsidRPr="00AC2A11">
        <w:rPr>
          <w:noProof/>
        </w:rPr>
        <w:object w:dxaOrig="5691" w:dyaOrig="6280" w14:anchorId="6AA4542B">
          <v:shape id="_x0000_i1037" type="#_x0000_t75" style="width:284.25pt;height:313.5pt" o:ole="">
            <v:imagedata r:id="rId32" o:title=""/>
          </v:shape>
          <o:OLEObject Type="Embed" ProgID="Visio.Drawing.11" ShapeID="_x0000_i1037" DrawAspect="Content" ObjectID="_1700588298" r:id="rId33"/>
        </w:object>
      </w:r>
    </w:p>
    <w:p w14:paraId="2BEC3E09" w14:textId="77777777" w:rsidR="005062A8" w:rsidRPr="00AC2A11" w:rsidRDefault="005062A8" w:rsidP="005062A8">
      <w:pPr>
        <w:pStyle w:val="TF"/>
      </w:pPr>
      <w:r w:rsidRPr="00AC2A11">
        <w:t xml:space="preserve">Figure </w:t>
      </w:r>
      <w:r w:rsidRPr="00AC2A11">
        <w:rPr>
          <w:lang w:eastAsia="ko-KR"/>
        </w:rPr>
        <w:t>6.2.2.</w:t>
      </w:r>
      <w:r w:rsidRPr="00AC2A11">
        <w:rPr>
          <w:lang w:eastAsia="zh-CN"/>
        </w:rPr>
        <w:t>7</w:t>
      </w:r>
      <w:r w:rsidRPr="00AC2A11">
        <w:rPr>
          <w:lang w:eastAsia="ko-KR"/>
        </w:rPr>
        <w:t>-</w:t>
      </w:r>
      <w:r w:rsidRPr="00AC2A11">
        <w:rPr>
          <w:lang w:eastAsia="zh-CN"/>
        </w:rPr>
        <w:t>1</w:t>
      </w:r>
      <w:r w:rsidRPr="00AC2A11">
        <w:t xml:space="preserve">: PDCP Data PDU format for </w:t>
      </w:r>
      <w:proofErr w:type="spellStart"/>
      <w:r w:rsidRPr="00AC2A11">
        <w:t>sidelink</w:t>
      </w:r>
      <w:proofErr w:type="spellEnd"/>
      <w:r w:rsidRPr="00AC2A11">
        <w:t xml:space="preserve"> DRBs for unicast with 1</w:t>
      </w:r>
      <w:r w:rsidRPr="00AC2A11">
        <w:rPr>
          <w:lang w:eastAsia="zh-CN"/>
        </w:rPr>
        <w:t>8</w:t>
      </w:r>
      <w:r w:rsidRPr="00AC2A11">
        <w:t xml:space="preserve"> bits PDCP SN</w:t>
      </w:r>
    </w:p>
    <w:p w14:paraId="2114B2D1" w14:textId="77777777" w:rsidR="0052516E" w:rsidRPr="00AC2A11" w:rsidRDefault="0052516E" w:rsidP="00433821">
      <w:pPr>
        <w:pStyle w:val="Heading3"/>
        <w:rPr>
          <w:lang w:eastAsia="zh-CN"/>
        </w:rPr>
      </w:pPr>
      <w:bookmarkStart w:id="381" w:name="_Toc37126997"/>
      <w:bookmarkStart w:id="382" w:name="_Toc46492113"/>
      <w:bookmarkStart w:id="383" w:name="_Toc46492221"/>
      <w:bookmarkStart w:id="384" w:name="_Toc83742864"/>
      <w:r w:rsidRPr="00AC2A11">
        <w:t>6.2.3</w:t>
      </w:r>
      <w:r w:rsidRPr="00AC2A11">
        <w:rPr>
          <w:lang w:eastAsia="ko-KR"/>
        </w:rPr>
        <w:tab/>
        <w:t>Control PDU</w:t>
      </w:r>
      <w:bookmarkEnd w:id="371"/>
      <w:bookmarkEnd w:id="381"/>
      <w:bookmarkEnd w:id="382"/>
      <w:bookmarkEnd w:id="383"/>
      <w:bookmarkEnd w:id="384"/>
    </w:p>
    <w:p w14:paraId="321CC3B5" w14:textId="77777777" w:rsidR="0052516E" w:rsidRPr="00AC2A11" w:rsidRDefault="0052516E" w:rsidP="0052516E">
      <w:pPr>
        <w:pStyle w:val="Heading4"/>
      </w:pPr>
      <w:bookmarkStart w:id="385" w:name="_Toc12616372"/>
      <w:bookmarkStart w:id="386" w:name="_Toc37126998"/>
      <w:bookmarkStart w:id="387" w:name="_Toc46492114"/>
      <w:bookmarkStart w:id="388" w:name="_Toc46492222"/>
      <w:bookmarkStart w:id="389" w:name="_Toc83742865"/>
      <w:r w:rsidRPr="00AC2A11">
        <w:t>6.2.3.1</w:t>
      </w:r>
      <w:r w:rsidRPr="00AC2A11">
        <w:tab/>
        <w:t>Control PDU for PDCP status report</w:t>
      </w:r>
      <w:bookmarkEnd w:id="385"/>
      <w:bookmarkEnd w:id="386"/>
      <w:bookmarkEnd w:id="387"/>
      <w:bookmarkEnd w:id="388"/>
      <w:bookmarkEnd w:id="389"/>
    </w:p>
    <w:p w14:paraId="148CD10C" w14:textId="77777777" w:rsidR="0052516E" w:rsidRPr="00AC2A11" w:rsidRDefault="0052516E" w:rsidP="0052516E">
      <w:r w:rsidRPr="00AC2A11">
        <w:t xml:space="preserve">Figure 6.2.3.1-1 shows the format of the PDCP Control PDU carrying </w:t>
      </w:r>
      <w:r w:rsidRPr="00AC2A11">
        <w:rPr>
          <w:lang w:eastAsia="ko-KR"/>
        </w:rPr>
        <w:t>one</w:t>
      </w:r>
      <w:r w:rsidRPr="00AC2A11">
        <w:t xml:space="preserve"> PDCP status report. </w:t>
      </w:r>
      <w:r w:rsidRPr="00AC2A11">
        <w:rPr>
          <w:lang w:eastAsia="ko-KR"/>
        </w:rPr>
        <w:t xml:space="preserve">This format is applicable for </w:t>
      </w:r>
      <w:r w:rsidR="005062A8" w:rsidRPr="00AC2A11">
        <w:rPr>
          <w:lang w:eastAsia="ko-KR"/>
        </w:rPr>
        <w:t xml:space="preserve">UM DRBs and </w:t>
      </w:r>
      <w:r w:rsidRPr="00AC2A11">
        <w:rPr>
          <w:lang w:eastAsia="ko-KR"/>
        </w:rPr>
        <w:t>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793C681D" w14:textId="77777777" w:rsidR="0052516E" w:rsidRPr="00AC2A11" w:rsidRDefault="0052516E" w:rsidP="0052516E">
      <w:pPr>
        <w:pStyle w:val="TH"/>
      </w:pPr>
      <w:r w:rsidRPr="00AC2A11">
        <w:object w:dxaOrig="5914" w:dyaOrig="4723" w14:anchorId="3D3DEDBB">
          <v:shape id="_x0000_i1038" type="#_x0000_t75" style="width:297pt;height:236.25pt" o:ole="">
            <v:imagedata r:id="rId34" o:title=""/>
          </v:shape>
          <o:OLEObject Type="Embed" ProgID="Visio.Drawing.11" ShapeID="_x0000_i1038" DrawAspect="Content" ObjectID="_1700588299" r:id="rId35"/>
        </w:object>
      </w:r>
    </w:p>
    <w:p w14:paraId="1D730790" w14:textId="77777777" w:rsidR="0052516E" w:rsidRPr="00AC2A11" w:rsidRDefault="0052516E" w:rsidP="0052516E">
      <w:pPr>
        <w:pStyle w:val="TF"/>
      </w:pPr>
      <w:r w:rsidRPr="00AC2A11">
        <w:t xml:space="preserve">Figure 6.2.3.1-1: PDCP </w:t>
      </w:r>
      <w:r w:rsidRPr="00AC2A11">
        <w:rPr>
          <w:lang w:eastAsia="ko-KR"/>
        </w:rPr>
        <w:t>Control</w:t>
      </w:r>
      <w:r w:rsidRPr="00AC2A11">
        <w:t xml:space="preserve"> PDU format for PDCP status report</w:t>
      </w:r>
    </w:p>
    <w:p w14:paraId="60F5EFDC" w14:textId="77777777" w:rsidR="0052516E" w:rsidRPr="00AC2A11" w:rsidRDefault="0052516E" w:rsidP="0052516E">
      <w:pPr>
        <w:pStyle w:val="Heading4"/>
      </w:pPr>
      <w:bookmarkStart w:id="390" w:name="_Toc12616373"/>
      <w:bookmarkStart w:id="391" w:name="_Toc37126999"/>
      <w:bookmarkStart w:id="392" w:name="_Toc46492115"/>
      <w:bookmarkStart w:id="393" w:name="_Toc46492223"/>
      <w:bookmarkStart w:id="394" w:name="_Toc83742866"/>
      <w:r w:rsidRPr="00AC2A11">
        <w:rPr>
          <w:snapToGrid w:val="0"/>
        </w:rPr>
        <w:lastRenderedPageBreak/>
        <w:t>6.2.3.2</w:t>
      </w:r>
      <w:r w:rsidRPr="00AC2A11">
        <w:rPr>
          <w:snapToGrid w:val="0"/>
        </w:rPr>
        <w:tab/>
        <w:t xml:space="preserve">Control PDU for </w:t>
      </w:r>
      <w:r w:rsidRPr="00AC2A11">
        <w:t>interspersed ROHC feedback</w:t>
      </w:r>
      <w:bookmarkEnd w:id="390"/>
      <w:bookmarkEnd w:id="391"/>
      <w:bookmarkEnd w:id="392"/>
      <w:bookmarkEnd w:id="393"/>
      <w:bookmarkEnd w:id="394"/>
    </w:p>
    <w:p w14:paraId="55FFAEE0" w14:textId="77777777" w:rsidR="0052516E" w:rsidRPr="00AC2A11" w:rsidRDefault="0052516E" w:rsidP="0052516E">
      <w:r w:rsidRPr="00AC2A11">
        <w:t>Figure 6.2.3.2-1 shows the format of the PDCP Control PDU carrying one interspersed ROHC feedback.</w:t>
      </w:r>
      <w:r w:rsidRPr="00AC2A11">
        <w:rPr>
          <w:lang w:eastAsia="ko-KR"/>
        </w:rPr>
        <w:t xml:space="preserve"> This format is applicable for UM DRBs and 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4CE4AD0D" w14:textId="77777777" w:rsidR="0052516E" w:rsidRPr="00AC2A11" w:rsidRDefault="0052516E" w:rsidP="0052516E">
      <w:pPr>
        <w:pStyle w:val="TH"/>
      </w:pPr>
      <w:r w:rsidRPr="00AC2A11">
        <w:object w:dxaOrig="5744" w:dyaOrig="2015" w14:anchorId="0BD5FF4B">
          <v:shape id="_x0000_i1039" type="#_x0000_t75" style="width:286.5pt;height:100.5pt" o:ole="">
            <v:imagedata r:id="rId36" o:title=""/>
          </v:shape>
          <o:OLEObject Type="Embed" ProgID="Visio.Drawing.11" ShapeID="_x0000_i1039" DrawAspect="Content" ObjectID="_1700588300" r:id="rId37"/>
        </w:object>
      </w:r>
    </w:p>
    <w:p w14:paraId="7BCFB837" w14:textId="77777777" w:rsidR="0052516E" w:rsidRPr="00AC2A11" w:rsidRDefault="0052516E" w:rsidP="0052516E">
      <w:pPr>
        <w:pStyle w:val="TF"/>
      </w:pPr>
      <w:r w:rsidRPr="00AC2A11">
        <w:t xml:space="preserve">Figure 6.2.3.2-1: PDCP </w:t>
      </w:r>
      <w:r w:rsidRPr="00AC2A11">
        <w:rPr>
          <w:lang w:eastAsia="ko-KR"/>
        </w:rPr>
        <w:t>Control</w:t>
      </w:r>
      <w:r w:rsidRPr="00AC2A11">
        <w:t xml:space="preserve"> PDU format for interspersed ROHC feedback</w:t>
      </w:r>
    </w:p>
    <w:p w14:paraId="6ADB16C8" w14:textId="77777777" w:rsidR="001654A4" w:rsidRPr="00AC2A11" w:rsidRDefault="001654A4" w:rsidP="001654A4">
      <w:pPr>
        <w:pStyle w:val="Heading4"/>
      </w:pPr>
      <w:bookmarkStart w:id="395" w:name="_Toc37127000"/>
      <w:bookmarkStart w:id="396" w:name="_Toc46492116"/>
      <w:bookmarkStart w:id="397" w:name="_Toc46492224"/>
      <w:bookmarkStart w:id="398" w:name="_Toc83742867"/>
      <w:bookmarkStart w:id="399" w:name="_Toc12616374"/>
      <w:r w:rsidRPr="00AC2A11">
        <w:rPr>
          <w:snapToGrid w:val="0"/>
        </w:rPr>
        <w:t>6.2.3.3</w:t>
      </w:r>
      <w:r w:rsidRPr="00AC2A11">
        <w:rPr>
          <w:snapToGrid w:val="0"/>
        </w:rPr>
        <w:tab/>
        <w:t xml:space="preserve">Control PDU for </w:t>
      </w:r>
      <w:r w:rsidRPr="00AC2A11">
        <w:t>EHC feedback</w:t>
      </w:r>
      <w:bookmarkEnd w:id="395"/>
      <w:bookmarkEnd w:id="396"/>
      <w:bookmarkEnd w:id="397"/>
      <w:bookmarkEnd w:id="398"/>
    </w:p>
    <w:p w14:paraId="7205D9C9" w14:textId="77777777" w:rsidR="001654A4" w:rsidRPr="00AC2A11" w:rsidRDefault="001654A4" w:rsidP="001654A4">
      <w:r w:rsidRPr="00AC2A11">
        <w:t>Figure 6.2.3.3-1 shows the format of the PDCP Control PDU carrying one EHC feedback.</w:t>
      </w:r>
      <w:r w:rsidRPr="00AC2A11">
        <w:rPr>
          <w:lang w:eastAsia="ko-KR"/>
        </w:rPr>
        <w:t xml:space="preserve"> This format is applicable for UM DRBs and AM DRBs.</w:t>
      </w:r>
    </w:p>
    <w:p w14:paraId="6580D9D8" w14:textId="77777777" w:rsidR="001654A4" w:rsidRPr="00AC2A11" w:rsidRDefault="001654A4" w:rsidP="001654A4">
      <w:pPr>
        <w:pStyle w:val="TH"/>
      </w:pPr>
      <w:r w:rsidRPr="00AC2A11">
        <w:object w:dxaOrig="5724" w:dyaOrig="1992" w14:anchorId="2BAFAA5A">
          <v:shape id="_x0000_i1040" type="#_x0000_t75" style="width:4in;height:102pt" o:ole="">
            <v:imagedata r:id="rId38" o:title=""/>
          </v:shape>
          <o:OLEObject Type="Embed" ProgID="Visio.Drawing.11" ShapeID="_x0000_i1040" DrawAspect="Content" ObjectID="_1700588301" r:id="rId39"/>
        </w:object>
      </w:r>
    </w:p>
    <w:p w14:paraId="1B322DFB" w14:textId="77777777" w:rsidR="001654A4" w:rsidRPr="00AC2A11" w:rsidRDefault="001654A4" w:rsidP="001654A4">
      <w:pPr>
        <w:pStyle w:val="TF"/>
      </w:pPr>
      <w:r w:rsidRPr="00AC2A11">
        <w:t xml:space="preserve">Figure 6.2.3.3-1: PDCP </w:t>
      </w:r>
      <w:r w:rsidRPr="00AC2A11">
        <w:rPr>
          <w:lang w:eastAsia="ko-KR"/>
        </w:rPr>
        <w:t>Control</w:t>
      </w:r>
      <w:r w:rsidRPr="00AC2A11">
        <w:t xml:space="preserve"> PDU format for EHC feedback</w:t>
      </w:r>
    </w:p>
    <w:p w14:paraId="6F1AA8FC" w14:textId="77777777" w:rsidR="0052516E" w:rsidRPr="00AC2A11" w:rsidRDefault="0052516E" w:rsidP="0052516E">
      <w:pPr>
        <w:pStyle w:val="Heading2"/>
        <w:rPr>
          <w:rFonts w:eastAsia="SimSun"/>
          <w:kern w:val="2"/>
          <w:lang w:eastAsia="zh-CN"/>
        </w:rPr>
      </w:pPr>
      <w:bookmarkStart w:id="400" w:name="_Toc37127001"/>
      <w:bookmarkStart w:id="401" w:name="_Toc46492117"/>
      <w:bookmarkStart w:id="402" w:name="_Toc46492225"/>
      <w:bookmarkStart w:id="403" w:name="_Toc83742868"/>
      <w:r w:rsidRPr="00AC2A11">
        <w:rPr>
          <w:rFonts w:eastAsia="SimSun"/>
          <w:kern w:val="2"/>
          <w:lang w:eastAsia="zh-CN"/>
        </w:rPr>
        <w:t>6.3</w:t>
      </w:r>
      <w:r w:rsidRPr="00AC2A11">
        <w:rPr>
          <w:rFonts w:eastAsia="SimSun"/>
          <w:kern w:val="2"/>
          <w:lang w:eastAsia="zh-CN"/>
        </w:rPr>
        <w:tab/>
        <w:t>Parameters</w:t>
      </w:r>
      <w:bookmarkEnd w:id="399"/>
      <w:bookmarkEnd w:id="400"/>
      <w:bookmarkEnd w:id="401"/>
      <w:bookmarkEnd w:id="402"/>
      <w:bookmarkEnd w:id="403"/>
    </w:p>
    <w:p w14:paraId="6CD1AB3A" w14:textId="77777777" w:rsidR="0052516E" w:rsidRPr="00AC2A11" w:rsidRDefault="0052516E" w:rsidP="0052516E">
      <w:pPr>
        <w:pStyle w:val="Heading3"/>
      </w:pPr>
      <w:bookmarkStart w:id="404" w:name="_Toc12616375"/>
      <w:bookmarkStart w:id="405" w:name="_Toc37127002"/>
      <w:bookmarkStart w:id="406" w:name="_Toc46492118"/>
      <w:bookmarkStart w:id="407" w:name="_Toc46492226"/>
      <w:bookmarkStart w:id="408" w:name="_Toc83742869"/>
      <w:r w:rsidRPr="00AC2A11">
        <w:t>6.3.1</w:t>
      </w:r>
      <w:r w:rsidRPr="00AC2A11">
        <w:tab/>
        <w:t>General</w:t>
      </w:r>
      <w:bookmarkEnd w:id="404"/>
      <w:bookmarkEnd w:id="405"/>
      <w:bookmarkEnd w:id="406"/>
      <w:bookmarkEnd w:id="407"/>
      <w:bookmarkEnd w:id="408"/>
    </w:p>
    <w:p w14:paraId="42A2CEA0" w14:textId="77777777" w:rsidR="0052516E" w:rsidRPr="00AC2A11" w:rsidRDefault="0052516E" w:rsidP="0052516E">
      <w:r w:rsidRPr="00AC2A1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AC2A11" w:rsidRDefault="0052516E" w:rsidP="0052516E">
      <w:r w:rsidRPr="00AC2A11">
        <w:t>Unless otherwise mentioned, integers are encoded in standard binary encoding for unsigned integers. In all cases the bits appear ordered from MSB to LSB when read in the PDU.</w:t>
      </w:r>
    </w:p>
    <w:p w14:paraId="239D881D" w14:textId="77777777" w:rsidR="0052516E" w:rsidRPr="00AC2A11" w:rsidRDefault="0052516E" w:rsidP="0052516E">
      <w:pPr>
        <w:pStyle w:val="Heading3"/>
      </w:pPr>
      <w:bookmarkStart w:id="409" w:name="_Toc12616376"/>
      <w:bookmarkStart w:id="410" w:name="_Toc37127003"/>
      <w:bookmarkStart w:id="411" w:name="_Toc46492119"/>
      <w:bookmarkStart w:id="412" w:name="_Toc46492227"/>
      <w:bookmarkStart w:id="413" w:name="_Toc83742870"/>
      <w:r w:rsidRPr="00AC2A11">
        <w:t>6.3.2</w:t>
      </w:r>
      <w:r w:rsidRPr="00AC2A11">
        <w:tab/>
        <w:t>PDCP SN</w:t>
      </w:r>
      <w:bookmarkEnd w:id="409"/>
      <w:bookmarkEnd w:id="410"/>
      <w:bookmarkEnd w:id="411"/>
      <w:bookmarkEnd w:id="412"/>
      <w:bookmarkEnd w:id="413"/>
    </w:p>
    <w:p w14:paraId="6D7B8265" w14:textId="77777777" w:rsidR="0052516E" w:rsidRPr="00AC2A11" w:rsidRDefault="0052516E" w:rsidP="0052516E">
      <w:r w:rsidRPr="00AC2A11">
        <w:t xml:space="preserve">Length: 12 </w:t>
      </w:r>
      <w:r w:rsidRPr="00AC2A11">
        <w:rPr>
          <w:lang w:eastAsia="ko-KR"/>
        </w:rPr>
        <w:t>or 18</w:t>
      </w:r>
      <w:r w:rsidRPr="00AC2A11">
        <w:t xml:space="preserve"> bits as indicated in table 6.3.2</w:t>
      </w:r>
      <w:r w:rsidR="005062A8" w:rsidRPr="00AC2A11">
        <w:t>-</w:t>
      </w:r>
      <w:r w:rsidRPr="00AC2A11">
        <w:t>1. The length of the PDCP SN is configured by upper layers (</w:t>
      </w:r>
      <w:proofErr w:type="spellStart"/>
      <w:r w:rsidR="009C572F" w:rsidRPr="00AC2A11">
        <w:rPr>
          <w:i/>
        </w:rPr>
        <w:t>pdcp</w:t>
      </w:r>
      <w:proofErr w:type="spellEnd"/>
      <w:r w:rsidR="009C572F" w:rsidRPr="00AC2A11">
        <w:rPr>
          <w:i/>
        </w:rPr>
        <w:t>-SN-</w:t>
      </w:r>
      <w:proofErr w:type="spellStart"/>
      <w:r w:rsidR="009C572F" w:rsidRPr="00AC2A11">
        <w:rPr>
          <w:i/>
        </w:rPr>
        <w:t>SizeUL</w:t>
      </w:r>
      <w:proofErr w:type="spellEnd"/>
      <w:r w:rsidR="00433821" w:rsidRPr="00AC2A11">
        <w:rPr>
          <w:i/>
        </w:rPr>
        <w:t>,</w:t>
      </w:r>
      <w:r w:rsidR="009C572F" w:rsidRPr="00AC2A11">
        <w:t xml:space="preserve"> </w:t>
      </w:r>
      <w:proofErr w:type="spellStart"/>
      <w:r w:rsidR="009C572F" w:rsidRPr="00AC2A11">
        <w:rPr>
          <w:i/>
        </w:rPr>
        <w:t>pdcp</w:t>
      </w:r>
      <w:proofErr w:type="spellEnd"/>
      <w:r w:rsidR="009C572F" w:rsidRPr="00AC2A11">
        <w:rPr>
          <w:i/>
        </w:rPr>
        <w:t>-SN-</w:t>
      </w:r>
      <w:proofErr w:type="spellStart"/>
      <w:r w:rsidR="009C572F" w:rsidRPr="00AC2A11">
        <w:rPr>
          <w:i/>
        </w:rPr>
        <w:t>SizeDL</w:t>
      </w:r>
      <w:proofErr w:type="spellEnd"/>
      <w:r w:rsidR="00433821" w:rsidRPr="00AC2A11">
        <w:rPr>
          <w:i/>
          <w:lang w:eastAsia="zh-CN"/>
        </w:rPr>
        <w:t>,</w:t>
      </w:r>
      <w:r w:rsidR="00433821" w:rsidRPr="00AC2A11">
        <w:rPr>
          <w:iCs/>
          <w:lang w:eastAsia="zh-CN"/>
        </w:rPr>
        <w:t xml:space="preserve"> or </w:t>
      </w:r>
      <w:proofErr w:type="spellStart"/>
      <w:r w:rsidR="00433821" w:rsidRPr="00AC2A11">
        <w:rPr>
          <w:i/>
          <w:lang w:eastAsia="zh-CN"/>
        </w:rPr>
        <w:t>sl</w:t>
      </w:r>
      <w:proofErr w:type="spellEnd"/>
      <w:r w:rsidR="00433821" w:rsidRPr="00AC2A11">
        <w:rPr>
          <w:i/>
          <w:lang w:eastAsia="zh-CN"/>
        </w:rPr>
        <w:t>-PDCP-SN-Size</w:t>
      </w:r>
      <w:r w:rsidRPr="00AC2A11">
        <w:t xml:space="preserve"> in TS 38.331 [3]).</w:t>
      </w:r>
    </w:p>
    <w:p w14:paraId="36464FEF" w14:textId="77777777" w:rsidR="0052516E" w:rsidRPr="00AC2A11" w:rsidRDefault="0052516E" w:rsidP="0052516E">
      <w:pPr>
        <w:pStyle w:val="TH"/>
      </w:pPr>
      <w:r w:rsidRPr="00AC2A1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AC2A11" w:rsidRPr="00AC2A11" w14:paraId="4CD994C6" w14:textId="77777777" w:rsidTr="00FF557C">
        <w:trPr>
          <w:jc w:val="center"/>
        </w:trPr>
        <w:tc>
          <w:tcPr>
            <w:tcW w:w="857" w:type="dxa"/>
          </w:tcPr>
          <w:p w14:paraId="42754563" w14:textId="77777777" w:rsidR="0052516E" w:rsidRPr="00AC2A11" w:rsidRDefault="0052516E" w:rsidP="00FF557C">
            <w:pPr>
              <w:pStyle w:val="TAH"/>
            </w:pPr>
            <w:r w:rsidRPr="00AC2A11">
              <w:t>Length</w:t>
            </w:r>
          </w:p>
        </w:tc>
        <w:tc>
          <w:tcPr>
            <w:tcW w:w="4961" w:type="dxa"/>
          </w:tcPr>
          <w:p w14:paraId="27F3BE55" w14:textId="77777777" w:rsidR="0052516E" w:rsidRPr="00AC2A11" w:rsidRDefault="0052516E" w:rsidP="00FF557C">
            <w:pPr>
              <w:pStyle w:val="TAH"/>
            </w:pPr>
            <w:r w:rsidRPr="00AC2A11">
              <w:t>Description</w:t>
            </w:r>
          </w:p>
        </w:tc>
      </w:tr>
      <w:tr w:rsidR="00AC2A11" w:rsidRPr="00AC2A11" w14:paraId="46EBD5B3" w14:textId="77777777" w:rsidTr="00FF557C">
        <w:trPr>
          <w:jc w:val="center"/>
        </w:trPr>
        <w:tc>
          <w:tcPr>
            <w:tcW w:w="857" w:type="dxa"/>
          </w:tcPr>
          <w:p w14:paraId="522D5E39" w14:textId="77777777" w:rsidR="0052516E" w:rsidRPr="00AC2A11" w:rsidRDefault="0052516E" w:rsidP="00FF557C">
            <w:pPr>
              <w:pStyle w:val="TAC"/>
            </w:pPr>
            <w:r w:rsidRPr="00AC2A11">
              <w:t>12</w:t>
            </w:r>
          </w:p>
        </w:tc>
        <w:tc>
          <w:tcPr>
            <w:tcW w:w="4961" w:type="dxa"/>
          </w:tcPr>
          <w:p w14:paraId="318498EF" w14:textId="77777777" w:rsidR="0052516E" w:rsidRPr="00AC2A11" w:rsidRDefault="0052516E" w:rsidP="00FF557C">
            <w:pPr>
              <w:pStyle w:val="TAL"/>
            </w:pPr>
            <w:r w:rsidRPr="00AC2A11">
              <w:t>UM DRBs, AM DRBs, and SRBs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 and </w:t>
            </w:r>
            <w:proofErr w:type="spellStart"/>
            <w:r w:rsidR="00433821" w:rsidRPr="00AC2A11">
              <w:rPr>
                <w:lang w:eastAsia="zh-CN"/>
              </w:rPr>
              <w:t>sidelink</w:t>
            </w:r>
            <w:proofErr w:type="spellEnd"/>
            <w:r w:rsidR="00433821" w:rsidRPr="00AC2A11">
              <w:rPr>
                <w:lang w:eastAsia="zh-CN"/>
              </w:rPr>
              <w:t xml:space="preserve"> SRBs</w:t>
            </w:r>
            <w:r w:rsidR="00433821" w:rsidRPr="00AC2A11">
              <w:rPr>
                <w:rFonts w:eastAsia="DengXian"/>
                <w:lang w:eastAsia="zh-CN"/>
              </w:rPr>
              <w:t>)</w:t>
            </w:r>
          </w:p>
        </w:tc>
      </w:tr>
      <w:tr w:rsidR="00AE7DBB" w:rsidRPr="00AC2A11" w14:paraId="116945D8" w14:textId="77777777" w:rsidTr="00FF557C">
        <w:trPr>
          <w:jc w:val="center"/>
        </w:trPr>
        <w:tc>
          <w:tcPr>
            <w:tcW w:w="857" w:type="dxa"/>
          </w:tcPr>
          <w:p w14:paraId="60721BCD" w14:textId="77777777" w:rsidR="0052516E" w:rsidRPr="00AC2A11" w:rsidRDefault="0052516E" w:rsidP="00FF557C">
            <w:pPr>
              <w:pStyle w:val="TAC"/>
              <w:rPr>
                <w:lang w:eastAsia="ko-KR"/>
              </w:rPr>
            </w:pPr>
            <w:r w:rsidRPr="00AC2A11">
              <w:rPr>
                <w:lang w:eastAsia="ko-KR"/>
              </w:rPr>
              <w:t>18</w:t>
            </w:r>
          </w:p>
        </w:tc>
        <w:tc>
          <w:tcPr>
            <w:tcW w:w="4961" w:type="dxa"/>
          </w:tcPr>
          <w:p w14:paraId="14A17745" w14:textId="77777777" w:rsidR="0052516E" w:rsidRPr="00AC2A11" w:rsidRDefault="0052516E" w:rsidP="00FF557C">
            <w:pPr>
              <w:pStyle w:val="TAL"/>
              <w:rPr>
                <w:lang w:eastAsia="ko-KR"/>
              </w:rPr>
            </w:pPr>
            <w:r w:rsidRPr="00AC2A11">
              <w:rPr>
                <w:lang w:eastAsia="ko-KR"/>
              </w:rPr>
              <w:t xml:space="preserve">UM DRBs, </w:t>
            </w:r>
            <w:r w:rsidR="005062A8" w:rsidRPr="00AC2A11">
              <w:rPr>
                <w:lang w:eastAsia="zh-CN"/>
              </w:rPr>
              <w:t xml:space="preserve">and </w:t>
            </w:r>
            <w:r w:rsidRPr="00AC2A11">
              <w:rPr>
                <w:lang w:eastAsia="ko-KR"/>
              </w:rPr>
              <w:t>AM DRBs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w:t>
            </w:r>
            <w:r w:rsidR="005062A8" w:rsidRPr="00AC2A11">
              <w:rPr>
                <w:lang w:eastAsia="zh-CN"/>
              </w:rPr>
              <w:t xml:space="preserve"> for unicast</w:t>
            </w:r>
            <w:r w:rsidR="00433821" w:rsidRPr="00AC2A11">
              <w:rPr>
                <w:lang w:eastAsia="zh-CN"/>
              </w:rPr>
              <w:t>)</w:t>
            </w:r>
          </w:p>
        </w:tc>
      </w:tr>
    </w:tbl>
    <w:p w14:paraId="0EA936A7" w14:textId="77777777" w:rsidR="0052516E" w:rsidRPr="00AC2A11" w:rsidRDefault="0052516E" w:rsidP="0052516E">
      <w:pPr>
        <w:rPr>
          <w:snapToGrid w:val="0"/>
        </w:rPr>
      </w:pPr>
    </w:p>
    <w:p w14:paraId="0CA26D94" w14:textId="77777777" w:rsidR="00433821" w:rsidRPr="00AC2A11" w:rsidRDefault="00433821" w:rsidP="003C46A0">
      <w:pPr>
        <w:pStyle w:val="NO"/>
        <w:rPr>
          <w:snapToGrid w:val="0"/>
        </w:rPr>
      </w:pPr>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groupcast and broadcast, </w:t>
      </w:r>
      <w:r w:rsidRPr="00AC2A11">
        <w:rPr>
          <w:noProof/>
        </w:rPr>
        <w:t>only 1</w:t>
      </w:r>
      <w:r w:rsidR="005062A8" w:rsidRPr="00AC2A11">
        <w:rPr>
          <w:noProof/>
        </w:rPr>
        <w:t>2</w:t>
      </w:r>
      <w:r w:rsidRPr="00AC2A11">
        <w:rPr>
          <w:noProof/>
        </w:rPr>
        <w:t xml:space="preserve"> bits PDCP SN length is used for the </w:t>
      </w:r>
      <w:r w:rsidRPr="00AC2A11">
        <w:rPr>
          <w:noProof/>
          <w:lang w:eastAsia="zh-CN"/>
        </w:rPr>
        <w:t xml:space="preserve">sidelink </w:t>
      </w:r>
      <w:r w:rsidRPr="00AC2A11">
        <w:rPr>
          <w:noProof/>
        </w:rPr>
        <w:t>DRB</w:t>
      </w:r>
      <w:r w:rsidRPr="00AC2A11">
        <w:rPr>
          <w:noProof/>
          <w:lang w:eastAsia="zh-CN"/>
        </w:rPr>
        <w:t>s</w:t>
      </w:r>
      <w:r w:rsidRPr="00AC2A11">
        <w:rPr>
          <w:lang w:eastAsia="zh-CN"/>
        </w:rPr>
        <w:t>.</w:t>
      </w:r>
    </w:p>
    <w:p w14:paraId="4E527020" w14:textId="77777777" w:rsidR="0052516E" w:rsidRPr="00AC2A11" w:rsidRDefault="0052516E" w:rsidP="0052516E">
      <w:pPr>
        <w:pStyle w:val="Heading3"/>
      </w:pPr>
      <w:bookmarkStart w:id="414" w:name="_Toc12616377"/>
      <w:bookmarkStart w:id="415" w:name="_Toc37127004"/>
      <w:bookmarkStart w:id="416" w:name="_Toc46492120"/>
      <w:bookmarkStart w:id="417" w:name="_Toc46492228"/>
      <w:bookmarkStart w:id="418" w:name="_Toc83742871"/>
      <w:r w:rsidRPr="00AC2A11">
        <w:lastRenderedPageBreak/>
        <w:t>6.3.</w:t>
      </w:r>
      <w:r w:rsidRPr="00AC2A11">
        <w:rPr>
          <w:lang w:eastAsia="ko-KR"/>
        </w:rPr>
        <w:t>3</w:t>
      </w:r>
      <w:r w:rsidRPr="00AC2A11">
        <w:tab/>
        <w:t>Data</w:t>
      </w:r>
      <w:bookmarkEnd w:id="414"/>
      <w:bookmarkEnd w:id="415"/>
      <w:bookmarkEnd w:id="416"/>
      <w:bookmarkEnd w:id="417"/>
      <w:bookmarkEnd w:id="418"/>
    </w:p>
    <w:p w14:paraId="4BA45FA7" w14:textId="77777777" w:rsidR="0052516E" w:rsidRPr="00AC2A11" w:rsidRDefault="0052516E" w:rsidP="0052516E">
      <w:r w:rsidRPr="00AC2A11">
        <w:t>Length: Variable</w:t>
      </w:r>
    </w:p>
    <w:p w14:paraId="7BF67650" w14:textId="77777777" w:rsidR="0052516E" w:rsidRPr="00AC2A11" w:rsidRDefault="0052516E" w:rsidP="0052516E">
      <w:pPr>
        <w:rPr>
          <w:lang w:eastAsia="ko-KR"/>
        </w:rPr>
      </w:pPr>
      <w:r w:rsidRPr="00AC2A11">
        <w:rPr>
          <w:lang w:eastAsia="ko-KR"/>
        </w:rPr>
        <w:t>This field includes one of the followings:</w:t>
      </w:r>
    </w:p>
    <w:p w14:paraId="3925C370" w14:textId="77777777" w:rsidR="0052516E" w:rsidRPr="00AC2A11" w:rsidRDefault="0052516E" w:rsidP="0052516E">
      <w:pPr>
        <w:pStyle w:val="B1"/>
        <w:rPr>
          <w:lang w:eastAsia="ko-KR"/>
        </w:rPr>
      </w:pPr>
      <w:r w:rsidRPr="00AC2A11">
        <w:rPr>
          <w:lang w:eastAsia="ko-KR"/>
        </w:rPr>
        <w:t>-</w:t>
      </w:r>
      <w:r w:rsidRPr="00AC2A11">
        <w:rPr>
          <w:lang w:eastAsia="ko-KR"/>
        </w:rPr>
        <w:tab/>
        <w:t xml:space="preserve">Uncompressed PDCP SDU (user plane data, or </w:t>
      </w:r>
      <w:r w:rsidRPr="00AC2A11">
        <w:t>control plane data</w:t>
      </w:r>
      <w:r w:rsidRPr="00AC2A11">
        <w:rPr>
          <w:lang w:eastAsia="ko-KR"/>
        </w:rPr>
        <w:t>);</w:t>
      </w:r>
    </w:p>
    <w:p w14:paraId="78C77A93" w14:textId="77777777" w:rsidR="0052516E" w:rsidRPr="00AC2A11" w:rsidRDefault="0052516E" w:rsidP="0052516E">
      <w:pPr>
        <w:pStyle w:val="B1"/>
        <w:rPr>
          <w:lang w:eastAsia="ko-KR"/>
        </w:rPr>
      </w:pPr>
      <w:r w:rsidRPr="00AC2A11">
        <w:rPr>
          <w:lang w:eastAsia="ko-KR"/>
        </w:rPr>
        <w:t>-</w:t>
      </w:r>
      <w:r w:rsidRPr="00AC2A11">
        <w:rPr>
          <w:lang w:eastAsia="ko-KR"/>
        </w:rPr>
        <w:tab/>
        <w:t>Compressed PDCP SDU (user plane data only).</w:t>
      </w:r>
    </w:p>
    <w:p w14:paraId="12AF542F" w14:textId="77777777" w:rsidR="009017D4" w:rsidRPr="00AC2A11" w:rsidRDefault="009017D4" w:rsidP="009017D4">
      <w:pPr>
        <w:pStyle w:val="NO"/>
        <w:rPr>
          <w:lang w:eastAsia="zh-CN"/>
        </w:rPr>
      </w:pPr>
      <w:bookmarkStart w:id="419" w:name="_Toc12616378"/>
      <w:bookmarkStart w:id="420" w:name="_Toc37127005"/>
      <w:bookmarkStart w:id="421" w:name="_Toc46492121"/>
      <w:bookmarkStart w:id="422" w:name="_Toc46492229"/>
      <w:r w:rsidRPr="00AC2A11">
        <w:rPr>
          <w:lang w:eastAsia="zh-CN"/>
        </w:rPr>
        <w:t>NOTE:</w:t>
      </w:r>
      <w:r w:rsidRPr="00AC2A11">
        <w:rPr>
          <w:lang w:eastAsia="zh-CN"/>
        </w:rPr>
        <w:tab/>
        <w:t>All fields other than PDCP PDU header and MAC-I belong to Data field.‎</w:t>
      </w:r>
    </w:p>
    <w:p w14:paraId="17B63FE8" w14:textId="77777777" w:rsidR="0052516E" w:rsidRPr="00AC2A11" w:rsidRDefault="0052516E" w:rsidP="0052516E">
      <w:pPr>
        <w:pStyle w:val="Heading3"/>
      </w:pPr>
      <w:bookmarkStart w:id="423" w:name="_Toc83742872"/>
      <w:r w:rsidRPr="00AC2A11">
        <w:t>6.3.</w:t>
      </w:r>
      <w:r w:rsidRPr="00AC2A11">
        <w:rPr>
          <w:lang w:eastAsia="ko-KR"/>
        </w:rPr>
        <w:t>4</w:t>
      </w:r>
      <w:r w:rsidRPr="00AC2A11">
        <w:tab/>
        <w:t>MAC-I</w:t>
      </w:r>
      <w:bookmarkEnd w:id="419"/>
      <w:bookmarkEnd w:id="420"/>
      <w:bookmarkEnd w:id="421"/>
      <w:bookmarkEnd w:id="422"/>
      <w:bookmarkEnd w:id="423"/>
    </w:p>
    <w:p w14:paraId="45BE6D57" w14:textId="77777777" w:rsidR="0052516E" w:rsidRPr="00AC2A11" w:rsidRDefault="0052516E" w:rsidP="0052516E">
      <w:pPr>
        <w:rPr>
          <w:lang w:eastAsia="ko-KR"/>
        </w:rPr>
      </w:pPr>
      <w:r w:rsidRPr="00AC2A11">
        <w:t>Length: 32 bits</w:t>
      </w:r>
    </w:p>
    <w:p w14:paraId="35757614" w14:textId="77777777" w:rsidR="0052516E" w:rsidRPr="00AC2A11" w:rsidRDefault="0052516E" w:rsidP="0052516E">
      <w:pPr>
        <w:rPr>
          <w:lang w:eastAsia="ko-KR"/>
        </w:rPr>
      </w:pPr>
      <w:r w:rsidRPr="00AC2A11">
        <w:rPr>
          <w:lang w:eastAsia="ko-KR"/>
        </w:rPr>
        <w:t>This field carries a message authentication code calculated as specified in clause 5.9.</w:t>
      </w:r>
    </w:p>
    <w:p w14:paraId="763F9E13" w14:textId="77777777" w:rsidR="0052516E" w:rsidRPr="00AC2A11" w:rsidRDefault="0052516E" w:rsidP="0052516E">
      <w:pPr>
        <w:rPr>
          <w:lang w:eastAsia="ko-KR"/>
        </w:rPr>
      </w:pPr>
      <w:r w:rsidRPr="00AC2A11">
        <w:rPr>
          <w:lang w:eastAsia="ko-KR"/>
        </w:rPr>
        <w:t>For SRBs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the MAC-I field is always present. If integrity protection is not configured, the MAC-I field is still present but should be padded with padding bits set to 0.</w:t>
      </w:r>
    </w:p>
    <w:p w14:paraId="01A043AE" w14:textId="77777777" w:rsidR="005062A8" w:rsidRPr="00AC2A11" w:rsidRDefault="005062A8" w:rsidP="005062A8">
      <w:pPr>
        <w:rPr>
          <w:lang w:eastAsia="zh-CN"/>
        </w:rPr>
      </w:pPr>
      <w:r w:rsidRPr="00AC2A11">
        <w:rPr>
          <w:lang w:eastAsia="zh-CN"/>
        </w:rPr>
        <w:t xml:space="preserve">For </w:t>
      </w:r>
      <w:proofErr w:type="spellStart"/>
      <w:r w:rsidRPr="00AC2A11">
        <w:rPr>
          <w:lang w:eastAsia="zh-CN"/>
        </w:rPr>
        <w:t>sidelink</w:t>
      </w:r>
      <w:proofErr w:type="spellEnd"/>
      <w:r w:rsidRPr="00AC2A11">
        <w:rPr>
          <w:lang w:eastAsia="zh-CN"/>
        </w:rPr>
        <w:t xml:space="preserve"> </w:t>
      </w:r>
      <w:r w:rsidRPr="00AC2A11">
        <w:t>SRB1, SRB2 and SRB3</w:t>
      </w:r>
      <w:r w:rsidRPr="00AC2A11">
        <w:rPr>
          <w:lang w:eastAsia="zh-CN"/>
        </w:rPr>
        <w:t>, t</w:t>
      </w:r>
      <w:r w:rsidRPr="00AC2A11">
        <w:t xml:space="preserve">he MAC-I field is present only when the </w:t>
      </w:r>
      <w:proofErr w:type="spellStart"/>
      <w:r w:rsidRPr="00AC2A11">
        <w:rPr>
          <w:lang w:eastAsia="zh-CN"/>
        </w:rPr>
        <w:t>sidelink</w:t>
      </w:r>
      <w:proofErr w:type="spellEnd"/>
      <w:r w:rsidRPr="00AC2A11">
        <w:rPr>
          <w:lang w:eastAsia="zh-CN"/>
        </w:rPr>
        <w:t xml:space="preserve"> </w:t>
      </w:r>
      <w:r w:rsidRPr="00AC2A11">
        <w:t>SRB1, SRB2 and SRB3 are configured with integrity ‎protection‎.‎</w:t>
      </w:r>
    </w:p>
    <w:p w14:paraId="7C511897" w14:textId="77777777" w:rsidR="0052516E" w:rsidRPr="00AC2A11" w:rsidRDefault="0052516E" w:rsidP="0052516E">
      <w:pPr>
        <w:rPr>
          <w:lang w:eastAsia="ko-KR"/>
        </w:rPr>
      </w:pPr>
      <w:r w:rsidRPr="00AC2A11">
        <w:rPr>
          <w:lang w:eastAsia="ko-KR"/>
        </w:rPr>
        <w:t>For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 the MAC-I field is present only when the DRB is configured with integrity protection.</w:t>
      </w:r>
    </w:p>
    <w:p w14:paraId="4E294367" w14:textId="77777777" w:rsidR="0052516E" w:rsidRPr="00AC2A11" w:rsidRDefault="0052516E" w:rsidP="0052516E">
      <w:pPr>
        <w:pStyle w:val="Heading3"/>
      </w:pPr>
      <w:bookmarkStart w:id="424" w:name="_Toc12616379"/>
      <w:bookmarkStart w:id="425" w:name="_Toc37127006"/>
      <w:bookmarkStart w:id="426" w:name="_Toc46492122"/>
      <w:bookmarkStart w:id="427" w:name="_Toc46492230"/>
      <w:bookmarkStart w:id="428" w:name="_Toc83742873"/>
      <w:r w:rsidRPr="00AC2A11">
        <w:t>6.3.</w:t>
      </w:r>
      <w:r w:rsidRPr="00AC2A11">
        <w:rPr>
          <w:lang w:eastAsia="ko-KR"/>
        </w:rPr>
        <w:t>5</w:t>
      </w:r>
      <w:r w:rsidRPr="00AC2A11">
        <w:tab/>
        <w:t>COUNT</w:t>
      </w:r>
      <w:bookmarkEnd w:id="424"/>
      <w:bookmarkEnd w:id="425"/>
      <w:bookmarkEnd w:id="426"/>
      <w:bookmarkEnd w:id="427"/>
      <w:bookmarkEnd w:id="428"/>
    </w:p>
    <w:p w14:paraId="200BB70A" w14:textId="77777777" w:rsidR="0052516E" w:rsidRPr="00AC2A11" w:rsidRDefault="0052516E" w:rsidP="0052516E">
      <w:r w:rsidRPr="00AC2A11">
        <w:t>Length: 32 bits</w:t>
      </w:r>
    </w:p>
    <w:p w14:paraId="7C79AE54" w14:textId="77777777" w:rsidR="0052516E" w:rsidRPr="00AC2A11" w:rsidRDefault="0052516E" w:rsidP="0052516E">
      <w:r w:rsidRPr="00AC2A11">
        <w:t>The COUNT value is composed of a HFN and the PDCP SN. The size of the HFN part in bits is equal to 32 minus the length of the PDCP SN.</w:t>
      </w:r>
    </w:p>
    <w:p w14:paraId="6321D974" w14:textId="77777777" w:rsidR="0052516E" w:rsidRPr="00AC2A11" w:rsidRDefault="0052516E" w:rsidP="0052516E">
      <w:pPr>
        <w:pStyle w:val="TH"/>
      </w:pPr>
      <w:r w:rsidRPr="00AC2A11">
        <w:object w:dxaOrig="4823" w:dyaOrig="1238" w14:anchorId="0D270AD3">
          <v:shape id="_x0000_i1041" type="#_x0000_t75" style="width:198.75pt;height:50.25pt" o:ole="">
            <v:imagedata r:id="rId40" o:title=""/>
          </v:shape>
          <o:OLEObject Type="Embed" ProgID="Visio.Drawing.11" ShapeID="_x0000_i1041" DrawAspect="Content" ObjectID="_1700588302" r:id="rId41"/>
        </w:object>
      </w:r>
    </w:p>
    <w:p w14:paraId="24A02A9B" w14:textId="77777777" w:rsidR="0052516E" w:rsidRPr="00AC2A11" w:rsidRDefault="0052516E" w:rsidP="0052516E">
      <w:pPr>
        <w:pStyle w:val="TF"/>
      </w:pPr>
      <w:r w:rsidRPr="00AC2A11">
        <w:t>Figure 6.3.5-1: Format of COUNT</w:t>
      </w:r>
    </w:p>
    <w:p w14:paraId="2F8F52A1" w14:textId="77777777" w:rsidR="0052516E" w:rsidRPr="00AC2A11" w:rsidRDefault="0052516E" w:rsidP="0052516E">
      <w:pPr>
        <w:pStyle w:val="NO"/>
      </w:pPr>
      <w:r w:rsidRPr="00AC2A11">
        <w:t>NOTE:</w:t>
      </w:r>
      <w:r w:rsidRPr="00AC2A11">
        <w:tab/>
        <w:t>COUNT does not wrap around.</w:t>
      </w:r>
    </w:p>
    <w:p w14:paraId="2861A78E" w14:textId="77777777" w:rsidR="0052516E" w:rsidRPr="00AC2A11" w:rsidRDefault="0052516E" w:rsidP="0052516E">
      <w:pPr>
        <w:pStyle w:val="Heading3"/>
      </w:pPr>
      <w:bookmarkStart w:id="429" w:name="_Toc12616380"/>
      <w:bookmarkStart w:id="430" w:name="_Toc37127007"/>
      <w:bookmarkStart w:id="431" w:name="_Toc46492123"/>
      <w:bookmarkStart w:id="432" w:name="_Toc46492231"/>
      <w:bookmarkStart w:id="433" w:name="_Toc83742874"/>
      <w:r w:rsidRPr="00AC2A11">
        <w:t>6.3.</w:t>
      </w:r>
      <w:r w:rsidRPr="00AC2A11">
        <w:rPr>
          <w:lang w:eastAsia="ko-KR"/>
        </w:rPr>
        <w:t>6</w:t>
      </w:r>
      <w:r w:rsidRPr="00AC2A11">
        <w:tab/>
        <w:t>R</w:t>
      </w:r>
      <w:bookmarkEnd w:id="429"/>
      <w:bookmarkEnd w:id="430"/>
      <w:bookmarkEnd w:id="431"/>
      <w:bookmarkEnd w:id="432"/>
      <w:bookmarkEnd w:id="433"/>
    </w:p>
    <w:p w14:paraId="4565CDD9" w14:textId="77777777" w:rsidR="0052516E" w:rsidRPr="00AC2A11" w:rsidRDefault="0052516E" w:rsidP="0052516E">
      <w:r w:rsidRPr="00AC2A11">
        <w:t>Length: 1 bit</w:t>
      </w:r>
    </w:p>
    <w:p w14:paraId="6D96E0CF" w14:textId="77777777" w:rsidR="0052516E" w:rsidRPr="00AC2A11" w:rsidRDefault="0052516E" w:rsidP="0052516E">
      <w:r w:rsidRPr="00AC2A11">
        <w:t>Reserved. In this version of the specification reserved bits shall be set to 0. Reserved bits shall be ignored by the receiver.</w:t>
      </w:r>
    </w:p>
    <w:p w14:paraId="503B6361" w14:textId="77777777" w:rsidR="0052516E" w:rsidRPr="00AC2A11" w:rsidRDefault="0052516E" w:rsidP="0052516E">
      <w:pPr>
        <w:pStyle w:val="Heading3"/>
      </w:pPr>
      <w:bookmarkStart w:id="434" w:name="_Toc12616381"/>
      <w:bookmarkStart w:id="435" w:name="_Toc37127008"/>
      <w:bookmarkStart w:id="436" w:name="_Toc46492124"/>
      <w:bookmarkStart w:id="437" w:name="_Toc46492232"/>
      <w:bookmarkStart w:id="438" w:name="_Toc83742875"/>
      <w:r w:rsidRPr="00AC2A11">
        <w:t>6.3.</w:t>
      </w:r>
      <w:r w:rsidRPr="00AC2A11">
        <w:rPr>
          <w:lang w:eastAsia="ko-KR"/>
        </w:rPr>
        <w:t>7</w:t>
      </w:r>
      <w:r w:rsidRPr="00AC2A11">
        <w:tab/>
        <w:t>D/C</w:t>
      </w:r>
      <w:bookmarkEnd w:id="434"/>
      <w:bookmarkEnd w:id="435"/>
      <w:bookmarkEnd w:id="436"/>
      <w:bookmarkEnd w:id="437"/>
      <w:bookmarkEnd w:id="438"/>
    </w:p>
    <w:p w14:paraId="11605596" w14:textId="77777777" w:rsidR="0052516E" w:rsidRPr="00AC2A11" w:rsidRDefault="0052516E" w:rsidP="0052516E">
      <w:r w:rsidRPr="00AC2A11">
        <w:t>Length: 1 bit</w:t>
      </w:r>
    </w:p>
    <w:p w14:paraId="37C00AB3" w14:textId="77777777" w:rsidR="0052516E" w:rsidRPr="00AC2A11" w:rsidRDefault="0052516E" w:rsidP="0052516E">
      <w:r w:rsidRPr="00AC2A11">
        <w:t>This field indicates whether the corresponding PDCP PDU is a PDCP Data PDU or a PDCP Control PDU.</w:t>
      </w:r>
    </w:p>
    <w:p w14:paraId="5D673923" w14:textId="77777777" w:rsidR="0052516E" w:rsidRPr="00AC2A11" w:rsidRDefault="0052516E" w:rsidP="0052516E">
      <w:pPr>
        <w:pStyle w:val="TH"/>
      </w:pPr>
      <w:r w:rsidRPr="00AC2A1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0B565B23" w14:textId="77777777" w:rsidTr="00FF557C">
        <w:trPr>
          <w:jc w:val="center"/>
        </w:trPr>
        <w:tc>
          <w:tcPr>
            <w:tcW w:w="720" w:type="dxa"/>
          </w:tcPr>
          <w:p w14:paraId="5C07D1D3" w14:textId="77777777" w:rsidR="0052516E" w:rsidRPr="00AC2A11" w:rsidRDefault="0052516E" w:rsidP="00FF557C">
            <w:pPr>
              <w:pStyle w:val="TAH"/>
            </w:pPr>
            <w:r w:rsidRPr="00AC2A11">
              <w:t>Bit</w:t>
            </w:r>
          </w:p>
        </w:tc>
        <w:tc>
          <w:tcPr>
            <w:tcW w:w="4680" w:type="dxa"/>
          </w:tcPr>
          <w:p w14:paraId="33096AE3" w14:textId="77777777" w:rsidR="0052516E" w:rsidRPr="00AC2A11" w:rsidRDefault="0052516E" w:rsidP="00FF557C">
            <w:pPr>
              <w:pStyle w:val="TAH"/>
            </w:pPr>
            <w:r w:rsidRPr="00AC2A11">
              <w:t>Description</w:t>
            </w:r>
          </w:p>
        </w:tc>
      </w:tr>
      <w:tr w:rsidR="00AC2A11" w:rsidRPr="00AC2A11" w14:paraId="2ED26F22" w14:textId="77777777" w:rsidTr="00FF557C">
        <w:trPr>
          <w:jc w:val="center"/>
        </w:trPr>
        <w:tc>
          <w:tcPr>
            <w:tcW w:w="720" w:type="dxa"/>
          </w:tcPr>
          <w:p w14:paraId="0AF30AEF" w14:textId="77777777" w:rsidR="0052516E" w:rsidRPr="00AC2A11" w:rsidRDefault="0052516E" w:rsidP="00FF557C">
            <w:pPr>
              <w:pStyle w:val="TAC"/>
            </w:pPr>
            <w:r w:rsidRPr="00AC2A11">
              <w:t>0</w:t>
            </w:r>
          </w:p>
        </w:tc>
        <w:tc>
          <w:tcPr>
            <w:tcW w:w="4680" w:type="dxa"/>
          </w:tcPr>
          <w:p w14:paraId="28F735A9" w14:textId="77777777" w:rsidR="0052516E" w:rsidRPr="00AC2A11" w:rsidRDefault="0052516E" w:rsidP="00FF557C">
            <w:pPr>
              <w:pStyle w:val="TAL"/>
            </w:pPr>
            <w:r w:rsidRPr="00AC2A11">
              <w:t>Control PDU</w:t>
            </w:r>
          </w:p>
        </w:tc>
      </w:tr>
      <w:tr w:rsidR="0052516E" w:rsidRPr="00AC2A11" w14:paraId="79700534" w14:textId="77777777" w:rsidTr="00FF557C">
        <w:trPr>
          <w:jc w:val="center"/>
        </w:trPr>
        <w:tc>
          <w:tcPr>
            <w:tcW w:w="720" w:type="dxa"/>
          </w:tcPr>
          <w:p w14:paraId="59FE43EA" w14:textId="77777777" w:rsidR="0052516E" w:rsidRPr="00AC2A11" w:rsidRDefault="0052516E" w:rsidP="00FF557C">
            <w:pPr>
              <w:pStyle w:val="TAC"/>
            </w:pPr>
            <w:r w:rsidRPr="00AC2A11">
              <w:t>1</w:t>
            </w:r>
          </w:p>
        </w:tc>
        <w:tc>
          <w:tcPr>
            <w:tcW w:w="4680" w:type="dxa"/>
          </w:tcPr>
          <w:p w14:paraId="0A805CAD" w14:textId="77777777" w:rsidR="0052516E" w:rsidRPr="00AC2A11" w:rsidRDefault="0052516E" w:rsidP="00FF557C">
            <w:pPr>
              <w:pStyle w:val="TAL"/>
            </w:pPr>
            <w:r w:rsidRPr="00AC2A11">
              <w:t>Data PDU</w:t>
            </w:r>
          </w:p>
        </w:tc>
      </w:tr>
    </w:tbl>
    <w:p w14:paraId="59848A1C" w14:textId="77777777" w:rsidR="0052516E" w:rsidRPr="00AC2A11" w:rsidRDefault="0052516E" w:rsidP="0052516E"/>
    <w:p w14:paraId="4CB33581" w14:textId="77777777" w:rsidR="0052516E" w:rsidRPr="00AC2A11" w:rsidRDefault="0052516E" w:rsidP="0052516E">
      <w:pPr>
        <w:pStyle w:val="Heading3"/>
      </w:pPr>
      <w:bookmarkStart w:id="439" w:name="_Toc12616382"/>
      <w:bookmarkStart w:id="440" w:name="_Toc37127009"/>
      <w:bookmarkStart w:id="441" w:name="_Toc46492125"/>
      <w:bookmarkStart w:id="442" w:name="_Toc46492233"/>
      <w:bookmarkStart w:id="443" w:name="_Toc83742876"/>
      <w:r w:rsidRPr="00AC2A11">
        <w:lastRenderedPageBreak/>
        <w:t>6.3.8</w:t>
      </w:r>
      <w:r w:rsidRPr="00AC2A11">
        <w:tab/>
        <w:t>PDU type</w:t>
      </w:r>
      <w:bookmarkEnd w:id="439"/>
      <w:bookmarkEnd w:id="440"/>
      <w:bookmarkEnd w:id="441"/>
      <w:bookmarkEnd w:id="442"/>
      <w:bookmarkEnd w:id="443"/>
    </w:p>
    <w:p w14:paraId="12186DD5" w14:textId="77777777" w:rsidR="0052516E" w:rsidRPr="00AC2A11" w:rsidRDefault="0052516E" w:rsidP="0052516E">
      <w:r w:rsidRPr="00AC2A11">
        <w:t>Length: 3 bits</w:t>
      </w:r>
    </w:p>
    <w:p w14:paraId="4E3A414C" w14:textId="77777777" w:rsidR="0052516E" w:rsidRPr="00AC2A11" w:rsidRDefault="0052516E" w:rsidP="0052516E">
      <w:r w:rsidRPr="00AC2A11">
        <w:t>This field indicates the type of control information included in the corresponding PDCP Control PDU.</w:t>
      </w:r>
    </w:p>
    <w:p w14:paraId="2BE7CDF0" w14:textId="77777777" w:rsidR="0052516E" w:rsidRPr="00AC2A11" w:rsidRDefault="0052516E" w:rsidP="0052516E">
      <w:pPr>
        <w:pStyle w:val="TH"/>
      </w:pPr>
      <w:r w:rsidRPr="00AC2A1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AC2A11" w:rsidRPr="00AC2A11" w14:paraId="1E5F0623" w14:textId="77777777" w:rsidTr="00FF557C">
        <w:trPr>
          <w:jc w:val="center"/>
        </w:trPr>
        <w:tc>
          <w:tcPr>
            <w:tcW w:w="1271" w:type="dxa"/>
          </w:tcPr>
          <w:p w14:paraId="76D4350B" w14:textId="77777777" w:rsidR="0052516E" w:rsidRPr="00AC2A11" w:rsidRDefault="0052516E" w:rsidP="00FF557C">
            <w:pPr>
              <w:pStyle w:val="TAH"/>
            </w:pPr>
            <w:r w:rsidRPr="00AC2A11">
              <w:t>Bit</w:t>
            </w:r>
          </w:p>
        </w:tc>
        <w:tc>
          <w:tcPr>
            <w:tcW w:w="4129" w:type="dxa"/>
          </w:tcPr>
          <w:p w14:paraId="4603E46D" w14:textId="77777777" w:rsidR="0052516E" w:rsidRPr="00AC2A11" w:rsidRDefault="0052516E" w:rsidP="00FF557C">
            <w:pPr>
              <w:pStyle w:val="TAH"/>
            </w:pPr>
            <w:r w:rsidRPr="00AC2A11">
              <w:t>Description</w:t>
            </w:r>
          </w:p>
        </w:tc>
      </w:tr>
      <w:tr w:rsidR="00AC2A11" w:rsidRPr="00AC2A11" w14:paraId="34C31417" w14:textId="77777777" w:rsidTr="00FF557C">
        <w:trPr>
          <w:jc w:val="center"/>
        </w:trPr>
        <w:tc>
          <w:tcPr>
            <w:tcW w:w="1271" w:type="dxa"/>
          </w:tcPr>
          <w:p w14:paraId="3E7B2CB4" w14:textId="77777777" w:rsidR="0052516E" w:rsidRPr="00AC2A11" w:rsidRDefault="0052516E" w:rsidP="00FF557C">
            <w:pPr>
              <w:pStyle w:val="TAC"/>
            </w:pPr>
            <w:r w:rsidRPr="00AC2A11">
              <w:t>000</w:t>
            </w:r>
          </w:p>
        </w:tc>
        <w:tc>
          <w:tcPr>
            <w:tcW w:w="4129" w:type="dxa"/>
          </w:tcPr>
          <w:p w14:paraId="166ED3E1" w14:textId="77777777" w:rsidR="0052516E" w:rsidRPr="00AC2A11" w:rsidRDefault="0052516E" w:rsidP="00FF557C">
            <w:pPr>
              <w:pStyle w:val="TAL"/>
            </w:pPr>
            <w:r w:rsidRPr="00AC2A11">
              <w:t>PDCP status report</w:t>
            </w:r>
          </w:p>
        </w:tc>
      </w:tr>
      <w:tr w:rsidR="00AC2A11" w:rsidRPr="00AC2A11" w14:paraId="2E0063BF" w14:textId="77777777" w:rsidTr="00FF557C">
        <w:trPr>
          <w:jc w:val="center"/>
        </w:trPr>
        <w:tc>
          <w:tcPr>
            <w:tcW w:w="1271" w:type="dxa"/>
          </w:tcPr>
          <w:p w14:paraId="3AE6766B" w14:textId="77777777" w:rsidR="0052516E" w:rsidRPr="00AC2A11" w:rsidRDefault="0052516E" w:rsidP="00FF557C">
            <w:pPr>
              <w:pStyle w:val="TAC"/>
            </w:pPr>
            <w:r w:rsidRPr="00AC2A11">
              <w:t>001</w:t>
            </w:r>
          </w:p>
        </w:tc>
        <w:tc>
          <w:tcPr>
            <w:tcW w:w="4129" w:type="dxa"/>
          </w:tcPr>
          <w:p w14:paraId="3659CC53" w14:textId="77777777" w:rsidR="0052516E" w:rsidRPr="00AC2A11" w:rsidRDefault="0052516E" w:rsidP="00FF557C">
            <w:pPr>
              <w:pStyle w:val="TAL"/>
            </w:pPr>
            <w:r w:rsidRPr="00AC2A11">
              <w:rPr>
                <w:lang w:eastAsia="zh-CN"/>
              </w:rPr>
              <w:t>I</w:t>
            </w:r>
            <w:r w:rsidRPr="00AC2A11">
              <w:t>nterspersed ROHC feedback</w:t>
            </w:r>
          </w:p>
        </w:tc>
      </w:tr>
      <w:tr w:rsidR="00AC2A11" w:rsidRPr="00AC2A11" w14:paraId="2146437B" w14:textId="77777777" w:rsidTr="00523902">
        <w:trPr>
          <w:jc w:val="center"/>
        </w:trPr>
        <w:tc>
          <w:tcPr>
            <w:tcW w:w="1271" w:type="dxa"/>
          </w:tcPr>
          <w:p w14:paraId="5FFF56D3" w14:textId="77777777" w:rsidR="001654A4" w:rsidRPr="00AC2A11" w:rsidRDefault="001654A4" w:rsidP="00523902">
            <w:pPr>
              <w:pStyle w:val="TAC"/>
              <w:rPr>
                <w:rFonts w:eastAsiaTheme="minorEastAsia"/>
                <w:lang w:eastAsia="ko-KR"/>
              </w:rPr>
            </w:pPr>
            <w:r w:rsidRPr="00AC2A11">
              <w:rPr>
                <w:rFonts w:eastAsiaTheme="minorEastAsia"/>
                <w:lang w:eastAsia="ko-KR"/>
              </w:rPr>
              <w:t>010</w:t>
            </w:r>
          </w:p>
        </w:tc>
        <w:tc>
          <w:tcPr>
            <w:tcW w:w="4129" w:type="dxa"/>
          </w:tcPr>
          <w:p w14:paraId="61B2BE95" w14:textId="77777777" w:rsidR="001654A4" w:rsidRPr="00AC2A11" w:rsidRDefault="001654A4" w:rsidP="00523902">
            <w:pPr>
              <w:pStyle w:val="TAL"/>
              <w:rPr>
                <w:rFonts w:eastAsiaTheme="minorEastAsia"/>
                <w:lang w:eastAsia="ko-KR"/>
              </w:rPr>
            </w:pPr>
            <w:r w:rsidRPr="00AC2A11">
              <w:rPr>
                <w:rFonts w:eastAsiaTheme="minorEastAsia"/>
                <w:lang w:eastAsia="ko-KR"/>
              </w:rPr>
              <w:t>EHC feedback</w:t>
            </w:r>
          </w:p>
        </w:tc>
      </w:tr>
      <w:tr w:rsidR="0052516E" w:rsidRPr="00AC2A11" w14:paraId="7542D96A" w14:textId="77777777" w:rsidTr="00FF557C">
        <w:trPr>
          <w:jc w:val="center"/>
        </w:trPr>
        <w:tc>
          <w:tcPr>
            <w:tcW w:w="1271" w:type="dxa"/>
          </w:tcPr>
          <w:p w14:paraId="1F9787FF" w14:textId="77777777" w:rsidR="0052516E" w:rsidRPr="00AC2A11" w:rsidRDefault="0052516E" w:rsidP="00FF557C">
            <w:pPr>
              <w:pStyle w:val="TAC"/>
            </w:pPr>
            <w:r w:rsidRPr="00AC2A11">
              <w:t>01</w:t>
            </w:r>
            <w:r w:rsidR="001654A4" w:rsidRPr="00AC2A11">
              <w:t>1</w:t>
            </w:r>
            <w:r w:rsidRPr="00AC2A11">
              <w:t>-111</w:t>
            </w:r>
          </w:p>
        </w:tc>
        <w:tc>
          <w:tcPr>
            <w:tcW w:w="4129" w:type="dxa"/>
          </w:tcPr>
          <w:p w14:paraId="134911F7" w14:textId="77777777" w:rsidR="0052516E" w:rsidRPr="00AC2A11" w:rsidRDefault="0052516E" w:rsidP="00FF557C">
            <w:pPr>
              <w:pStyle w:val="TAL"/>
            </w:pPr>
            <w:r w:rsidRPr="00AC2A11">
              <w:t>Reserved</w:t>
            </w:r>
          </w:p>
        </w:tc>
      </w:tr>
    </w:tbl>
    <w:p w14:paraId="209BA98D" w14:textId="77777777" w:rsidR="0052516E" w:rsidRPr="00AC2A11" w:rsidRDefault="0052516E" w:rsidP="0052516E"/>
    <w:p w14:paraId="0EC44B63" w14:textId="77777777" w:rsidR="0052516E" w:rsidRPr="00AC2A11" w:rsidRDefault="0052516E" w:rsidP="0052516E">
      <w:pPr>
        <w:pStyle w:val="Heading3"/>
      </w:pPr>
      <w:bookmarkStart w:id="444" w:name="_Toc12616383"/>
      <w:bookmarkStart w:id="445" w:name="_Toc37127010"/>
      <w:bookmarkStart w:id="446" w:name="_Toc46492126"/>
      <w:bookmarkStart w:id="447" w:name="_Toc46492234"/>
      <w:bookmarkStart w:id="448" w:name="_Toc83742877"/>
      <w:r w:rsidRPr="00AC2A11">
        <w:t>6.3.9</w:t>
      </w:r>
      <w:r w:rsidRPr="00AC2A11">
        <w:tab/>
        <w:t>FMC</w:t>
      </w:r>
      <w:bookmarkEnd w:id="444"/>
      <w:bookmarkEnd w:id="445"/>
      <w:bookmarkEnd w:id="446"/>
      <w:bookmarkEnd w:id="447"/>
      <w:bookmarkEnd w:id="448"/>
    </w:p>
    <w:p w14:paraId="1B8CBB2E" w14:textId="77777777" w:rsidR="0052516E" w:rsidRPr="00AC2A11" w:rsidRDefault="0052516E" w:rsidP="0052516E">
      <w:r w:rsidRPr="00AC2A11">
        <w:t>Length: 32 bits</w:t>
      </w:r>
    </w:p>
    <w:p w14:paraId="00F59F9E" w14:textId="77777777" w:rsidR="0052516E" w:rsidRPr="00AC2A11" w:rsidRDefault="0052516E" w:rsidP="0052516E">
      <w:r w:rsidRPr="00AC2A11">
        <w:rPr>
          <w:lang w:eastAsia="ko-KR"/>
        </w:rPr>
        <w:t>First Missing COUNT. This field indicates the COUNT</w:t>
      </w:r>
      <w:r w:rsidRPr="00AC2A11">
        <w:t xml:space="preserve"> value of the first missing PDCP SDU within the reordering window, i.e. RX_DELIV.</w:t>
      </w:r>
    </w:p>
    <w:p w14:paraId="69F923F2" w14:textId="77777777" w:rsidR="0052516E" w:rsidRPr="00AC2A11" w:rsidRDefault="0052516E" w:rsidP="0052516E">
      <w:pPr>
        <w:pStyle w:val="Heading3"/>
      </w:pPr>
      <w:bookmarkStart w:id="449" w:name="_Toc12616384"/>
      <w:bookmarkStart w:id="450" w:name="_Toc37127011"/>
      <w:bookmarkStart w:id="451" w:name="_Toc46492127"/>
      <w:bookmarkStart w:id="452" w:name="_Toc46492235"/>
      <w:bookmarkStart w:id="453" w:name="_Toc83742878"/>
      <w:r w:rsidRPr="00AC2A11">
        <w:t>6.3.10</w:t>
      </w:r>
      <w:r w:rsidRPr="00AC2A11">
        <w:tab/>
        <w:t>Bitmap</w:t>
      </w:r>
      <w:bookmarkEnd w:id="449"/>
      <w:bookmarkEnd w:id="450"/>
      <w:bookmarkEnd w:id="451"/>
      <w:bookmarkEnd w:id="452"/>
      <w:bookmarkEnd w:id="453"/>
    </w:p>
    <w:p w14:paraId="15E4F9EC" w14:textId="77777777" w:rsidR="0052516E" w:rsidRPr="00AC2A11" w:rsidRDefault="0052516E" w:rsidP="0052516E">
      <w:r w:rsidRPr="00AC2A11">
        <w:t>Length: Variable. The length of the bitmap field can be 0.</w:t>
      </w:r>
    </w:p>
    <w:p w14:paraId="0C548D1B" w14:textId="77777777" w:rsidR="0052516E" w:rsidRPr="00AC2A11" w:rsidRDefault="0052516E" w:rsidP="0052516E">
      <w:r w:rsidRPr="00AC2A11">
        <w:t>This field indicates which SDUs are missing and which SDUs are correctly received in the receiving PDCP entity.</w:t>
      </w:r>
      <w:r w:rsidRPr="00AC2A11">
        <w:rPr>
          <w:lang w:eastAsia="ko-KR"/>
        </w:rPr>
        <w:t xml:space="preserve"> The bit position of N</w:t>
      </w:r>
      <w:r w:rsidRPr="00AC2A11">
        <w:rPr>
          <w:szCs w:val="18"/>
          <w:vertAlign w:val="superscript"/>
          <w:lang w:eastAsia="ko-KR"/>
        </w:rPr>
        <w:t>th</w:t>
      </w:r>
      <w:r w:rsidRPr="00AC2A11">
        <w:rPr>
          <w:lang w:eastAsia="ko-KR"/>
        </w:rPr>
        <w:t xml:space="preserve"> bit in the Bitmap is N, i.e., the bit position of the first bit in the Bitmap is 1.</w:t>
      </w:r>
    </w:p>
    <w:p w14:paraId="22B60B65" w14:textId="77777777" w:rsidR="0052516E" w:rsidRPr="00AC2A11" w:rsidRDefault="0052516E" w:rsidP="0052516E">
      <w:pPr>
        <w:pStyle w:val="TH"/>
      </w:pPr>
      <w:r w:rsidRPr="00AC2A1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AC2A11" w:rsidRPr="00AC2A11" w14:paraId="06E300BC" w14:textId="77777777" w:rsidTr="00FF557C">
        <w:trPr>
          <w:jc w:val="center"/>
        </w:trPr>
        <w:tc>
          <w:tcPr>
            <w:tcW w:w="720" w:type="dxa"/>
          </w:tcPr>
          <w:p w14:paraId="3CDFD937" w14:textId="77777777" w:rsidR="0052516E" w:rsidRPr="00AC2A11" w:rsidRDefault="0052516E" w:rsidP="00FF557C">
            <w:pPr>
              <w:pStyle w:val="TAH"/>
            </w:pPr>
            <w:r w:rsidRPr="00AC2A11">
              <w:t>Bit</w:t>
            </w:r>
          </w:p>
        </w:tc>
        <w:tc>
          <w:tcPr>
            <w:tcW w:w="6788" w:type="dxa"/>
          </w:tcPr>
          <w:p w14:paraId="729CDD4E" w14:textId="77777777" w:rsidR="0052516E" w:rsidRPr="00AC2A11" w:rsidRDefault="0052516E" w:rsidP="00FF557C">
            <w:pPr>
              <w:pStyle w:val="TAH"/>
            </w:pPr>
            <w:r w:rsidRPr="00AC2A11">
              <w:t>Description</w:t>
            </w:r>
          </w:p>
        </w:tc>
      </w:tr>
      <w:tr w:rsidR="00AC2A11" w:rsidRPr="00AC2A11" w14:paraId="1B3268A7" w14:textId="77777777" w:rsidTr="00FF557C">
        <w:trPr>
          <w:jc w:val="center"/>
        </w:trPr>
        <w:tc>
          <w:tcPr>
            <w:tcW w:w="720" w:type="dxa"/>
          </w:tcPr>
          <w:p w14:paraId="4D9FE877" w14:textId="77777777" w:rsidR="0052516E" w:rsidRPr="00AC2A11" w:rsidRDefault="0052516E" w:rsidP="00FF557C">
            <w:pPr>
              <w:pStyle w:val="TAL"/>
              <w:jc w:val="center"/>
            </w:pPr>
            <w:r w:rsidRPr="00AC2A11">
              <w:t>0</w:t>
            </w:r>
          </w:p>
        </w:tc>
        <w:tc>
          <w:tcPr>
            <w:tcW w:w="6788" w:type="dxa"/>
          </w:tcPr>
          <w:p w14:paraId="0AA5F19A"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missing.</w:t>
            </w:r>
            <w:r w:rsidRPr="00AC2A11">
              <w:rPr>
                <w:lang w:eastAsia="ko-KR"/>
              </w:rPr>
              <w:t xml:space="preserve"> </w:t>
            </w:r>
          </w:p>
        </w:tc>
      </w:tr>
      <w:tr w:rsidR="0052516E" w:rsidRPr="00AC2A11" w14:paraId="4F9DD888" w14:textId="77777777" w:rsidTr="00FF557C">
        <w:trPr>
          <w:trHeight w:val="51"/>
          <w:jc w:val="center"/>
        </w:trPr>
        <w:tc>
          <w:tcPr>
            <w:tcW w:w="720" w:type="dxa"/>
          </w:tcPr>
          <w:p w14:paraId="77E5A1FC" w14:textId="77777777" w:rsidR="0052516E" w:rsidRPr="00AC2A11" w:rsidRDefault="0052516E" w:rsidP="00FF557C">
            <w:pPr>
              <w:pStyle w:val="TAL"/>
              <w:jc w:val="center"/>
            </w:pPr>
            <w:r w:rsidRPr="00AC2A11">
              <w:t>1</w:t>
            </w:r>
          </w:p>
        </w:tc>
        <w:tc>
          <w:tcPr>
            <w:tcW w:w="6788" w:type="dxa"/>
          </w:tcPr>
          <w:p w14:paraId="3F844026"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correctly received.</w:t>
            </w:r>
            <w:r w:rsidRPr="00AC2A11">
              <w:rPr>
                <w:lang w:eastAsia="ko-KR"/>
              </w:rPr>
              <w:t xml:space="preserve"> </w:t>
            </w:r>
          </w:p>
        </w:tc>
      </w:tr>
    </w:tbl>
    <w:p w14:paraId="7588B45E" w14:textId="77777777" w:rsidR="0052516E" w:rsidRPr="00AC2A11" w:rsidRDefault="0052516E" w:rsidP="0052516E"/>
    <w:p w14:paraId="187C679F" w14:textId="77777777" w:rsidR="0052516E" w:rsidRPr="00AC2A11" w:rsidRDefault="0052516E" w:rsidP="0052516E">
      <w:pPr>
        <w:pStyle w:val="Heading3"/>
      </w:pPr>
      <w:bookmarkStart w:id="454" w:name="_Toc12616385"/>
      <w:bookmarkStart w:id="455" w:name="_Toc37127012"/>
      <w:bookmarkStart w:id="456" w:name="_Toc46492128"/>
      <w:bookmarkStart w:id="457" w:name="_Toc46492236"/>
      <w:bookmarkStart w:id="458" w:name="_Toc83742879"/>
      <w:r w:rsidRPr="00AC2A11">
        <w:t>6.3.11</w:t>
      </w:r>
      <w:r w:rsidRPr="00AC2A11">
        <w:tab/>
        <w:t>Interspersed ROHC feedback</w:t>
      </w:r>
      <w:bookmarkEnd w:id="454"/>
      <w:bookmarkEnd w:id="455"/>
      <w:bookmarkEnd w:id="456"/>
      <w:bookmarkEnd w:id="457"/>
      <w:bookmarkEnd w:id="458"/>
    </w:p>
    <w:p w14:paraId="77A000C5" w14:textId="77777777" w:rsidR="0052516E" w:rsidRPr="00AC2A11" w:rsidRDefault="0052516E" w:rsidP="0052516E">
      <w:r w:rsidRPr="00AC2A11">
        <w:t>Length: Variable</w:t>
      </w:r>
    </w:p>
    <w:p w14:paraId="504A86BE" w14:textId="77777777" w:rsidR="0052516E" w:rsidRPr="00AC2A11" w:rsidRDefault="0052516E" w:rsidP="0052516E">
      <w:pPr>
        <w:rPr>
          <w:lang w:eastAsia="ko-KR"/>
        </w:rPr>
      </w:pPr>
      <w:r w:rsidRPr="00AC2A11">
        <w:rPr>
          <w:lang w:eastAsia="ko-KR"/>
        </w:rPr>
        <w:t xml:space="preserve">This field contains one </w:t>
      </w:r>
      <w:r w:rsidRPr="00AC2A11">
        <w:t>ROHC packet with only feedback, i.e. a ROHC packet</w:t>
      </w:r>
      <w:r w:rsidRPr="00AC2A11">
        <w:rPr>
          <w:lang w:eastAsia="ko-KR"/>
        </w:rPr>
        <w:t xml:space="preserve"> that is not associated with a PDCP SDU as defined in clause 5.7.4.</w:t>
      </w:r>
    </w:p>
    <w:p w14:paraId="5620068E" w14:textId="77777777" w:rsidR="00433821" w:rsidRPr="00AC2A11" w:rsidRDefault="00433821" w:rsidP="00433821">
      <w:pPr>
        <w:pStyle w:val="Heading3"/>
      </w:pPr>
      <w:bookmarkStart w:id="459" w:name="_Toc12524461"/>
      <w:bookmarkStart w:id="460" w:name="_Toc37127013"/>
      <w:bookmarkStart w:id="461" w:name="_Toc46492129"/>
      <w:bookmarkStart w:id="462" w:name="_Toc46492237"/>
      <w:bookmarkStart w:id="463" w:name="_Toc83742880"/>
      <w:r w:rsidRPr="00AC2A11">
        <w:t>6.3.</w:t>
      </w:r>
      <w:r w:rsidRPr="00AC2A11">
        <w:rPr>
          <w:lang w:eastAsia="zh-CN"/>
        </w:rPr>
        <w:t>12</w:t>
      </w:r>
      <w:r w:rsidRPr="00AC2A11">
        <w:tab/>
      </w:r>
      <w:r w:rsidRPr="00AC2A11">
        <w:rPr>
          <w:lang w:eastAsia="ko-KR"/>
        </w:rPr>
        <w:t>SDU</w:t>
      </w:r>
      <w:r w:rsidRPr="00AC2A11">
        <w:t xml:space="preserve"> Type</w:t>
      </w:r>
      <w:bookmarkEnd w:id="459"/>
      <w:bookmarkEnd w:id="460"/>
      <w:bookmarkEnd w:id="461"/>
      <w:bookmarkEnd w:id="462"/>
      <w:bookmarkEnd w:id="463"/>
    </w:p>
    <w:p w14:paraId="25A86621" w14:textId="77777777" w:rsidR="00433821" w:rsidRPr="00AC2A11" w:rsidRDefault="00433821" w:rsidP="00433821">
      <w:pPr>
        <w:rPr>
          <w:lang w:eastAsia="zh-CN"/>
        </w:rPr>
      </w:pPr>
      <w:r w:rsidRPr="00AC2A11">
        <w:t xml:space="preserve">Length: </w:t>
      </w:r>
      <w:r w:rsidRPr="00AC2A11">
        <w:rPr>
          <w:lang w:eastAsia="zh-CN"/>
        </w:rPr>
        <w:t>3 bits</w:t>
      </w:r>
    </w:p>
    <w:p w14:paraId="4862D315" w14:textId="77777777" w:rsidR="00433821" w:rsidRPr="00AC2A11" w:rsidRDefault="00433821" w:rsidP="00433821">
      <w:pPr>
        <w:rPr>
          <w:lang w:eastAsia="zh-CN"/>
        </w:rPr>
      </w:pPr>
      <w:r w:rsidRPr="00AC2A11">
        <w:t>PDCP SDU type, i.e. Layer-3 Protocol Data Unit type as specified in [</w:t>
      </w:r>
      <w:r w:rsidR="00555FD9" w:rsidRPr="00AC2A11">
        <w:rPr>
          <w:lang w:eastAsia="zh-CN"/>
        </w:rPr>
        <w:t>13</w:t>
      </w:r>
      <w:r w:rsidRPr="00AC2A11">
        <w:t xml:space="preserve">]. PDCP entity may handle the SDU differently per SDU Type, e.g. ROHC is applicable to IP SDU but not </w:t>
      </w:r>
      <w:r w:rsidRPr="00AC2A11">
        <w:rPr>
          <w:lang w:eastAsia="zh-CN"/>
        </w:rPr>
        <w:t>Non-IP SDU</w:t>
      </w:r>
      <w:r w:rsidRPr="00AC2A11">
        <w:t>.</w:t>
      </w:r>
    </w:p>
    <w:p w14:paraId="1248B754" w14:textId="77777777" w:rsidR="00433821" w:rsidRPr="00AC2A11" w:rsidRDefault="00433821" w:rsidP="00433821">
      <w:pPr>
        <w:pStyle w:val="TH"/>
      </w:pPr>
      <w:r w:rsidRPr="00AC2A11">
        <w:t>Table 6.3.</w:t>
      </w:r>
      <w:r w:rsidRPr="00AC2A11">
        <w:rPr>
          <w:lang w:eastAsia="zh-CN"/>
        </w:rPr>
        <w:t>12-</w:t>
      </w:r>
      <w:r w:rsidRPr="00AC2A1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AC2A11" w:rsidRPr="00AC2A11" w14:paraId="2EA0B991" w14:textId="77777777" w:rsidTr="00523902">
        <w:trPr>
          <w:jc w:val="center"/>
        </w:trPr>
        <w:tc>
          <w:tcPr>
            <w:tcW w:w="999" w:type="dxa"/>
          </w:tcPr>
          <w:p w14:paraId="0AADDE2C" w14:textId="77777777" w:rsidR="00433821" w:rsidRPr="00AC2A11" w:rsidRDefault="00433821" w:rsidP="00523902">
            <w:pPr>
              <w:pStyle w:val="TAH"/>
            </w:pPr>
            <w:r w:rsidRPr="00AC2A11">
              <w:t>Bit</w:t>
            </w:r>
          </w:p>
        </w:tc>
        <w:tc>
          <w:tcPr>
            <w:tcW w:w="4401" w:type="dxa"/>
          </w:tcPr>
          <w:p w14:paraId="4B30EA7E" w14:textId="77777777" w:rsidR="00433821" w:rsidRPr="00AC2A11" w:rsidRDefault="00433821" w:rsidP="00523902">
            <w:pPr>
              <w:pStyle w:val="TAH"/>
            </w:pPr>
            <w:r w:rsidRPr="00AC2A11">
              <w:t>Description</w:t>
            </w:r>
          </w:p>
        </w:tc>
      </w:tr>
      <w:tr w:rsidR="00AC2A11" w:rsidRPr="00AC2A11" w14:paraId="45C1ACB8" w14:textId="77777777" w:rsidTr="00523902">
        <w:trPr>
          <w:jc w:val="center"/>
        </w:trPr>
        <w:tc>
          <w:tcPr>
            <w:tcW w:w="999" w:type="dxa"/>
          </w:tcPr>
          <w:p w14:paraId="66FBC8B0" w14:textId="77777777" w:rsidR="00433821" w:rsidRPr="00AC2A11" w:rsidRDefault="00433821" w:rsidP="00523902">
            <w:pPr>
              <w:pStyle w:val="TAC"/>
            </w:pPr>
            <w:r w:rsidRPr="00AC2A11">
              <w:rPr>
                <w:lang w:eastAsia="zh-CN"/>
              </w:rPr>
              <w:t>0</w:t>
            </w:r>
            <w:r w:rsidRPr="00AC2A11">
              <w:t>00</w:t>
            </w:r>
          </w:p>
        </w:tc>
        <w:tc>
          <w:tcPr>
            <w:tcW w:w="4401" w:type="dxa"/>
          </w:tcPr>
          <w:p w14:paraId="644F000C" w14:textId="77777777" w:rsidR="00433821" w:rsidRPr="00AC2A11" w:rsidRDefault="00433821" w:rsidP="00523902">
            <w:pPr>
              <w:pStyle w:val="TAL"/>
            </w:pPr>
            <w:r w:rsidRPr="00AC2A11">
              <w:t>IP</w:t>
            </w:r>
          </w:p>
        </w:tc>
      </w:tr>
      <w:tr w:rsidR="00AC2A11" w:rsidRPr="00AC2A11" w14:paraId="7BC5943C" w14:textId="77777777" w:rsidTr="00523902">
        <w:trPr>
          <w:jc w:val="center"/>
        </w:trPr>
        <w:tc>
          <w:tcPr>
            <w:tcW w:w="999" w:type="dxa"/>
          </w:tcPr>
          <w:p w14:paraId="320BD8F3" w14:textId="77777777" w:rsidR="00433821" w:rsidRPr="00AC2A11" w:rsidRDefault="00433821" w:rsidP="00523902">
            <w:pPr>
              <w:pStyle w:val="TAC"/>
              <w:rPr>
                <w:lang w:eastAsia="zh-CN"/>
              </w:rPr>
            </w:pPr>
            <w:r w:rsidRPr="00AC2A11">
              <w:rPr>
                <w:lang w:eastAsia="zh-CN"/>
              </w:rPr>
              <w:t>001</w:t>
            </w:r>
          </w:p>
        </w:tc>
        <w:tc>
          <w:tcPr>
            <w:tcW w:w="4401" w:type="dxa"/>
          </w:tcPr>
          <w:p w14:paraId="0B8EAE68" w14:textId="77777777" w:rsidR="00433821" w:rsidRPr="00AC2A11" w:rsidRDefault="00433821" w:rsidP="00523902">
            <w:pPr>
              <w:pStyle w:val="TAL"/>
              <w:rPr>
                <w:lang w:eastAsia="zh-CN"/>
              </w:rPr>
            </w:pPr>
            <w:r w:rsidRPr="00AC2A11">
              <w:rPr>
                <w:lang w:eastAsia="zh-CN"/>
              </w:rPr>
              <w:t>Non-IP</w:t>
            </w:r>
          </w:p>
        </w:tc>
      </w:tr>
      <w:tr w:rsidR="00BF6E54" w:rsidRPr="00AC2A11" w14:paraId="2357C068" w14:textId="77777777" w:rsidTr="00523902">
        <w:trPr>
          <w:jc w:val="center"/>
        </w:trPr>
        <w:tc>
          <w:tcPr>
            <w:tcW w:w="999" w:type="dxa"/>
          </w:tcPr>
          <w:p w14:paraId="65D4B46F" w14:textId="77777777" w:rsidR="00433821" w:rsidRPr="00AC2A11" w:rsidRDefault="00433821" w:rsidP="00523902">
            <w:pPr>
              <w:pStyle w:val="TAC"/>
              <w:rPr>
                <w:lang w:eastAsia="zh-CN"/>
              </w:rPr>
            </w:pPr>
            <w:r w:rsidRPr="00AC2A11">
              <w:rPr>
                <w:lang w:eastAsia="zh-CN"/>
              </w:rPr>
              <w:t>010</w:t>
            </w:r>
            <w:r w:rsidRPr="00AC2A11">
              <w:t>-</w:t>
            </w:r>
            <w:r w:rsidRPr="00AC2A11">
              <w:rPr>
                <w:lang w:eastAsia="zh-CN"/>
              </w:rPr>
              <w:t>1</w:t>
            </w:r>
            <w:r w:rsidRPr="00AC2A11">
              <w:t>11</w:t>
            </w:r>
          </w:p>
        </w:tc>
        <w:tc>
          <w:tcPr>
            <w:tcW w:w="4401" w:type="dxa"/>
          </w:tcPr>
          <w:p w14:paraId="2C1B033B" w14:textId="77777777" w:rsidR="00433821" w:rsidRPr="00AC2A11" w:rsidRDefault="00022658" w:rsidP="00523902">
            <w:pPr>
              <w:pStyle w:val="TAL"/>
            </w:pPr>
            <w:r w:rsidRPr="00AC2A11">
              <w:t>R</w:t>
            </w:r>
            <w:r w:rsidR="00433821" w:rsidRPr="00AC2A11">
              <w:t>eserved</w:t>
            </w:r>
          </w:p>
        </w:tc>
      </w:tr>
    </w:tbl>
    <w:p w14:paraId="787D24AD" w14:textId="77777777" w:rsidR="005062A8" w:rsidRPr="00AC2A11" w:rsidRDefault="005062A8" w:rsidP="005062A8">
      <w:pPr>
        <w:rPr>
          <w:lang w:eastAsia="zh-CN"/>
        </w:rPr>
      </w:pPr>
    </w:p>
    <w:p w14:paraId="73F50B50" w14:textId="77777777" w:rsidR="005062A8" w:rsidRPr="00AC2A11" w:rsidRDefault="005062A8" w:rsidP="005062A8">
      <w:pPr>
        <w:pStyle w:val="Heading3"/>
      </w:pPr>
      <w:bookmarkStart w:id="464" w:name="_Toc46492130"/>
      <w:bookmarkStart w:id="465" w:name="_Toc46492238"/>
      <w:bookmarkStart w:id="466" w:name="_Toc83742881"/>
      <w:r w:rsidRPr="00AC2A11">
        <w:t>6.3.</w:t>
      </w:r>
      <w:r w:rsidRPr="00AC2A11">
        <w:rPr>
          <w:lang w:eastAsia="zh-CN"/>
        </w:rPr>
        <w:t>13</w:t>
      </w:r>
      <w:r w:rsidRPr="00AC2A11">
        <w:tab/>
      </w:r>
      <w:r w:rsidRPr="00AC2A11">
        <w:rPr>
          <w:noProof/>
        </w:rPr>
        <w:t>K</w:t>
      </w:r>
      <w:r w:rsidRPr="00AC2A11">
        <w:rPr>
          <w:noProof/>
          <w:vertAlign w:val="subscript"/>
        </w:rPr>
        <w:t>NRP-sess</w:t>
      </w:r>
      <w:r w:rsidRPr="00AC2A11">
        <w:rPr>
          <w:noProof/>
        </w:rPr>
        <w:t xml:space="preserve"> ID</w:t>
      </w:r>
      <w:bookmarkEnd w:id="464"/>
      <w:bookmarkEnd w:id="465"/>
      <w:bookmarkEnd w:id="466"/>
    </w:p>
    <w:p w14:paraId="1ABFEFAE" w14:textId="77777777" w:rsidR="005062A8" w:rsidRPr="00AC2A11" w:rsidRDefault="005062A8" w:rsidP="005062A8">
      <w:r w:rsidRPr="00AC2A11">
        <w:t>Length:</w:t>
      </w:r>
      <w:r w:rsidRPr="00AC2A11">
        <w:rPr>
          <w:lang w:eastAsia="zh-CN"/>
        </w:rPr>
        <w:t xml:space="preserve"> 16</w:t>
      </w:r>
      <w:r w:rsidRPr="00AC2A11">
        <w:t xml:space="preserve"> bits</w:t>
      </w:r>
    </w:p>
    <w:p w14:paraId="505AA42D" w14:textId="77777777" w:rsidR="005062A8" w:rsidRPr="00AC2A11" w:rsidRDefault="005062A8" w:rsidP="005062A8">
      <w:pPr>
        <w:rPr>
          <w:lang w:eastAsia="zh-CN"/>
        </w:rPr>
      </w:pPr>
      <w:r w:rsidRPr="00AC2A11">
        <w:rPr>
          <w:lang w:eastAsia="zh-CN"/>
        </w:rPr>
        <w:lastRenderedPageBreak/>
        <w:t>K</w:t>
      </w:r>
      <w:r w:rsidRPr="00AC2A11">
        <w:rPr>
          <w:vertAlign w:val="subscript"/>
          <w:lang w:eastAsia="zh-CN"/>
        </w:rPr>
        <w:t>NRP-</w:t>
      </w:r>
      <w:proofErr w:type="spellStart"/>
      <w:r w:rsidRPr="00AC2A11">
        <w:rPr>
          <w:vertAlign w:val="subscript"/>
          <w:lang w:eastAsia="zh-CN"/>
        </w:rPr>
        <w:t>sess</w:t>
      </w:r>
      <w:proofErr w:type="spellEnd"/>
      <w:r w:rsidRPr="00AC2A11">
        <w:rPr>
          <w:lang w:eastAsia="zh-CN"/>
        </w:rPr>
        <w:t xml:space="preserve"> Identity</w:t>
      </w:r>
      <w:r w:rsidRPr="00AC2A11">
        <w:t xml:space="preserve"> as </w:t>
      </w:r>
      <w:r w:rsidRPr="00AC2A11">
        <w:rPr>
          <w:lang w:eastAsia="zh-CN"/>
        </w:rPr>
        <w:t xml:space="preserve">specified in </w:t>
      </w:r>
      <w:r w:rsidRPr="00AC2A11">
        <w:rPr>
          <w:rFonts w:eastAsia="Malgun Gothic"/>
          <w:noProof/>
          <w:lang w:eastAsia="ko-KR"/>
        </w:rPr>
        <w:t>TS 33.</w:t>
      </w:r>
      <w:r w:rsidRPr="00AC2A11">
        <w:rPr>
          <w:lang w:eastAsia="zh-CN"/>
        </w:rPr>
        <w:t>536</w:t>
      </w:r>
      <w:r w:rsidRPr="00AC2A11">
        <w:t xml:space="preserve"> [</w:t>
      </w:r>
      <w:r w:rsidRPr="00AC2A11">
        <w:rPr>
          <w:lang w:eastAsia="zh-CN"/>
        </w:rPr>
        <w:t>14</w:t>
      </w:r>
      <w:r w:rsidRPr="00AC2A11">
        <w:t>]</w:t>
      </w:r>
      <w:r w:rsidRPr="00AC2A11">
        <w:rPr>
          <w:lang w:eastAsia="zh-CN"/>
        </w:rPr>
        <w:t>.</w:t>
      </w:r>
    </w:p>
    <w:p w14:paraId="40593481" w14:textId="77777777" w:rsidR="00433821" w:rsidRPr="00AC2A11" w:rsidRDefault="005062A8" w:rsidP="005062A8">
      <w:pPr>
        <w:rPr>
          <w:lang w:eastAsia="ko-KR"/>
        </w:rPr>
      </w:pPr>
      <w:r w:rsidRPr="00AC2A11">
        <w:rPr>
          <w:lang w:eastAsia="zh-CN"/>
        </w:rPr>
        <w:t xml:space="preserve">For the SLRB that does not need integrity and </w:t>
      </w:r>
      <w:r w:rsidRPr="00AC2A11">
        <w:rPr>
          <w:rFonts w:eastAsia="Malgun Gothic"/>
          <w:lang w:eastAsia="ko-KR"/>
        </w:rPr>
        <w:t>ciphering</w:t>
      </w:r>
      <w:r w:rsidRPr="00AC2A11">
        <w:rPr>
          <w:lang w:eastAsia="zh-CN"/>
        </w:rPr>
        <w:t xml:space="preserve"> protection, the UE shall set </w:t>
      </w:r>
      <w:r w:rsidRPr="00AC2A11">
        <w:t>K</w:t>
      </w:r>
      <w:r w:rsidRPr="00AC2A11">
        <w:rPr>
          <w:vertAlign w:val="subscript"/>
        </w:rPr>
        <w:t>NRP-</w:t>
      </w:r>
      <w:proofErr w:type="spellStart"/>
      <w:r w:rsidRPr="00AC2A11">
        <w:rPr>
          <w:vertAlign w:val="subscript"/>
        </w:rPr>
        <w:t>sess</w:t>
      </w:r>
      <w:proofErr w:type="spellEnd"/>
      <w:r w:rsidRPr="00AC2A11">
        <w:t xml:space="preserve"> ID</w:t>
      </w:r>
      <w:r w:rsidRPr="00AC2A11">
        <w:rPr>
          <w:noProof/>
          <w:lang w:eastAsia="zh-CN"/>
        </w:rPr>
        <w:t xml:space="preserve"> to "0" in the PDCP PDU header.</w:t>
      </w:r>
    </w:p>
    <w:p w14:paraId="394010C1" w14:textId="77777777" w:rsidR="0052516E" w:rsidRPr="00AC2A11" w:rsidRDefault="0052516E" w:rsidP="0052516E">
      <w:pPr>
        <w:pStyle w:val="Heading1"/>
      </w:pPr>
      <w:bookmarkStart w:id="467" w:name="_Toc12616386"/>
      <w:bookmarkStart w:id="468" w:name="_Toc37127014"/>
      <w:bookmarkStart w:id="469" w:name="_Toc46492131"/>
      <w:bookmarkStart w:id="470" w:name="_Toc46492239"/>
      <w:bookmarkStart w:id="471" w:name="_Toc83742882"/>
      <w:r w:rsidRPr="00AC2A11">
        <w:t>7</w:t>
      </w:r>
      <w:r w:rsidRPr="00AC2A11">
        <w:tab/>
        <w:t>State variables, constants, and timers</w:t>
      </w:r>
      <w:bookmarkEnd w:id="467"/>
      <w:bookmarkEnd w:id="468"/>
      <w:bookmarkEnd w:id="469"/>
      <w:bookmarkEnd w:id="470"/>
      <w:bookmarkEnd w:id="471"/>
    </w:p>
    <w:p w14:paraId="69CF986C" w14:textId="77777777" w:rsidR="0052516E" w:rsidRPr="00AC2A11" w:rsidRDefault="0052516E" w:rsidP="0052516E">
      <w:pPr>
        <w:pStyle w:val="Heading2"/>
      </w:pPr>
      <w:bookmarkStart w:id="472" w:name="_Toc12616387"/>
      <w:bookmarkStart w:id="473" w:name="_Toc37127015"/>
      <w:bookmarkStart w:id="474" w:name="_Toc46492132"/>
      <w:bookmarkStart w:id="475" w:name="_Toc46492240"/>
      <w:bookmarkStart w:id="476" w:name="_Toc83742883"/>
      <w:r w:rsidRPr="00AC2A11">
        <w:t>7.1</w:t>
      </w:r>
      <w:r w:rsidRPr="00AC2A11">
        <w:tab/>
        <w:t>State variables</w:t>
      </w:r>
      <w:bookmarkEnd w:id="472"/>
      <w:bookmarkEnd w:id="473"/>
      <w:bookmarkEnd w:id="474"/>
      <w:bookmarkEnd w:id="475"/>
      <w:bookmarkEnd w:id="476"/>
    </w:p>
    <w:p w14:paraId="5C175F0B" w14:textId="76E47EDD" w:rsidR="0052516E" w:rsidRPr="00AC2A11" w:rsidRDefault="0052516E" w:rsidP="0052516E">
      <w:pPr>
        <w:rPr>
          <w:rFonts w:eastAsia="MS Mincho"/>
        </w:rPr>
      </w:pPr>
      <w:bookmarkStart w:id="477" w:name="Signet14"/>
      <w:bookmarkEnd w:id="477"/>
      <w:r w:rsidRPr="00AC2A11">
        <w:t xml:space="preserve">This clause describes the state variables used in PDCP </w:t>
      </w:r>
      <w:r w:rsidRPr="00AC2A11">
        <w:rPr>
          <w:rFonts w:eastAsia="MS Mincho"/>
        </w:rPr>
        <w:t xml:space="preserve">entities </w:t>
      </w:r>
      <w:r w:rsidRPr="00AC2A11">
        <w:t xml:space="preserve">in order to specify the </w:t>
      </w:r>
      <w:r w:rsidRPr="00AC2A11">
        <w:rPr>
          <w:rFonts w:eastAsia="MS Mincho"/>
        </w:rPr>
        <w:t xml:space="preserve">PDCP </w:t>
      </w:r>
      <w:r w:rsidRPr="00AC2A11">
        <w:t>protocol. The state variables defined in this clause are normative.</w:t>
      </w:r>
    </w:p>
    <w:p w14:paraId="07A613D9" w14:textId="77777777" w:rsidR="0052516E" w:rsidRPr="00AC2A11" w:rsidRDefault="0052516E" w:rsidP="0052516E">
      <w:pPr>
        <w:rPr>
          <w:rFonts w:eastAsia="MS Mincho"/>
        </w:rPr>
      </w:pPr>
      <w:r w:rsidRPr="00AC2A11">
        <w:t>All state variables are non-negative integers</w:t>
      </w:r>
      <w:r w:rsidRPr="00AC2A11">
        <w:rPr>
          <w:rFonts w:eastAsia="MS Mincho"/>
        </w:rPr>
        <w:t xml:space="preserve">, and </w:t>
      </w:r>
      <w:r w:rsidRPr="00AC2A11">
        <w:t>take values from 0 to [2</w:t>
      </w:r>
      <w:r w:rsidRPr="00AC2A11">
        <w:rPr>
          <w:rFonts w:eastAsia="MS Mincho"/>
          <w:vertAlign w:val="superscript"/>
        </w:rPr>
        <w:t>32</w:t>
      </w:r>
      <w:r w:rsidRPr="00AC2A11">
        <w:t xml:space="preserve"> – 1].</w:t>
      </w:r>
    </w:p>
    <w:p w14:paraId="09542010" w14:textId="77777777" w:rsidR="0052516E" w:rsidRPr="00AC2A11" w:rsidRDefault="0052516E" w:rsidP="0052516E">
      <w:pPr>
        <w:rPr>
          <w:rFonts w:eastAsia="MS Mincho"/>
        </w:rPr>
      </w:pPr>
      <w:r w:rsidRPr="00AC2A11">
        <w:rPr>
          <w:rFonts w:eastAsia="MS Mincho"/>
        </w:rPr>
        <w:t>PDCP Data PDUs</w:t>
      </w:r>
      <w:r w:rsidRPr="00AC2A11">
        <w:t xml:space="preserve"> are numbered integer sequence numbers (SN) cycling through the field: 0 to </w:t>
      </w:r>
      <w:r w:rsidRPr="00AC2A11">
        <w:rPr>
          <w:rFonts w:eastAsia="MS Mincho"/>
        </w:rPr>
        <w:t>[</w:t>
      </w:r>
      <w:r w:rsidRPr="00AC2A11">
        <w:t>2</w:t>
      </w:r>
      <w:r w:rsidRPr="00AC2A11">
        <w:rPr>
          <w:rFonts w:eastAsia="MS Mincho"/>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rFonts w:eastAsia="MS Mincho"/>
          <w:vertAlign w:val="superscript"/>
        </w:rPr>
        <w:t>]</w:t>
      </w:r>
      <w:r w:rsidRPr="00AC2A11">
        <w:t xml:space="preserve"> – 1</w:t>
      </w:r>
      <w:r w:rsidRPr="00AC2A11">
        <w:rPr>
          <w:rFonts w:eastAsia="MS Mincho"/>
        </w:rPr>
        <w:t>]</w:t>
      </w:r>
      <w:r w:rsidR="009C572F" w:rsidRPr="00AC2A11">
        <w:rPr>
          <w:rFonts w:eastAsia="MS Mincho"/>
        </w:rPr>
        <w:t xml:space="preserve"> or </w:t>
      </w:r>
      <w:r w:rsidR="009C572F" w:rsidRPr="00AC2A11">
        <w:t xml:space="preserve">0 to </w:t>
      </w:r>
      <w:r w:rsidR="009C572F" w:rsidRPr="00AC2A11">
        <w:rPr>
          <w:rFonts w:eastAsia="MS Mincho"/>
        </w:rPr>
        <w:t>[</w:t>
      </w:r>
      <w:r w:rsidR="009C572F" w:rsidRPr="00AC2A11">
        <w:t>2</w:t>
      </w:r>
      <w:r w:rsidR="009C572F" w:rsidRPr="00AC2A11">
        <w:rPr>
          <w:rFonts w:eastAsia="MS Mincho"/>
          <w:vertAlign w:val="superscript"/>
        </w:rPr>
        <w:t>[</w:t>
      </w:r>
      <w:proofErr w:type="spellStart"/>
      <w:r w:rsidR="009C572F" w:rsidRPr="00AC2A11">
        <w:rPr>
          <w:rFonts w:eastAsia="MS Mincho"/>
          <w:i/>
          <w:vertAlign w:val="superscript"/>
        </w:rPr>
        <w:t>pdcp</w:t>
      </w:r>
      <w:proofErr w:type="spellEnd"/>
      <w:r w:rsidR="009C572F" w:rsidRPr="00AC2A11">
        <w:rPr>
          <w:rFonts w:eastAsia="MS Mincho"/>
          <w:i/>
          <w:vertAlign w:val="superscript"/>
        </w:rPr>
        <w:t>-SN-</w:t>
      </w:r>
      <w:proofErr w:type="spellStart"/>
      <w:r w:rsidR="009C572F" w:rsidRPr="00AC2A11">
        <w:rPr>
          <w:rFonts w:eastAsia="MS Mincho"/>
          <w:i/>
          <w:vertAlign w:val="superscript"/>
        </w:rPr>
        <w:t>SizeDL</w:t>
      </w:r>
      <w:proofErr w:type="spellEnd"/>
      <w:r w:rsidR="009C572F" w:rsidRPr="00AC2A11">
        <w:rPr>
          <w:rFonts w:eastAsia="MS Mincho"/>
          <w:vertAlign w:val="superscript"/>
        </w:rPr>
        <w:t>]</w:t>
      </w:r>
      <w:r w:rsidR="009C572F" w:rsidRPr="00AC2A11">
        <w:t xml:space="preserve"> – 1</w:t>
      </w:r>
      <w:r w:rsidR="009C572F" w:rsidRPr="00AC2A11">
        <w:rPr>
          <w:rFonts w:eastAsia="MS Mincho"/>
        </w:rPr>
        <w:t>]</w:t>
      </w:r>
      <w:r w:rsidR="00433821" w:rsidRPr="00AC2A11">
        <w:rPr>
          <w:lang w:eastAsia="zh-CN"/>
        </w:rPr>
        <w:t xml:space="preserve"> or </w:t>
      </w:r>
      <w:r w:rsidR="00433821" w:rsidRPr="00AC2A11">
        <w:t xml:space="preserve">0 to </w:t>
      </w:r>
      <w:r w:rsidR="00433821" w:rsidRPr="00AC2A11">
        <w:rPr>
          <w:rFonts w:eastAsia="MS Mincho"/>
        </w:rPr>
        <w:t>[</w:t>
      </w:r>
      <w:r w:rsidR="00433821" w:rsidRPr="00AC2A11">
        <w:t>2</w:t>
      </w:r>
      <w:r w:rsidR="00433821" w:rsidRPr="00AC2A11">
        <w:rPr>
          <w:rFonts w:eastAsia="MS Mincho"/>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rFonts w:eastAsia="MS Mincho"/>
          <w:vertAlign w:val="superscript"/>
        </w:rPr>
        <w:t>]</w:t>
      </w:r>
      <w:r w:rsidR="00433821" w:rsidRPr="00AC2A11">
        <w:t xml:space="preserve"> – 1</w:t>
      </w:r>
      <w:r w:rsidR="00433821" w:rsidRPr="00AC2A11">
        <w:rPr>
          <w:rFonts w:eastAsia="MS Mincho"/>
        </w:rPr>
        <w:t>]</w:t>
      </w:r>
      <w:r w:rsidRPr="00AC2A11">
        <w:t>.</w:t>
      </w:r>
    </w:p>
    <w:p w14:paraId="7B5EAA13" w14:textId="77777777" w:rsidR="0052516E" w:rsidRPr="00AC2A11" w:rsidRDefault="0052516E" w:rsidP="0052516E">
      <w:pPr>
        <w:rPr>
          <w:rFonts w:eastAsia="MS Mincho"/>
        </w:rPr>
      </w:pPr>
      <w:r w:rsidRPr="00AC2A11">
        <w:rPr>
          <w:rFonts w:eastAsia="MS Mincho"/>
        </w:rPr>
        <w:t>The transmitting PDCP entity shall maintain the following state variables:</w:t>
      </w:r>
    </w:p>
    <w:p w14:paraId="79AF97CE" w14:textId="77777777" w:rsidR="0052516E" w:rsidRPr="00AC2A11" w:rsidRDefault="0052516E" w:rsidP="0052516E">
      <w:r w:rsidRPr="00AC2A11">
        <w:t>a)</w:t>
      </w:r>
      <w:r w:rsidRPr="00AC2A11">
        <w:tab/>
        <w:t>TX_NEXT</w:t>
      </w:r>
    </w:p>
    <w:p w14:paraId="605FB23E" w14:textId="77777777" w:rsidR="0052516E" w:rsidRPr="00AC2A11" w:rsidRDefault="0052516E" w:rsidP="0052516E">
      <w:pPr>
        <w:rPr>
          <w:rFonts w:eastAsia="MS Mincho"/>
        </w:rPr>
      </w:pPr>
      <w:r w:rsidRPr="00AC2A11">
        <w:t>This state variable indicates the COUNT value of the next PDCP SDU to be transmitted. The initial value is 0</w:t>
      </w:r>
      <w:r w:rsidR="005062A8" w:rsidRPr="00AC2A1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AC2A11">
        <w:t>.</w:t>
      </w:r>
    </w:p>
    <w:p w14:paraId="5245F0D4" w14:textId="77777777" w:rsidR="0052516E" w:rsidRPr="00AC2A11" w:rsidRDefault="0052516E" w:rsidP="0052516E">
      <w:pPr>
        <w:rPr>
          <w:rFonts w:eastAsia="MS Mincho"/>
        </w:rPr>
      </w:pPr>
      <w:r w:rsidRPr="00AC2A11">
        <w:rPr>
          <w:rFonts w:eastAsia="MS Mincho"/>
        </w:rPr>
        <w:t>The receiving PDCP entity shall maintain the following state variables:</w:t>
      </w:r>
    </w:p>
    <w:p w14:paraId="6034DBF7" w14:textId="77777777" w:rsidR="0052516E" w:rsidRPr="00AC2A11" w:rsidRDefault="0052516E" w:rsidP="0052516E">
      <w:r w:rsidRPr="00AC2A11">
        <w:t>a)</w:t>
      </w:r>
      <w:r w:rsidRPr="00AC2A11">
        <w:tab/>
        <w:t>RX_NEXT</w:t>
      </w:r>
    </w:p>
    <w:p w14:paraId="66E78299" w14:textId="77777777" w:rsidR="00433821" w:rsidRPr="00AC2A11" w:rsidRDefault="0052516E" w:rsidP="00433821">
      <w:pPr>
        <w:rPr>
          <w:lang w:eastAsia="zh-CN"/>
        </w:rPr>
      </w:pPr>
      <w:r w:rsidRPr="00AC2A11">
        <w:t>This state variable indicates the COUNT value of the next PDCP SDU expected to be received.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RX_NEXT</w:t>
      </w:r>
      <w:r w:rsidR="00433821" w:rsidRPr="00AC2A11">
        <w:t xml:space="preserve"> is (x +1)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5A8A08B0" w14:textId="3F7CF59D" w:rsidR="0052516E" w:rsidRPr="00AC2A11" w:rsidRDefault="00433821" w:rsidP="003C46A0">
      <w:pPr>
        <w:pStyle w:val="NO"/>
      </w:pPr>
      <w:r w:rsidRPr="00AC2A11">
        <w:rPr>
          <w:lang w:eastAsia="ko-KR"/>
        </w:rPr>
        <w:t>NOTE:</w:t>
      </w:r>
      <w:r w:rsidRPr="00AC2A11">
        <w:rPr>
          <w:lang w:eastAsia="ko-KR"/>
        </w:rPr>
        <w:tab/>
      </w:r>
      <w:r w:rsidR="00D9280E" w:rsidRPr="00AC2A11">
        <w:rPr>
          <w:lang w:eastAsia="ko-KR"/>
        </w:rPr>
        <w:t xml:space="preserve">For NR </w:t>
      </w:r>
      <w:proofErr w:type="spellStart"/>
      <w:r w:rsidR="00D9280E" w:rsidRPr="00AC2A11">
        <w:rPr>
          <w:lang w:eastAsia="ko-KR"/>
        </w:rPr>
        <w:t>sidelink</w:t>
      </w:r>
      <w:proofErr w:type="spellEnd"/>
      <w:r w:rsidR="00D9280E" w:rsidRPr="00AC2A11">
        <w:rPr>
          <w:lang w:eastAsia="ko-KR"/>
        </w:rPr>
        <w:t xml:space="preserve"> communication for broadcast and groupcast, </w:t>
      </w:r>
      <w:r w:rsidR="00D9280E" w:rsidRPr="00AC2A11">
        <w:rPr>
          <w:noProof/>
          <w:lang w:eastAsia="zh-CN"/>
        </w:rPr>
        <w:t>i</w:t>
      </w:r>
      <w:r w:rsidRPr="00AC2A11">
        <w:rPr>
          <w:noProof/>
        </w:rPr>
        <w:t>t</w:t>
      </w:r>
      <w:r w:rsidRPr="00AC2A11">
        <w:rPr>
          <w:noProof/>
          <w:lang w:eastAsia="zh-CN"/>
        </w:rPr>
        <w:t xml:space="preserve"> is</w:t>
      </w:r>
      <w:r w:rsidRPr="00AC2A11">
        <w:rPr>
          <w:noProof/>
        </w:rPr>
        <w:t xml:space="preserve"> up to UE </w:t>
      </w:r>
      <w:r w:rsidRPr="00AC2A11">
        <w:rPr>
          <w:lang w:eastAsia="zh-CN"/>
        </w:rPr>
        <w:t>implementation</w:t>
      </w:r>
      <w:r w:rsidRPr="00AC2A11">
        <w:rPr>
          <w:noProof/>
        </w:rPr>
        <w:t xml:space="preserve"> to select </w:t>
      </w:r>
      <w:r w:rsidR="00D9280E" w:rsidRPr="00AC2A11">
        <w:rPr>
          <w:noProof/>
        </w:rPr>
        <w:t xml:space="preserve">the </w:t>
      </w:r>
      <w:r w:rsidRPr="00AC2A11">
        <w:rPr>
          <w:noProof/>
        </w:rPr>
        <w:t xml:space="preserve">HFN </w:t>
      </w:r>
      <w:r w:rsidR="00D9280E" w:rsidRPr="00AC2A11">
        <w:rPr>
          <w:noProof/>
        </w:rPr>
        <w:t xml:space="preserve">part </w:t>
      </w:r>
      <w:r w:rsidRPr="00AC2A11">
        <w:rPr>
          <w:noProof/>
        </w:rPr>
        <w:t>for RX_NEXT such that initial value of RX_DELIV should be a positive value.</w:t>
      </w:r>
    </w:p>
    <w:p w14:paraId="7C7C315C" w14:textId="77777777" w:rsidR="0052516E" w:rsidRPr="00AC2A11" w:rsidRDefault="0052516E" w:rsidP="0052516E">
      <w:r w:rsidRPr="00AC2A11">
        <w:t>b)</w:t>
      </w:r>
      <w:r w:rsidRPr="00AC2A11">
        <w:tab/>
        <w:t>RX_DELIV</w:t>
      </w:r>
    </w:p>
    <w:p w14:paraId="437E8611" w14:textId="77777777" w:rsidR="0052516E" w:rsidRPr="00AC2A11" w:rsidRDefault="0052516E" w:rsidP="0052516E">
      <w:pPr>
        <w:rPr>
          <w:lang w:eastAsia="ko-KR"/>
        </w:rPr>
      </w:pPr>
      <w:r w:rsidRPr="00AC2A11">
        <w:rPr>
          <w:lang w:eastAsia="ko-KR"/>
        </w:rPr>
        <w:t>This state variable indicates the COUNT</w:t>
      </w:r>
      <w:r w:rsidRPr="00AC2A11">
        <w:t xml:space="preserve"> value of the first PDCP SDU not delivered to the upper layers, but still waited for.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w:t>
      </w:r>
      <w:r w:rsidR="00433821" w:rsidRPr="00AC2A11">
        <w:t xml:space="preserve">RX_DELIV is (x – 0.5 </w:t>
      </w:r>
      <w:r w:rsidR="00022658" w:rsidRPr="00AC2A11">
        <w:rPr>
          <w:noProof/>
          <w:lang w:eastAsia="ko-KR"/>
        </w:rPr>
        <w:t>×</w:t>
      </w:r>
      <w:r w:rsidR="00433821" w:rsidRPr="00AC2A11">
        <w:t xml:space="preserve">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022658" w:rsidRPr="00AC2A11">
        <w:rPr>
          <w:vertAlign w:val="superscript"/>
        </w:rPr>
        <w:t>–</w:t>
      </w:r>
      <w:r w:rsidR="00433821" w:rsidRPr="00AC2A11">
        <w:rPr>
          <w:vertAlign w:val="superscript"/>
          <w:lang w:eastAsia="zh-CN"/>
        </w:rPr>
        <w:t>1</w:t>
      </w:r>
      <w:r w:rsidR="00433821" w:rsidRPr="00AC2A11">
        <w:rPr>
          <w:vertAlign w:val="superscript"/>
        </w:rPr>
        <w:t>]</w:t>
      </w:r>
      <w:r w:rsidR="00433821" w:rsidRPr="00AC2A11">
        <w:t>)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67EA0687" w14:textId="77777777" w:rsidR="0052516E" w:rsidRPr="00AC2A11" w:rsidRDefault="0052516E" w:rsidP="0052516E">
      <w:pPr>
        <w:rPr>
          <w:rFonts w:eastAsia="MS Mincho"/>
        </w:rPr>
      </w:pPr>
      <w:r w:rsidRPr="00AC2A11">
        <w:rPr>
          <w:rFonts w:eastAsia="MS Mincho"/>
        </w:rPr>
        <w:t>c)</w:t>
      </w:r>
      <w:r w:rsidRPr="00AC2A11">
        <w:rPr>
          <w:rFonts w:eastAsia="MS Mincho"/>
        </w:rPr>
        <w:tab/>
        <w:t>RX_REORD</w:t>
      </w:r>
    </w:p>
    <w:p w14:paraId="18094668" w14:textId="77777777" w:rsidR="0052516E" w:rsidRPr="00AC2A11" w:rsidRDefault="0052516E" w:rsidP="0052516E">
      <w:r w:rsidRPr="00AC2A11">
        <w:rPr>
          <w:lang w:eastAsia="ko-KR"/>
        </w:rPr>
        <w:t xml:space="preserve">This state variable indicates </w:t>
      </w:r>
      <w:r w:rsidRPr="00AC2A11">
        <w:rPr>
          <w:rFonts w:eastAsia="MS Mincho"/>
        </w:rPr>
        <w:t xml:space="preserve">the </w:t>
      </w:r>
      <w:r w:rsidRPr="00AC2A11">
        <w:rPr>
          <w:lang w:eastAsia="ko-KR"/>
        </w:rPr>
        <w:t>COUNT</w:t>
      </w:r>
      <w:r w:rsidRPr="00AC2A11">
        <w:rPr>
          <w:rFonts w:eastAsia="MS Mincho"/>
        </w:rPr>
        <w:t xml:space="preserve"> value following the </w:t>
      </w:r>
      <w:r w:rsidRPr="00AC2A11">
        <w:rPr>
          <w:lang w:eastAsia="ko-KR"/>
        </w:rPr>
        <w:t xml:space="preserve">COUNT value associated with </w:t>
      </w:r>
      <w:r w:rsidRPr="00AC2A11">
        <w:rPr>
          <w:rFonts w:eastAsia="MS Mincho"/>
        </w:rPr>
        <w:t xml:space="preserve">the </w:t>
      </w:r>
      <w:r w:rsidRPr="00AC2A11">
        <w:rPr>
          <w:lang w:eastAsia="ko-KR"/>
        </w:rPr>
        <w:t>PDCP Data</w:t>
      </w:r>
      <w:r w:rsidRPr="00AC2A11">
        <w:rPr>
          <w:rFonts w:eastAsia="MS Mincho"/>
        </w:rPr>
        <w:t xml:space="preserve"> PDU which triggered </w:t>
      </w:r>
      <w:r w:rsidRPr="00AC2A11">
        <w:rPr>
          <w:i/>
          <w:lang w:eastAsia="zh-TW"/>
        </w:rPr>
        <w:t>t-R</w:t>
      </w:r>
      <w:r w:rsidRPr="00AC2A11">
        <w:rPr>
          <w:i/>
          <w:lang w:eastAsia="ko-KR"/>
        </w:rPr>
        <w:t>eordering</w:t>
      </w:r>
      <w:r w:rsidRPr="00AC2A11">
        <w:rPr>
          <w:rFonts w:eastAsia="MS Mincho"/>
        </w:rPr>
        <w:t>.</w:t>
      </w:r>
      <w:r w:rsidR="005062A8" w:rsidRPr="00AC2A11">
        <w:rPr>
          <w:rFonts w:eastAsia="MS Mincho"/>
        </w:rPr>
        <w:t xml:space="preserve"> </w:t>
      </w:r>
      <w:r w:rsidR="005062A8" w:rsidRPr="00AC2A1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36DEC3B2" w14:textId="77777777" w:rsidR="0052516E" w:rsidRPr="00AC2A11" w:rsidRDefault="0052516E" w:rsidP="0052516E">
      <w:pPr>
        <w:pStyle w:val="Heading2"/>
      </w:pPr>
      <w:bookmarkStart w:id="478" w:name="_Toc12616388"/>
      <w:bookmarkStart w:id="479" w:name="_Toc37127016"/>
      <w:bookmarkStart w:id="480" w:name="_Toc46492133"/>
      <w:bookmarkStart w:id="481" w:name="_Toc46492241"/>
      <w:bookmarkStart w:id="482" w:name="_Toc83742884"/>
      <w:r w:rsidRPr="00AC2A11">
        <w:t>7.2</w:t>
      </w:r>
      <w:r w:rsidRPr="00AC2A11">
        <w:tab/>
        <w:t>Constants</w:t>
      </w:r>
      <w:bookmarkEnd w:id="478"/>
      <w:bookmarkEnd w:id="479"/>
      <w:bookmarkEnd w:id="480"/>
      <w:bookmarkEnd w:id="481"/>
      <w:bookmarkEnd w:id="482"/>
    </w:p>
    <w:p w14:paraId="1B065B2F" w14:textId="77777777" w:rsidR="0052516E" w:rsidRPr="00AC2A11" w:rsidRDefault="0052516E" w:rsidP="0052516E">
      <w:r w:rsidRPr="00AC2A11">
        <w:t xml:space="preserve">a) </w:t>
      </w:r>
      <w:proofErr w:type="spellStart"/>
      <w:r w:rsidRPr="00AC2A11">
        <w:t>Window_Size</w:t>
      </w:r>
      <w:proofErr w:type="spellEnd"/>
    </w:p>
    <w:p w14:paraId="5DE4D38B" w14:textId="38043B1D" w:rsidR="0052516E" w:rsidRPr="00AC2A11" w:rsidRDefault="0052516E" w:rsidP="0052516E">
      <w:r w:rsidRPr="00AC2A11">
        <w:lastRenderedPageBreak/>
        <w:t>This constant indicates the size of the reordering window. The value equals to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DL</w:t>
      </w:r>
      <w:proofErr w:type="spellEnd"/>
      <w:r w:rsidRPr="00AC2A11">
        <w:rPr>
          <w:vertAlign w:val="superscript"/>
        </w:rPr>
        <w:t>] – 1</w:t>
      </w:r>
      <w:ins w:id="483" w:author="CR#0082r1" w:date="2021-12-09T19:58:00Z">
        <w:r w:rsidR="00EB7B5F" w:rsidRPr="00EB7B5F">
          <w:t xml:space="preserve"> </w:t>
        </w:r>
        <w:r w:rsidR="00EB7B5F">
          <w:t xml:space="preserve">for SRB/DRB and </w:t>
        </w:r>
        <w:r w:rsidR="00EB7B5F" w:rsidRPr="00AC2A11">
          <w:t>2</w:t>
        </w:r>
        <w:r w:rsidR="00EB7B5F" w:rsidRPr="00AC2A11">
          <w:rPr>
            <w:vertAlign w:val="superscript"/>
          </w:rPr>
          <w:t>[</w:t>
        </w:r>
        <w:proofErr w:type="spellStart"/>
        <w:r w:rsidR="00EB7B5F">
          <w:rPr>
            <w:rFonts w:eastAsia="MS Mincho"/>
            <w:i/>
            <w:vertAlign w:val="superscript"/>
          </w:rPr>
          <w:t>sl</w:t>
        </w:r>
        <w:proofErr w:type="spellEnd"/>
        <w:r w:rsidR="00EB7B5F">
          <w:rPr>
            <w:rFonts w:eastAsia="MS Mincho"/>
            <w:i/>
            <w:vertAlign w:val="superscript"/>
          </w:rPr>
          <w:t>-PDCP-SN-Size</w:t>
        </w:r>
        <w:r w:rsidR="00EB7B5F" w:rsidRPr="00AC2A11">
          <w:rPr>
            <w:vertAlign w:val="superscript"/>
          </w:rPr>
          <w:t>] – 1</w:t>
        </w:r>
        <w:r w:rsidR="00EB7B5F">
          <w:rPr>
            <w:vertAlign w:val="superscript"/>
          </w:rPr>
          <w:t xml:space="preserve"> </w:t>
        </w:r>
        <w:r w:rsidR="00EB7B5F">
          <w:t>for SLRB.</w:t>
        </w:r>
      </w:ins>
    </w:p>
    <w:p w14:paraId="2E94618D" w14:textId="77777777" w:rsidR="0052516E" w:rsidRPr="00AC2A11" w:rsidRDefault="0052516E" w:rsidP="0052516E">
      <w:pPr>
        <w:pStyle w:val="Heading2"/>
      </w:pPr>
      <w:bookmarkStart w:id="484" w:name="Signet39"/>
      <w:bookmarkStart w:id="485" w:name="_Toc12616389"/>
      <w:bookmarkStart w:id="486" w:name="_Toc37127017"/>
      <w:bookmarkStart w:id="487" w:name="_Toc46492134"/>
      <w:bookmarkStart w:id="488" w:name="_Toc46492242"/>
      <w:bookmarkStart w:id="489" w:name="_Toc83742885"/>
      <w:bookmarkEnd w:id="484"/>
      <w:r w:rsidRPr="00AC2A11">
        <w:t>7.3</w:t>
      </w:r>
      <w:r w:rsidRPr="00AC2A11">
        <w:tab/>
        <w:t>Timers</w:t>
      </w:r>
      <w:bookmarkEnd w:id="485"/>
      <w:bookmarkEnd w:id="486"/>
      <w:bookmarkEnd w:id="487"/>
      <w:bookmarkEnd w:id="488"/>
      <w:bookmarkEnd w:id="489"/>
    </w:p>
    <w:p w14:paraId="0D6F20D6" w14:textId="77777777" w:rsidR="0052516E" w:rsidRPr="00AC2A11" w:rsidRDefault="0052516E" w:rsidP="0052516E">
      <w:pPr>
        <w:rPr>
          <w:rFonts w:eastAsia="MS Mincho"/>
        </w:rPr>
      </w:pPr>
      <w:r w:rsidRPr="00AC2A11">
        <w:rPr>
          <w:rFonts w:eastAsia="MS Mincho"/>
        </w:rPr>
        <w:t>The transmitting PDCP entity shall maintain the following timers:</w:t>
      </w:r>
    </w:p>
    <w:p w14:paraId="7B4B7792" w14:textId="77777777" w:rsidR="0052516E" w:rsidRPr="00AC2A11" w:rsidRDefault="0052516E" w:rsidP="0052516E">
      <w:r w:rsidRPr="00AC2A11">
        <w:t xml:space="preserve">a) </w:t>
      </w:r>
      <w:proofErr w:type="spellStart"/>
      <w:r w:rsidRPr="00AC2A11">
        <w:rPr>
          <w:i/>
        </w:rPr>
        <w:t>discardTimer</w:t>
      </w:r>
      <w:proofErr w:type="spellEnd"/>
    </w:p>
    <w:p w14:paraId="19372755" w14:textId="77777777" w:rsidR="0052516E" w:rsidRPr="00AC2A11" w:rsidRDefault="0052516E" w:rsidP="0052516E">
      <w:pPr>
        <w:rPr>
          <w:lang w:eastAsia="ko-KR"/>
        </w:rPr>
      </w:pPr>
      <w:r w:rsidRPr="00AC2A11">
        <w:t>This timer is configured only for DRBs. The duration of the timer is configured by upper layers TS 38.331 [3]. In the transmitter, a new timer is started upon reception of an SDU from upper layer.</w:t>
      </w:r>
    </w:p>
    <w:p w14:paraId="73ECB521" w14:textId="77777777" w:rsidR="0052516E" w:rsidRPr="00AC2A11" w:rsidRDefault="0052516E" w:rsidP="0052516E">
      <w:pPr>
        <w:rPr>
          <w:lang w:eastAsia="ko-KR"/>
        </w:rPr>
      </w:pPr>
      <w:r w:rsidRPr="00AC2A11">
        <w:rPr>
          <w:rFonts w:eastAsia="MS Mincho"/>
        </w:rPr>
        <w:t xml:space="preserve">The </w:t>
      </w:r>
      <w:r w:rsidRPr="00AC2A11">
        <w:rPr>
          <w:lang w:eastAsia="ko-KR"/>
        </w:rPr>
        <w:t>receiving</w:t>
      </w:r>
      <w:r w:rsidRPr="00AC2A11">
        <w:rPr>
          <w:rFonts w:eastAsia="MS Mincho"/>
        </w:rPr>
        <w:t xml:space="preserve"> PDCP entity shall maintain the following timers:</w:t>
      </w:r>
    </w:p>
    <w:p w14:paraId="5AED973E" w14:textId="77777777" w:rsidR="0052516E" w:rsidRPr="00AC2A11" w:rsidRDefault="0052516E" w:rsidP="0052516E">
      <w:pPr>
        <w:rPr>
          <w:lang w:eastAsia="ko-KR"/>
        </w:rPr>
      </w:pPr>
      <w:r w:rsidRPr="00AC2A11">
        <w:rPr>
          <w:lang w:eastAsia="ko-KR"/>
        </w:rPr>
        <w:t xml:space="preserve">b) </w:t>
      </w:r>
      <w:r w:rsidRPr="00AC2A11">
        <w:rPr>
          <w:i/>
          <w:lang w:eastAsia="zh-TW"/>
        </w:rPr>
        <w:t>t-R</w:t>
      </w:r>
      <w:r w:rsidRPr="00AC2A11">
        <w:rPr>
          <w:i/>
          <w:lang w:eastAsia="ko-KR"/>
        </w:rPr>
        <w:t>eordering</w:t>
      </w:r>
    </w:p>
    <w:p w14:paraId="67D000DC" w14:textId="77777777" w:rsidR="0052516E" w:rsidRPr="00AC2A11" w:rsidRDefault="0052516E" w:rsidP="0052516E">
      <w:r w:rsidRPr="00AC2A11">
        <w:rPr>
          <w:lang w:eastAsia="ko-KR"/>
        </w:rPr>
        <w:t xml:space="preserve">The duration of the timer is configured by upper layers </w:t>
      </w:r>
      <w:r w:rsidRPr="00AC2A11">
        <w:t>TS 38.331</w:t>
      </w:r>
      <w:r w:rsidRPr="00AC2A11">
        <w:rPr>
          <w:lang w:eastAsia="ko-KR"/>
        </w:rPr>
        <w:t xml:space="preserve"> [3]</w:t>
      </w:r>
      <w:r w:rsidR="00433821" w:rsidRPr="00AC2A11">
        <w:rPr>
          <w:rFonts w:eastAsia="Malgun Gothic"/>
          <w:lang w:eastAsia="ko-KR"/>
        </w:rPr>
        <w:t xml:space="preserve">, except for the case of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communication</w:t>
      </w:r>
      <w:r w:rsidR="00433821" w:rsidRPr="00AC2A11">
        <w:rPr>
          <w:rFonts w:eastAsia="Malgun Gothic"/>
          <w:lang w:eastAsia="ko-KR"/>
        </w:rPr>
        <w:t xml:space="preserve">. </w:t>
      </w:r>
      <w:r w:rsidR="00433821" w:rsidRPr="00AC2A11">
        <w:rPr>
          <w:lang w:eastAsia="zh-CN"/>
        </w:rPr>
        <w:t xml:space="preserve">For NR </w:t>
      </w:r>
      <w:proofErr w:type="spellStart"/>
      <w:r w:rsidR="00433821" w:rsidRPr="00AC2A11">
        <w:rPr>
          <w:lang w:eastAsia="zh-CN"/>
        </w:rPr>
        <w:t>sidelink</w:t>
      </w:r>
      <w:proofErr w:type="spellEnd"/>
      <w:r w:rsidR="00433821" w:rsidRPr="00AC2A11">
        <w:rPr>
          <w:lang w:eastAsia="zh-CN"/>
        </w:rPr>
        <w:t xml:space="preserve"> communication</w:t>
      </w:r>
      <w:r w:rsidR="00433821" w:rsidRPr="00AC2A11">
        <w:rPr>
          <w:rFonts w:eastAsia="Malgun Gothic"/>
          <w:lang w:eastAsia="ko-KR"/>
        </w:rPr>
        <w:t xml:space="preserve">, the </w:t>
      </w:r>
      <w:r w:rsidR="00433821" w:rsidRPr="00AC2A11">
        <w:rPr>
          <w:rFonts w:eastAsia="Malgun Gothic"/>
          <w:i/>
          <w:lang w:eastAsia="ko-KR"/>
        </w:rPr>
        <w:t>t-Reordering</w:t>
      </w:r>
      <w:r w:rsidR="00433821" w:rsidRPr="00AC2A11">
        <w:rPr>
          <w:rFonts w:eastAsia="Malgun Gothic"/>
          <w:lang w:eastAsia="ko-KR"/>
        </w:rPr>
        <w:t xml:space="preserve"> timer is determined by the UE implementation</w:t>
      </w:r>
      <w:r w:rsidRPr="00AC2A11">
        <w:rPr>
          <w:lang w:eastAsia="ko-KR"/>
        </w:rPr>
        <w:t xml:space="preserve">. This timer is used to detect loss of PDCP Data PDUs as specified in clause 5.2.2. If </w:t>
      </w:r>
      <w:r w:rsidRPr="00AC2A11">
        <w:rPr>
          <w:i/>
          <w:lang w:eastAsia="zh-TW"/>
        </w:rPr>
        <w:t>t-R</w:t>
      </w:r>
      <w:r w:rsidRPr="00AC2A11">
        <w:rPr>
          <w:i/>
          <w:lang w:eastAsia="ko-KR"/>
        </w:rPr>
        <w:t>eordering</w:t>
      </w:r>
      <w:r w:rsidRPr="00AC2A11">
        <w:rPr>
          <w:lang w:eastAsia="ko-KR"/>
        </w:rPr>
        <w:t xml:space="preserve"> is running, </w:t>
      </w:r>
      <w:r w:rsidRPr="00AC2A11">
        <w:rPr>
          <w:i/>
          <w:lang w:eastAsia="zh-TW"/>
        </w:rPr>
        <w:t>t-R</w:t>
      </w:r>
      <w:r w:rsidRPr="00AC2A11">
        <w:rPr>
          <w:i/>
          <w:lang w:eastAsia="ko-KR"/>
        </w:rPr>
        <w:t>eordering</w:t>
      </w:r>
      <w:r w:rsidRPr="00AC2A11">
        <w:rPr>
          <w:lang w:eastAsia="ko-KR"/>
        </w:rPr>
        <w:t xml:space="preserve"> shall not be started additionally, i.e. only one </w:t>
      </w:r>
      <w:r w:rsidRPr="00AC2A11">
        <w:rPr>
          <w:i/>
          <w:lang w:eastAsia="zh-TW"/>
        </w:rPr>
        <w:t>t-R</w:t>
      </w:r>
      <w:r w:rsidRPr="00AC2A11">
        <w:rPr>
          <w:i/>
          <w:lang w:eastAsia="ko-KR"/>
        </w:rPr>
        <w:t>eordering</w:t>
      </w:r>
      <w:r w:rsidRPr="00AC2A11">
        <w:rPr>
          <w:lang w:eastAsia="ko-KR"/>
        </w:rPr>
        <w:t xml:space="preserve"> per receiving PDCP entity is running at a given time.</w:t>
      </w:r>
    </w:p>
    <w:p w14:paraId="31BDE1DF" w14:textId="77777777" w:rsidR="001654A4" w:rsidRPr="00AC2A11" w:rsidRDefault="001654A4" w:rsidP="003C46A0">
      <w:pPr>
        <w:pStyle w:val="Heading8"/>
        <w:rPr>
          <w:lang w:eastAsia="ko-KR"/>
        </w:rPr>
      </w:pPr>
      <w:bookmarkStart w:id="490" w:name="_Toc37127018"/>
      <w:bookmarkStart w:id="491" w:name="_Toc46492135"/>
      <w:bookmarkStart w:id="492" w:name="_Toc46492243"/>
      <w:bookmarkStart w:id="493" w:name="_Toc83742886"/>
      <w:bookmarkStart w:id="494" w:name="_Toc12616390"/>
      <w:r w:rsidRPr="00AC2A11">
        <w:t>Annex A (normative):</w:t>
      </w:r>
      <w:r w:rsidRPr="00AC2A11">
        <w:rPr>
          <w:lang w:eastAsia="en-GB"/>
        </w:rPr>
        <w:br/>
      </w:r>
      <w:r w:rsidRPr="00AC2A11">
        <w:rPr>
          <w:lang w:eastAsia="ko-KR"/>
        </w:rPr>
        <w:t>Ethernet Header Compression (EHC) protocol</w:t>
      </w:r>
      <w:bookmarkEnd w:id="490"/>
      <w:bookmarkEnd w:id="491"/>
      <w:bookmarkEnd w:id="492"/>
      <w:bookmarkEnd w:id="493"/>
    </w:p>
    <w:p w14:paraId="5C8EFBB5" w14:textId="77777777" w:rsidR="001654A4" w:rsidRPr="00AC2A11" w:rsidRDefault="001654A4" w:rsidP="001654A4">
      <w:pPr>
        <w:pStyle w:val="Heading2"/>
        <w:rPr>
          <w:rFonts w:eastAsiaTheme="minorEastAsia"/>
          <w:lang w:eastAsia="ko-KR"/>
        </w:rPr>
      </w:pPr>
      <w:bookmarkStart w:id="495" w:name="_Toc37127019"/>
      <w:bookmarkStart w:id="496" w:name="_Toc46492136"/>
      <w:bookmarkStart w:id="497" w:name="_Toc46492244"/>
      <w:bookmarkStart w:id="498" w:name="_Toc83742887"/>
      <w:r w:rsidRPr="00AC2A11">
        <w:rPr>
          <w:rFonts w:eastAsiaTheme="minorEastAsia"/>
          <w:lang w:eastAsia="ko-KR"/>
        </w:rPr>
        <w:t>A.1</w:t>
      </w:r>
      <w:r w:rsidRPr="00AC2A11">
        <w:rPr>
          <w:rFonts w:eastAsiaTheme="minorEastAsia"/>
          <w:lang w:eastAsia="ko-KR"/>
        </w:rPr>
        <w:tab/>
      </w:r>
      <w:r w:rsidRPr="00AC2A11">
        <w:rPr>
          <w:kern w:val="2"/>
          <w:lang w:eastAsia="zh-CN"/>
        </w:rPr>
        <w:t>EHC</w:t>
      </w:r>
      <w:r w:rsidRPr="00AC2A11">
        <w:rPr>
          <w:rFonts w:eastAsiaTheme="minorEastAsia"/>
          <w:lang w:eastAsia="ko-KR"/>
        </w:rPr>
        <w:t xml:space="preserve"> principle</w:t>
      </w:r>
      <w:bookmarkEnd w:id="495"/>
      <w:bookmarkEnd w:id="496"/>
      <w:bookmarkEnd w:id="497"/>
      <w:bookmarkEnd w:id="498"/>
    </w:p>
    <w:p w14:paraId="745B2478" w14:textId="77777777" w:rsidR="001654A4" w:rsidRPr="00AC2A11" w:rsidRDefault="001654A4" w:rsidP="003C46A0">
      <w:pPr>
        <w:rPr>
          <w:rFonts w:eastAsiaTheme="minorEastAsia"/>
          <w:lang w:eastAsia="ko-KR"/>
        </w:rPr>
      </w:pPr>
      <w:r w:rsidRPr="00AC2A11">
        <w:rPr>
          <w:rFonts w:eastAsiaTheme="minorEastAsia"/>
          <w:lang w:eastAsia="ko-KR"/>
        </w:rPr>
        <w:t xml:space="preserve">The Ethernet header compression (EHC) protocol compresses Ethernet header as shown in Figure A.1-1 [15]. The fields that are compressed </w:t>
      </w:r>
      <w:r w:rsidR="005E202B" w:rsidRPr="00AC2A11">
        <w:rPr>
          <w:rFonts w:eastAsiaTheme="minorEastAsia"/>
          <w:lang w:eastAsia="zh-CN"/>
        </w:rPr>
        <w:t xml:space="preserve">(i.e. removed from the Ethernet header) </w:t>
      </w:r>
      <w:r w:rsidRPr="00AC2A11">
        <w:rPr>
          <w:rFonts w:eastAsiaTheme="minorEastAsia"/>
          <w:lang w:eastAsia="ko-KR"/>
        </w:rPr>
        <w:t>by the EHC protocol are: DESTINATION ADDRESS, SOURCE ADDRESS, 802.1Q TAG, and LENGTH/TYPE. The fields PREAMBLE, SFD, and FCS are not transmitted in 3GPP system, and thus not considered in EHC protocol.</w:t>
      </w:r>
      <w:r w:rsidRPr="00AC2A11">
        <w:t xml:space="preserve"> There may be more than one 802.1Q TAG fields in the Ethernet header, and all are compressed by the EHC protocol. The padding (PAD) is not compressed by the EHC protocol.</w:t>
      </w:r>
    </w:p>
    <w:p w14:paraId="67930800" w14:textId="77777777" w:rsidR="001654A4" w:rsidRPr="00AC2A11" w:rsidRDefault="001654A4" w:rsidP="003C46A0">
      <w:pPr>
        <w:pStyle w:val="TH"/>
      </w:pPr>
      <w:r w:rsidRPr="00AC2A11">
        <w:object w:dxaOrig="8004" w:dyaOrig="5712" w14:anchorId="2DD7091C">
          <v:shape id="_x0000_i1042" type="#_x0000_t75" style="width:402pt;height:4in" o:ole="">
            <v:imagedata r:id="rId42" o:title=""/>
          </v:shape>
          <o:OLEObject Type="Embed" ProgID="Visio.Drawing.15" ShapeID="_x0000_i1042" DrawAspect="Content" ObjectID="_1700588303" r:id="rId43"/>
        </w:object>
      </w:r>
    </w:p>
    <w:p w14:paraId="0EA6E44F" w14:textId="77777777" w:rsidR="001654A4" w:rsidRPr="00AC2A11" w:rsidRDefault="001654A4" w:rsidP="003C46A0">
      <w:pPr>
        <w:pStyle w:val="TF"/>
      </w:pPr>
      <w:r w:rsidRPr="00AC2A11">
        <w:t>Figure A.1-1: Ethernet packet format [15]</w:t>
      </w:r>
    </w:p>
    <w:p w14:paraId="33916B4A" w14:textId="77777777" w:rsidR="001654A4" w:rsidRPr="00AC2A11" w:rsidRDefault="001654A4" w:rsidP="001654A4">
      <w:r w:rsidRPr="00AC2A11">
        <w:rPr>
          <w:rFonts w:eastAsiaTheme="minorEastAsia"/>
          <w:lang w:eastAsia="ko-KR"/>
        </w:rPr>
        <w:t xml:space="preserve">The EHC compressor and the EHC decompressor store original header field information as a </w:t>
      </w:r>
      <w:r w:rsidRPr="00AC2A11">
        <w:t xml:space="preserve">"EHC </w:t>
      </w:r>
      <w:r w:rsidRPr="00AC2A11">
        <w:rPr>
          <w:rFonts w:eastAsiaTheme="minorEastAsia"/>
          <w:lang w:eastAsia="ko-KR"/>
        </w:rPr>
        <w:t>context</w:t>
      </w:r>
      <w:r w:rsidRPr="00AC2A1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AC2A11" w:rsidRDefault="001654A4" w:rsidP="001654A4">
      <w:r w:rsidRPr="00AC2A11">
        <w:t>For an Ethernet packet stream, the EHC compressor establishes the EHC context and associates it with the CID. Then, the EHC compressor transmits the "Full Header (FH)</w:t>
      </w:r>
      <w:r w:rsidR="00AE7DBB" w:rsidRPr="00AC2A11">
        <w:t>"</w:t>
      </w:r>
      <w:r w:rsidRPr="00AC2A11">
        <w:t xml:space="preserve"> packet to the EHC decompressor including the associated CID. The EHC compressor keeps transmitting the FH packets until the EHC feedback is received from the EHC decompressor.</w:t>
      </w:r>
    </w:p>
    <w:p w14:paraId="2C341A13" w14:textId="77777777" w:rsidR="001654A4" w:rsidRPr="00AC2A11" w:rsidRDefault="001654A4" w:rsidP="003C46A0">
      <w:pPr>
        <w:pStyle w:val="NO"/>
      </w:pPr>
      <w:r w:rsidRPr="00AC2A11">
        <w:t>NOTE:</w:t>
      </w:r>
      <w:r w:rsidRPr="00AC2A11">
        <w:tab/>
        <w:t xml:space="preserve">If the maximum </w:t>
      </w:r>
      <w:r w:rsidRPr="00AC2A11">
        <w:rPr>
          <w:lang w:eastAsia="ko-KR"/>
        </w:rPr>
        <w:t>number</w:t>
      </w:r>
      <w:r w:rsidRPr="00AC2A11">
        <w:t xml:space="preserve"> of EHC contexts are already established for the compressed flows and a </w:t>
      </w:r>
      <w:r w:rsidRPr="00AC2A11">
        <w:rPr>
          <w:lang w:eastAsia="ko-KR"/>
        </w:rPr>
        <w:t xml:space="preserve">new Ethernet flow </w:t>
      </w:r>
      <w:r w:rsidRPr="00AC2A11">
        <w:t xml:space="preserve">does not match any established </w:t>
      </w:r>
      <w:r w:rsidRPr="00AC2A11">
        <w:rPr>
          <w:lang w:eastAsia="ko-KR"/>
        </w:rPr>
        <w:t xml:space="preserve">EHC </w:t>
      </w:r>
      <w:r w:rsidRPr="00AC2A11">
        <w:t xml:space="preserve">context, the compressor should associate </w:t>
      </w:r>
      <w:r w:rsidRPr="00AC2A11">
        <w:rPr>
          <w:lang w:eastAsia="ko-KR"/>
        </w:rPr>
        <w:t xml:space="preserve">the new Ethernet flow </w:t>
      </w:r>
      <w:r w:rsidRPr="00AC2A11">
        <w:t xml:space="preserve">with one of the EHC CIDs allocated for the existing compressed flows </w:t>
      </w:r>
      <w:r w:rsidRPr="00AC2A11">
        <w:rPr>
          <w:lang w:eastAsia="ko-KR"/>
        </w:rPr>
        <w:t xml:space="preserve">or </w:t>
      </w:r>
      <w:r w:rsidRPr="00AC2A11">
        <w:t>send PDCP SDUs belonging to the Ethernet flow as uncompressed packet.</w:t>
      </w:r>
    </w:p>
    <w:p w14:paraId="65D90DF6" w14:textId="77777777" w:rsidR="001654A4" w:rsidRPr="00AC2A11" w:rsidRDefault="001654A4" w:rsidP="001654A4">
      <w:r w:rsidRPr="00AC2A1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AC2A11" w:rsidRDefault="001654A4" w:rsidP="001654A4">
      <w:r w:rsidRPr="00AC2A1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AC2A11" w:rsidRDefault="001654A4" w:rsidP="003C46A0">
      <w:r w:rsidRPr="00AC2A11">
        <w:t>When the EHC decompressor receives the CH packet, the EHC decompressor restores original header fields based on the stored EHC context identified by the associated CID.</w:t>
      </w:r>
    </w:p>
    <w:p w14:paraId="3E1A25AC" w14:textId="77777777" w:rsidR="001654A4" w:rsidRPr="00AC2A11" w:rsidRDefault="001654A4" w:rsidP="001654A4">
      <w:pPr>
        <w:rPr>
          <w:szCs w:val="22"/>
        </w:rPr>
      </w:pPr>
      <w:r w:rsidRPr="00AC2A11">
        <w:t>Figure A.1-2 represents a conceptual view of EHC operation.</w:t>
      </w:r>
    </w:p>
    <w:p w14:paraId="0C23FFA5" w14:textId="77777777" w:rsidR="001654A4" w:rsidRPr="00AC2A11" w:rsidRDefault="001654A4" w:rsidP="003C46A0">
      <w:pPr>
        <w:pStyle w:val="TH"/>
        <w:rPr>
          <w:szCs w:val="22"/>
        </w:rPr>
      </w:pPr>
      <w:r w:rsidRPr="00AC2A11">
        <w:object w:dxaOrig="12396" w:dyaOrig="4932" w14:anchorId="2D854373">
          <v:shape id="_x0000_i1043" type="#_x0000_t75" style="width:480pt;height:192pt" o:ole="">
            <v:imagedata r:id="rId44" o:title=""/>
          </v:shape>
          <o:OLEObject Type="Embed" ProgID="Visio.Drawing.15" ShapeID="_x0000_i1043" DrawAspect="Content" ObjectID="_1700588304" r:id="rId45"/>
        </w:object>
      </w:r>
    </w:p>
    <w:p w14:paraId="5C130D58" w14:textId="77777777" w:rsidR="001654A4" w:rsidRPr="00AC2A11" w:rsidRDefault="001654A4" w:rsidP="003C46A0">
      <w:pPr>
        <w:pStyle w:val="TF"/>
        <w:rPr>
          <w:b w:val="0"/>
        </w:rPr>
      </w:pPr>
      <w:r w:rsidRPr="00AC2A11">
        <w:t>Figure A.1-2: EHC operation</w:t>
      </w:r>
    </w:p>
    <w:p w14:paraId="61F3CFD8" w14:textId="77777777" w:rsidR="001654A4" w:rsidRPr="00AC2A11" w:rsidRDefault="001654A4" w:rsidP="003C46A0">
      <w:pPr>
        <w:pStyle w:val="Heading2"/>
        <w:rPr>
          <w:rFonts w:eastAsiaTheme="minorEastAsia"/>
          <w:lang w:eastAsia="ko-KR"/>
        </w:rPr>
      </w:pPr>
      <w:bookmarkStart w:id="499" w:name="_Toc37127020"/>
      <w:bookmarkStart w:id="500" w:name="_Toc46492137"/>
      <w:bookmarkStart w:id="501" w:name="_Toc46492245"/>
      <w:bookmarkStart w:id="502" w:name="_Toc83742888"/>
      <w:r w:rsidRPr="00AC2A11">
        <w:rPr>
          <w:rFonts w:eastAsiaTheme="minorEastAsia"/>
          <w:lang w:eastAsia="ko-KR"/>
        </w:rPr>
        <w:t>A.2</w:t>
      </w:r>
      <w:r w:rsidRPr="00AC2A11">
        <w:rPr>
          <w:rFonts w:eastAsiaTheme="minorEastAsia"/>
          <w:lang w:eastAsia="ko-KR"/>
        </w:rPr>
        <w:tab/>
      </w:r>
      <w:r w:rsidRPr="00AC2A11">
        <w:rPr>
          <w:rFonts w:eastAsia="SimSun"/>
          <w:kern w:val="2"/>
          <w:lang w:eastAsia="zh-CN"/>
        </w:rPr>
        <w:t>EHC</w:t>
      </w:r>
      <w:r w:rsidRPr="00AC2A11">
        <w:rPr>
          <w:rFonts w:eastAsiaTheme="minorEastAsia"/>
          <w:lang w:eastAsia="ko-KR"/>
        </w:rPr>
        <w:t xml:space="preserve"> packet format and parameters</w:t>
      </w:r>
      <w:bookmarkEnd w:id="499"/>
      <w:bookmarkEnd w:id="500"/>
      <w:bookmarkEnd w:id="501"/>
      <w:bookmarkEnd w:id="502"/>
    </w:p>
    <w:p w14:paraId="61797A5E" w14:textId="77777777" w:rsidR="001654A4" w:rsidRPr="00AC2A11" w:rsidRDefault="001654A4" w:rsidP="003C46A0">
      <w:pPr>
        <w:pStyle w:val="Heading3"/>
        <w:rPr>
          <w:lang w:eastAsia="ko-KR"/>
        </w:rPr>
      </w:pPr>
      <w:bookmarkStart w:id="503" w:name="_Toc37127021"/>
      <w:bookmarkStart w:id="504" w:name="_Toc46492138"/>
      <w:bookmarkStart w:id="505" w:name="_Toc46492246"/>
      <w:bookmarkStart w:id="506" w:name="_Toc83742889"/>
      <w:r w:rsidRPr="00AC2A11">
        <w:rPr>
          <w:lang w:eastAsia="ko-KR"/>
        </w:rPr>
        <w:t>A.2.1</w:t>
      </w:r>
      <w:r w:rsidRPr="00AC2A11">
        <w:rPr>
          <w:lang w:eastAsia="ko-KR"/>
        </w:rPr>
        <w:tab/>
        <w:t>EHC packet format</w:t>
      </w:r>
      <w:bookmarkEnd w:id="503"/>
      <w:bookmarkEnd w:id="504"/>
      <w:bookmarkEnd w:id="505"/>
      <w:bookmarkEnd w:id="506"/>
    </w:p>
    <w:p w14:paraId="0C584D61" w14:textId="77777777" w:rsidR="001654A4" w:rsidRPr="00AC2A11" w:rsidRDefault="001654A4" w:rsidP="003C46A0">
      <w:pPr>
        <w:pStyle w:val="Heading4"/>
        <w:rPr>
          <w:lang w:eastAsia="ko-KR"/>
        </w:rPr>
      </w:pPr>
      <w:bookmarkStart w:id="507" w:name="_Toc37127022"/>
      <w:bookmarkStart w:id="508" w:name="_Toc46492139"/>
      <w:bookmarkStart w:id="509" w:name="_Toc46492247"/>
      <w:bookmarkStart w:id="510" w:name="_Toc83742890"/>
      <w:r w:rsidRPr="00AC2A11">
        <w:rPr>
          <w:lang w:eastAsia="ko-KR"/>
        </w:rPr>
        <w:t>A.2.1.1</w:t>
      </w:r>
      <w:r w:rsidRPr="00AC2A11">
        <w:rPr>
          <w:lang w:eastAsia="ko-KR"/>
        </w:rPr>
        <w:tab/>
        <w:t>EHC Full Header packet and EHC Compressed Header packet</w:t>
      </w:r>
      <w:bookmarkEnd w:id="507"/>
      <w:bookmarkEnd w:id="508"/>
      <w:bookmarkEnd w:id="509"/>
      <w:bookmarkEnd w:id="510"/>
    </w:p>
    <w:p w14:paraId="329D44ED" w14:textId="77777777" w:rsidR="001654A4" w:rsidRPr="00AC2A11" w:rsidRDefault="001654A4" w:rsidP="001654A4">
      <w:pPr>
        <w:rPr>
          <w:rFonts w:eastAsiaTheme="minorEastAsia"/>
          <w:lang w:eastAsia="ko-KR"/>
        </w:rPr>
      </w:pPr>
      <w:r w:rsidRPr="00AC2A11">
        <w:rPr>
          <w:rFonts w:eastAsiaTheme="minorEastAsia"/>
          <w:lang w:eastAsia="ko-KR"/>
        </w:rPr>
        <w:t>Figure A.2.1.1-1 and Figure A.2.1.1-2 show the formats of EHC FH packet and EHC CH packet, respectively.</w:t>
      </w:r>
    </w:p>
    <w:p w14:paraId="566A04E6" w14:textId="22919791" w:rsidR="001654A4" w:rsidRPr="00AC2A11" w:rsidRDefault="001654A4" w:rsidP="003C46A0">
      <w:pPr>
        <w:pStyle w:val="TH"/>
      </w:pPr>
      <w:r w:rsidRPr="00AC2A11">
        <w:object w:dxaOrig="4597" w:dyaOrig="4909" w14:anchorId="6C79692B">
          <v:shape id="_x0000_i1044" type="#_x0000_t75" style="width:228pt;height:246pt" o:ole="">
            <v:imagedata r:id="rId46" o:title=""/>
          </v:shape>
          <o:OLEObject Type="Embed" ProgID="Visio.Drawing.15" ShapeID="_x0000_i1044" DrawAspect="Content" ObjectID="_1700588305" r:id="rId47"/>
        </w:object>
      </w:r>
    </w:p>
    <w:p w14:paraId="3C4ACC5D" w14:textId="77777777" w:rsidR="001654A4" w:rsidRPr="00AC2A11" w:rsidRDefault="001654A4" w:rsidP="001654A4">
      <w:pPr>
        <w:pStyle w:val="TF"/>
        <w:rPr>
          <w:b w:val="0"/>
        </w:rPr>
      </w:pPr>
      <w:r w:rsidRPr="00AC2A11">
        <w:t>Figure A.2.1.1-1: EHC Full Header packet format</w:t>
      </w:r>
    </w:p>
    <w:p w14:paraId="1C8ED957" w14:textId="23988178" w:rsidR="001654A4" w:rsidRPr="00AC2A11" w:rsidRDefault="001654A4" w:rsidP="003C46A0">
      <w:pPr>
        <w:pStyle w:val="TH"/>
        <w:rPr>
          <w:rFonts w:eastAsiaTheme="minorEastAsia"/>
          <w:lang w:eastAsia="ko-KR"/>
        </w:rPr>
      </w:pPr>
      <w:r w:rsidRPr="00AC2A11">
        <w:object w:dxaOrig="4597" w:dyaOrig="3192" w14:anchorId="08C48106">
          <v:shape id="_x0000_i1045" type="#_x0000_t75" style="width:228pt;height:162pt" o:ole="">
            <v:imagedata r:id="rId48" o:title=""/>
          </v:shape>
          <o:OLEObject Type="Embed" ProgID="Visio.Drawing.15" ShapeID="_x0000_i1045" DrawAspect="Content" ObjectID="_1700588306" r:id="rId49"/>
        </w:object>
      </w:r>
    </w:p>
    <w:p w14:paraId="2F349202" w14:textId="77777777" w:rsidR="001654A4" w:rsidRPr="00AC2A11" w:rsidRDefault="001654A4" w:rsidP="001654A4">
      <w:pPr>
        <w:pStyle w:val="TF"/>
      </w:pPr>
      <w:r w:rsidRPr="00AC2A11">
        <w:t>Figure A.2.1.1-2: EHC Compressed Header packet format</w:t>
      </w:r>
    </w:p>
    <w:p w14:paraId="0ED2216F" w14:textId="77777777" w:rsidR="001654A4" w:rsidRPr="00AC2A11" w:rsidRDefault="001654A4" w:rsidP="003C46A0">
      <w:pPr>
        <w:pStyle w:val="Heading4"/>
        <w:rPr>
          <w:lang w:eastAsia="ko-KR"/>
        </w:rPr>
      </w:pPr>
      <w:bookmarkStart w:id="511" w:name="_Toc37127023"/>
      <w:bookmarkStart w:id="512" w:name="_Toc46492140"/>
      <w:bookmarkStart w:id="513" w:name="_Toc46492248"/>
      <w:bookmarkStart w:id="514" w:name="_Toc83742891"/>
      <w:r w:rsidRPr="00AC2A11">
        <w:rPr>
          <w:lang w:eastAsia="ko-KR"/>
        </w:rPr>
        <w:t>A.2.1.2</w:t>
      </w:r>
      <w:r w:rsidRPr="00AC2A11">
        <w:rPr>
          <w:lang w:eastAsia="ko-KR"/>
        </w:rPr>
        <w:tab/>
        <w:t>EHC feedback packet</w:t>
      </w:r>
      <w:bookmarkEnd w:id="511"/>
      <w:bookmarkEnd w:id="512"/>
      <w:bookmarkEnd w:id="513"/>
      <w:bookmarkEnd w:id="514"/>
    </w:p>
    <w:p w14:paraId="2E595679" w14:textId="77777777" w:rsidR="001654A4" w:rsidRPr="00AC2A11" w:rsidRDefault="001654A4" w:rsidP="001654A4">
      <w:pPr>
        <w:rPr>
          <w:lang w:eastAsia="ko-KR"/>
        </w:rPr>
      </w:pPr>
      <w:r w:rsidRPr="00AC2A11">
        <w:t>Figure A.2.1.2-1 shows the format of the EHC feedback packet.</w:t>
      </w:r>
    </w:p>
    <w:p w14:paraId="34572DCF" w14:textId="67FE759D" w:rsidR="001654A4" w:rsidRPr="00AC2A11" w:rsidRDefault="001654A4" w:rsidP="003C46A0">
      <w:pPr>
        <w:pStyle w:val="TH"/>
        <w:rPr>
          <w:rFonts w:eastAsiaTheme="minorEastAsia"/>
          <w:lang w:eastAsia="ko-KR"/>
        </w:rPr>
      </w:pPr>
      <w:r w:rsidRPr="00AC2A11">
        <w:object w:dxaOrig="4597" w:dyaOrig="1513" w14:anchorId="759673F4">
          <v:shape id="_x0000_i1046" type="#_x0000_t75" style="width:228pt;height:78pt" o:ole="">
            <v:imagedata r:id="rId50" o:title=""/>
          </v:shape>
          <o:OLEObject Type="Embed" ProgID="Visio.Drawing.15" ShapeID="_x0000_i1046" DrawAspect="Content" ObjectID="_1700588307" r:id="rId51"/>
        </w:object>
      </w:r>
    </w:p>
    <w:p w14:paraId="0F852D7A" w14:textId="77777777" w:rsidR="001654A4" w:rsidRPr="00AC2A11" w:rsidRDefault="001654A4" w:rsidP="001654A4">
      <w:pPr>
        <w:pStyle w:val="TF"/>
      </w:pPr>
      <w:r w:rsidRPr="00AC2A11">
        <w:t>Figure A.2.1.2-1: EHC feedback packet format</w:t>
      </w:r>
    </w:p>
    <w:p w14:paraId="032E5B8B" w14:textId="77777777" w:rsidR="001654A4" w:rsidRPr="00AC2A11" w:rsidRDefault="001654A4" w:rsidP="003C46A0">
      <w:pPr>
        <w:pStyle w:val="Heading3"/>
        <w:rPr>
          <w:lang w:eastAsia="ko-KR"/>
        </w:rPr>
      </w:pPr>
      <w:bookmarkStart w:id="515" w:name="_Toc37127024"/>
      <w:bookmarkStart w:id="516" w:name="_Toc46492141"/>
      <w:bookmarkStart w:id="517" w:name="_Toc46492249"/>
      <w:bookmarkStart w:id="518" w:name="_Toc83742892"/>
      <w:r w:rsidRPr="00AC2A11">
        <w:rPr>
          <w:lang w:eastAsia="ko-KR"/>
        </w:rPr>
        <w:t>A.2.2</w:t>
      </w:r>
      <w:r w:rsidRPr="00AC2A11">
        <w:rPr>
          <w:lang w:eastAsia="ko-KR"/>
        </w:rPr>
        <w:tab/>
        <w:t>Parameters</w:t>
      </w:r>
      <w:bookmarkEnd w:id="515"/>
      <w:bookmarkEnd w:id="516"/>
      <w:bookmarkEnd w:id="517"/>
      <w:bookmarkEnd w:id="518"/>
    </w:p>
    <w:p w14:paraId="247A9C25" w14:textId="77777777" w:rsidR="001654A4" w:rsidRPr="00AC2A11" w:rsidRDefault="001654A4" w:rsidP="003C46A0">
      <w:pPr>
        <w:pStyle w:val="Heading4"/>
        <w:rPr>
          <w:lang w:eastAsia="ko-KR"/>
        </w:rPr>
      </w:pPr>
      <w:bookmarkStart w:id="519" w:name="_Toc37127025"/>
      <w:bookmarkStart w:id="520" w:name="_Toc46492142"/>
      <w:bookmarkStart w:id="521" w:name="_Toc46492250"/>
      <w:bookmarkStart w:id="522" w:name="_Toc83742893"/>
      <w:r w:rsidRPr="00AC2A11">
        <w:rPr>
          <w:lang w:eastAsia="ko-KR"/>
        </w:rPr>
        <w:t>A.2.2.1</w:t>
      </w:r>
      <w:r w:rsidRPr="00AC2A11">
        <w:rPr>
          <w:lang w:eastAsia="ko-KR"/>
        </w:rPr>
        <w:tab/>
        <w:t>F/C</w:t>
      </w:r>
      <w:bookmarkEnd w:id="519"/>
      <w:bookmarkEnd w:id="520"/>
      <w:bookmarkEnd w:id="521"/>
      <w:bookmarkEnd w:id="522"/>
    </w:p>
    <w:p w14:paraId="0EC4F736" w14:textId="77777777" w:rsidR="001654A4" w:rsidRPr="00AC2A11" w:rsidRDefault="001654A4" w:rsidP="001654A4">
      <w:r w:rsidRPr="00AC2A11">
        <w:t>Length: 1 bit</w:t>
      </w:r>
    </w:p>
    <w:p w14:paraId="354C8CD6" w14:textId="77777777" w:rsidR="001654A4" w:rsidRPr="00AC2A11" w:rsidRDefault="001654A4" w:rsidP="001654A4">
      <w:r w:rsidRPr="00AC2A11">
        <w:t>This field indicates whether the corresponding EHC packet is a FH packet or a CH packet.</w:t>
      </w:r>
    </w:p>
    <w:p w14:paraId="54C3CCC0" w14:textId="77777777" w:rsidR="001654A4" w:rsidRPr="00AC2A11" w:rsidRDefault="001654A4" w:rsidP="001654A4">
      <w:pPr>
        <w:pStyle w:val="TH"/>
      </w:pPr>
      <w:r w:rsidRPr="00AC2A1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514D27A6" w14:textId="77777777" w:rsidTr="00523902">
        <w:trPr>
          <w:jc w:val="center"/>
        </w:trPr>
        <w:tc>
          <w:tcPr>
            <w:tcW w:w="720" w:type="dxa"/>
          </w:tcPr>
          <w:p w14:paraId="7692C7E0" w14:textId="77777777" w:rsidR="001654A4" w:rsidRPr="00AC2A11" w:rsidRDefault="001654A4" w:rsidP="00523902">
            <w:pPr>
              <w:pStyle w:val="TAH"/>
            </w:pPr>
            <w:r w:rsidRPr="00AC2A11">
              <w:t>Bit</w:t>
            </w:r>
          </w:p>
        </w:tc>
        <w:tc>
          <w:tcPr>
            <w:tcW w:w="4680" w:type="dxa"/>
          </w:tcPr>
          <w:p w14:paraId="780ACC51" w14:textId="77777777" w:rsidR="001654A4" w:rsidRPr="00AC2A11" w:rsidRDefault="001654A4" w:rsidP="00523902">
            <w:pPr>
              <w:pStyle w:val="TAH"/>
            </w:pPr>
            <w:r w:rsidRPr="00AC2A11">
              <w:t>Description</w:t>
            </w:r>
          </w:p>
        </w:tc>
      </w:tr>
      <w:tr w:rsidR="00AC2A11" w:rsidRPr="00AC2A11" w14:paraId="12FA6AC1" w14:textId="77777777" w:rsidTr="00523902">
        <w:trPr>
          <w:jc w:val="center"/>
        </w:trPr>
        <w:tc>
          <w:tcPr>
            <w:tcW w:w="720" w:type="dxa"/>
          </w:tcPr>
          <w:p w14:paraId="17F6FE9F" w14:textId="77777777" w:rsidR="001654A4" w:rsidRPr="00AC2A11" w:rsidRDefault="001654A4" w:rsidP="00523902">
            <w:pPr>
              <w:pStyle w:val="TAC"/>
            </w:pPr>
            <w:r w:rsidRPr="00AC2A11">
              <w:t>0</w:t>
            </w:r>
          </w:p>
        </w:tc>
        <w:tc>
          <w:tcPr>
            <w:tcW w:w="4680" w:type="dxa"/>
          </w:tcPr>
          <w:p w14:paraId="7992E224" w14:textId="77777777" w:rsidR="001654A4" w:rsidRPr="00AC2A11" w:rsidRDefault="001654A4" w:rsidP="00523902">
            <w:pPr>
              <w:pStyle w:val="TAL"/>
            </w:pPr>
            <w:r w:rsidRPr="00AC2A11">
              <w:t>FH packet</w:t>
            </w:r>
          </w:p>
        </w:tc>
      </w:tr>
      <w:tr w:rsidR="00AE7DBB" w:rsidRPr="00AC2A11" w14:paraId="17728A58" w14:textId="77777777" w:rsidTr="00523902">
        <w:trPr>
          <w:jc w:val="center"/>
        </w:trPr>
        <w:tc>
          <w:tcPr>
            <w:tcW w:w="720" w:type="dxa"/>
          </w:tcPr>
          <w:p w14:paraId="2BDE2257" w14:textId="77777777" w:rsidR="001654A4" w:rsidRPr="00AC2A11" w:rsidRDefault="001654A4" w:rsidP="00523902">
            <w:pPr>
              <w:pStyle w:val="TAC"/>
            </w:pPr>
            <w:r w:rsidRPr="00AC2A11">
              <w:t>1</w:t>
            </w:r>
          </w:p>
        </w:tc>
        <w:tc>
          <w:tcPr>
            <w:tcW w:w="4680" w:type="dxa"/>
          </w:tcPr>
          <w:p w14:paraId="03D82E3D" w14:textId="77777777" w:rsidR="001654A4" w:rsidRPr="00AC2A11" w:rsidRDefault="001654A4" w:rsidP="00523902">
            <w:pPr>
              <w:pStyle w:val="TAL"/>
            </w:pPr>
            <w:r w:rsidRPr="00AC2A11">
              <w:t>CH packet</w:t>
            </w:r>
          </w:p>
        </w:tc>
      </w:tr>
    </w:tbl>
    <w:p w14:paraId="2031FD94" w14:textId="77777777" w:rsidR="00AE7DBB" w:rsidRPr="00AC2A11" w:rsidRDefault="00AE7DBB" w:rsidP="00AE7DBB">
      <w:pPr>
        <w:rPr>
          <w:lang w:eastAsia="ko-KR"/>
        </w:rPr>
      </w:pPr>
    </w:p>
    <w:p w14:paraId="38D9E5AA" w14:textId="77777777" w:rsidR="001654A4" w:rsidRPr="00AC2A11" w:rsidRDefault="001654A4" w:rsidP="003C46A0">
      <w:pPr>
        <w:pStyle w:val="Heading4"/>
        <w:rPr>
          <w:rFonts w:eastAsia="SimSun"/>
          <w:lang w:eastAsia="ko-KR"/>
        </w:rPr>
      </w:pPr>
      <w:bookmarkStart w:id="523" w:name="_Toc37127026"/>
      <w:bookmarkStart w:id="524" w:name="_Toc46492143"/>
      <w:bookmarkStart w:id="525" w:name="_Toc46492251"/>
      <w:bookmarkStart w:id="526" w:name="_Toc83742894"/>
      <w:r w:rsidRPr="00AC2A11">
        <w:rPr>
          <w:lang w:eastAsia="ko-KR"/>
        </w:rPr>
        <w:t>A.2</w:t>
      </w:r>
      <w:r w:rsidRPr="00AC2A11">
        <w:rPr>
          <w:rFonts w:eastAsia="SimSun"/>
          <w:lang w:eastAsia="ko-KR"/>
        </w:rPr>
        <w:t>.</w:t>
      </w:r>
      <w:r w:rsidRPr="00AC2A11">
        <w:rPr>
          <w:lang w:eastAsia="ko-KR"/>
        </w:rPr>
        <w:t>2.2</w:t>
      </w:r>
      <w:r w:rsidRPr="00AC2A11">
        <w:rPr>
          <w:rFonts w:eastAsia="SimSun"/>
          <w:lang w:eastAsia="ko-KR"/>
        </w:rPr>
        <w:tab/>
        <w:t>CID</w:t>
      </w:r>
      <w:bookmarkEnd w:id="523"/>
      <w:bookmarkEnd w:id="524"/>
      <w:bookmarkEnd w:id="525"/>
      <w:bookmarkEnd w:id="526"/>
    </w:p>
    <w:p w14:paraId="1A4C8EDD" w14:textId="77777777" w:rsidR="001654A4" w:rsidRPr="00AC2A11" w:rsidRDefault="001654A4" w:rsidP="001654A4">
      <w:r w:rsidRPr="00AC2A11">
        <w:t xml:space="preserve">Length: 7, </w:t>
      </w:r>
      <w:r w:rsidRPr="00AC2A11">
        <w:rPr>
          <w:lang w:eastAsia="ko-KR"/>
        </w:rPr>
        <w:t>or 15</w:t>
      </w:r>
      <w:r w:rsidRPr="00AC2A11">
        <w:t xml:space="preserve"> bits. The length of the CID is configured by upper layers (</w:t>
      </w:r>
      <w:proofErr w:type="spellStart"/>
      <w:r w:rsidRPr="00AC2A11">
        <w:rPr>
          <w:i/>
        </w:rPr>
        <w:t>ehc</w:t>
      </w:r>
      <w:proofErr w:type="spellEnd"/>
      <w:r w:rsidRPr="00AC2A11">
        <w:rPr>
          <w:i/>
        </w:rPr>
        <w:t>-CID</w:t>
      </w:r>
      <w:r w:rsidR="005E202B" w:rsidRPr="00AC2A11">
        <w:rPr>
          <w:i/>
        </w:rPr>
        <w:t>-</w:t>
      </w:r>
      <w:r w:rsidRPr="00AC2A11">
        <w:rPr>
          <w:i/>
        </w:rPr>
        <w:t>Length</w:t>
      </w:r>
      <w:r w:rsidRPr="00AC2A11">
        <w:t xml:space="preserve"> in TS 38.331 [3]).</w:t>
      </w:r>
    </w:p>
    <w:p w14:paraId="0611818A" w14:textId="77777777" w:rsidR="001654A4" w:rsidRPr="00AC2A11" w:rsidRDefault="001654A4" w:rsidP="001654A4">
      <w:r w:rsidRPr="00AC2A11">
        <w:rPr>
          <w:rFonts w:eastAsiaTheme="minorEastAsia"/>
          <w:lang w:eastAsia="ko-KR"/>
        </w:rPr>
        <w:t xml:space="preserve">The CID = </w:t>
      </w:r>
      <w:r w:rsidRPr="00AC2A11">
        <w:t>"</w:t>
      </w:r>
      <w:r w:rsidRPr="00AC2A11">
        <w:rPr>
          <w:rFonts w:eastAsiaTheme="minorEastAsia"/>
          <w:lang w:eastAsia="ko-KR"/>
        </w:rPr>
        <w:t>all zeros</w:t>
      </w:r>
      <w:r w:rsidRPr="00AC2A11">
        <w:t>"</w:t>
      </w:r>
      <w:r w:rsidRPr="00AC2A11">
        <w:rPr>
          <w:rFonts w:eastAsiaTheme="minorEastAsia"/>
          <w:lang w:eastAsia="ko-KR"/>
        </w:rPr>
        <w:t xml:space="preserve"> indicates that the corresponding Ethernet header is </w:t>
      </w:r>
      <w:r w:rsidRPr="00AC2A11">
        <w:t>"</w:t>
      </w:r>
      <w:r w:rsidRPr="00AC2A11">
        <w:rPr>
          <w:rFonts w:eastAsiaTheme="minorEastAsia"/>
          <w:lang w:eastAsia="ko-KR"/>
        </w:rPr>
        <w:t>uncompressed</w:t>
      </w:r>
      <w:r w:rsidRPr="00AC2A11">
        <w:t>"</w:t>
      </w:r>
      <w:r w:rsidRPr="00AC2A11">
        <w:rPr>
          <w:rFonts w:eastAsiaTheme="minorEastAsia"/>
          <w:lang w:eastAsia="ko-KR"/>
        </w:rPr>
        <w:t>. T</w:t>
      </w:r>
      <w:r w:rsidRPr="00AC2A11">
        <w:t>he EHC decompressor does not establish the EHC context identified by the CID = "all zeros".</w:t>
      </w:r>
    </w:p>
    <w:p w14:paraId="68A34905" w14:textId="77777777" w:rsidR="0052516E" w:rsidRPr="00AC2A11" w:rsidRDefault="0052516E" w:rsidP="0052516E">
      <w:pPr>
        <w:pStyle w:val="Heading8"/>
      </w:pPr>
      <w:bookmarkStart w:id="527" w:name="_Toc37127027"/>
      <w:bookmarkStart w:id="528" w:name="_Toc46492144"/>
      <w:bookmarkStart w:id="529" w:name="_Toc46492252"/>
      <w:bookmarkStart w:id="530" w:name="_Toc83742895"/>
      <w:r w:rsidRPr="00AC2A11">
        <w:rPr>
          <w:lang w:eastAsia="en-GB"/>
        </w:rPr>
        <w:lastRenderedPageBreak/>
        <w:t xml:space="preserve">Annex </w:t>
      </w:r>
      <w:r w:rsidR="001654A4" w:rsidRPr="00AC2A11">
        <w:rPr>
          <w:lang w:eastAsia="en-GB"/>
        </w:rPr>
        <w:t>B</w:t>
      </w:r>
      <w:r w:rsidRPr="00AC2A11">
        <w:rPr>
          <w:lang w:eastAsia="en-GB"/>
        </w:rPr>
        <w:t xml:space="preserve"> (</w:t>
      </w:r>
      <w:r w:rsidRPr="00AC2A11">
        <w:t>informative</w:t>
      </w:r>
      <w:r w:rsidRPr="00AC2A11">
        <w:rPr>
          <w:lang w:eastAsia="en-GB"/>
        </w:rPr>
        <w:t>):</w:t>
      </w:r>
      <w:r w:rsidRPr="00AC2A11">
        <w:rPr>
          <w:lang w:eastAsia="en-GB"/>
        </w:rPr>
        <w:br/>
        <w:t>Change history</w:t>
      </w:r>
      <w:bookmarkStart w:id="531" w:name="historyclause"/>
      <w:bookmarkEnd w:id="494"/>
      <w:bookmarkEnd w:id="527"/>
      <w:bookmarkEnd w:id="528"/>
      <w:bookmarkEnd w:id="529"/>
      <w:bookmarkEnd w:id="530"/>
      <w:bookmarkEnd w:id="531"/>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AC2A11" w:rsidRPr="00AC2A11" w14:paraId="25D9602A" w14:textId="77777777" w:rsidTr="00FF557C">
        <w:trPr>
          <w:cantSplit/>
        </w:trPr>
        <w:tc>
          <w:tcPr>
            <w:tcW w:w="9639" w:type="dxa"/>
            <w:gridSpan w:val="8"/>
            <w:tcBorders>
              <w:bottom w:val="nil"/>
            </w:tcBorders>
            <w:shd w:val="solid" w:color="FFFFFF" w:fill="auto"/>
          </w:tcPr>
          <w:p w14:paraId="5B35465E" w14:textId="77777777" w:rsidR="0052516E" w:rsidRPr="00AC2A11" w:rsidRDefault="0052516E" w:rsidP="00FF557C">
            <w:pPr>
              <w:pStyle w:val="TAL"/>
              <w:jc w:val="center"/>
              <w:rPr>
                <w:b/>
                <w:sz w:val="16"/>
              </w:rPr>
            </w:pPr>
            <w:r w:rsidRPr="00AC2A11">
              <w:rPr>
                <w:b/>
              </w:rPr>
              <w:t>Change history</w:t>
            </w:r>
          </w:p>
        </w:tc>
      </w:tr>
      <w:tr w:rsidR="00AC2A11" w:rsidRPr="00AC2A11" w14:paraId="25949B00" w14:textId="77777777" w:rsidTr="00FF557C">
        <w:tc>
          <w:tcPr>
            <w:tcW w:w="720" w:type="dxa"/>
            <w:shd w:val="pct10" w:color="auto" w:fill="FFFFFF"/>
          </w:tcPr>
          <w:p w14:paraId="1F4AE0D5" w14:textId="77777777" w:rsidR="0052516E" w:rsidRPr="00AC2A11" w:rsidRDefault="0052516E" w:rsidP="00FF557C">
            <w:pPr>
              <w:pStyle w:val="TAL"/>
              <w:jc w:val="center"/>
              <w:rPr>
                <w:b/>
                <w:sz w:val="16"/>
              </w:rPr>
            </w:pPr>
            <w:r w:rsidRPr="00AC2A11">
              <w:rPr>
                <w:b/>
                <w:sz w:val="16"/>
              </w:rPr>
              <w:t>Date</w:t>
            </w:r>
          </w:p>
        </w:tc>
        <w:tc>
          <w:tcPr>
            <w:tcW w:w="749" w:type="dxa"/>
            <w:shd w:val="pct10" w:color="auto" w:fill="FFFFFF"/>
          </w:tcPr>
          <w:p w14:paraId="16A0205A" w14:textId="77777777" w:rsidR="0052516E" w:rsidRPr="00AC2A11" w:rsidRDefault="0052516E" w:rsidP="00FF557C">
            <w:pPr>
              <w:pStyle w:val="TAL"/>
              <w:jc w:val="center"/>
              <w:rPr>
                <w:b/>
                <w:sz w:val="16"/>
              </w:rPr>
            </w:pPr>
            <w:r w:rsidRPr="00AC2A11">
              <w:rPr>
                <w:b/>
                <w:sz w:val="16"/>
              </w:rPr>
              <w:t>Meeting</w:t>
            </w:r>
          </w:p>
        </w:tc>
        <w:tc>
          <w:tcPr>
            <w:tcW w:w="992" w:type="dxa"/>
            <w:shd w:val="pct10" w:color="auto" w:fill="FFFFFF"/>
          </w:tcPr>
          <w:p w14:paraId="1805CF6D" w14:textId="77777777" w:rsidR="0052516E" w:rsidRPr="00AC2A11" w:rsidRDefault="0052516E" w:rsidP="00FF557C">
            <w:pPr>
              <w:pStyle w:val="TAL"/>
              <w:jc w:val="center"/>
              <w:rPr>
                <w:b/>
                <w:sz w:val="16"/>
              </w:rPr>
            </w:pPr>
            <w:proofErr w:type="spellStart"/>
            <w:r w:rsidRPr="00AC2A11">
              <w:rPr>
                <w:b/>
                <w:sz w:val="16"/>
              </w:rPr>
              <w:t>TDoc</w:t>
            </w:r>
            <w:proofErr w:type="spellEnd"/>
          </w:p>
        </w:tc>
        <w:tc>
          <w:tcPr>
            <w:tcW w:w="567" w:type="dxa"/>
            <w:shd w:val="pct10" w:color="auto" w:fill="FFFFFF"/>
          </w:tcPr>
          <w:p w14:paraId="31F33AF3" w14:textId="77777777" w:rsidR="0052516E" w:rsidRPr="00AC2A11" w:rsidRDefault="0052516E" w:rsidP="00FF557C">
            <w:pPr>
              <w:pStyle w:val="TAL"/>
              <w:jc w:val="center"/>
              <w:rPr>
                <w:b/>
                <w:sz w:val="16"/>
              </w:rPr>
            </w:pPr>
            <w:r w:rsidRPr="00AC2A11">
              <w:rPr>
                <w:b/>
                <w:sz w:val="16"/>
              </w:rPr>
              <w:t>CR</w:t>
            </w:r>
          </w:p>
        </w:tc>
        <w:tc>
          <w:tcPr>
            <w:tcW w:w="425" w:type="dxa"/>
            <w:shd w:val="pct10" w:color="auto" w:fill="FFFFFF"/>
          </w:tcPr>
          <w:p w14:paraId="5B295883" w14:textId="77777777" w:rsidR="0052516E" w:rsidRPr="00AC2A11" w:rsidRDefault="0052516E" w:rsidP="00FF557C">
            <w:pPr>
              <w:pStyle w:val="TAL"/>
              <w:jc w:val="center"/>
              <w:rPr>
                <w:b/>
                <w:sz w:val="16"/>
              </w:rPr>
            </w:pPr>
            <w:r w:rsidRPr="00AC2A11">
              <w:rPr>
                <w:b/>
                <w:sz w:val="16"/>
              </w:rPr>
              <w:t>Rev</w:t>
            </w:r>
          </w:p>
        </w:tc>
        <w:tc>
          <w:tcPr>
            <w:tcW w:w="426" w:type="dxa"/>
            <w:shd w:val="pct10" w:color="auto" w:fill="FFFFFF"/>
          </w:tcPr>
          <w:p w14:paraId="5C358A6E" w14:textId="77777777" w:rsidR="0052516E" w:rsidRPr="00AC2A11" w:rsidRDefault="0052516E" w:rsidP="00FF557C">
            <w:pPr>
              <w:pStyle w:val="TAL"/>
              <w:jc w:val="center"/>
              <w:rPr>
                <w:b/>
                <w:sz w:val="16"/>
              </w:rPr>
            </w:pPr>
            <w:r w:rsidRPr="00AC2A11">
              <w:rPr>
                <w:b/>
                <w:sz w:val="16"/>
              </w:rPr>
              <w:t>Cat</w:t>
            </w:r>
          </w:p>
        </w:tc>
        <w:tc>
          <w:tcPr>
            <w:tcW w:w="5055" w:type="dxa"/>
            <w:shd w:val="pct10" w:color="auto" w:fill="FFFFFF"/>
          </w:tcPr>
          <w:p w14:paraId="0D0C8CEF" w14:textId="77777777" w:rsidR="0052516E" w:rsidRPr="00AC2A11" w:rsidRDefault="0052516E" w:rsidP="00FF557C">
            <w:pPr>
              <w:pStyle w:val="TAL"/>
              <w:rPr>
                <w:b/>
                <w:sz w:val="16"/>
              </w:rPr>
            </w:pPr>
            <w:r w:rsidRPr="00AC2A11">
              <w:rPr>
                <w:b/>
                <w:sz w:val="16"/>
              </w:rPr>
              <w:t>Subject/Comment</w:t>
            </w:r>
          </w:p>
        </w:tc>
        <w:tc>
          <w:tcPr>
            <w:tcW w:w="705" w:type="dxa"/>
            <w:shd w:val="pct10" w:color="auto" w:fill="FFFFFF"/>
          </w:tcPr>
          <w:p w14:paraId="358760AD" w14:textId="77777777" w:rsidR="0052516E" w:rsidRPr="00AC2A11" w:rsidRDefault="0052516E" w:rsidP="00FF557C">
            <w:pPr>
              <w:pStyle w:val="TAL"/>
              <w:rPr>
                <w:b/>
                <w:sz w:val="16"/>
              </w:rPr>
            </w:pPr>
            <w:r w:rsidRPr="00AC2A11">
              <w:rPr>
                <w:b/>
                <w:sz w:val="16"/>
              </w:rPr>
              <w:t>New Version</w:t>
            </w:r>
          </w:p>
        </w:tc>
      </w:tr>
      <w:tr w:rsidR="00AC2A11" w:rsidRPr="00AC2A11" w14:paraId="4E4B9E73" w14:textId="77777777" w:rsidTr="00FF557C">
        <w:tc>
          <w:tcPr>
            <w:tcW w:w="720" w:type="dxa"/>
            <w:shd w:val="solid" w:color="FFFFFF" w:fill="auto"/>
          </w:tcPr>
          <w:p w14:paraId="510B13C9" w14:textId="77777777" w:rsidR="0052516E" w:rsidRPr="00AC2A11" w:rsidRDefault="0052516E" w:rsidP="00FF557C">
            <w:pPr>
              <w:pStyle w:val="TAC"/>
              <w:rPr>
                <w:sz w:val="16"/>
                <w:szCs w:val="16"/>
              </w:rPr>
            </w:pPr>
            <w:r w:rsidRPr="00AC2A11">
              <w:rPr>
                <w:sz w:val="16"/>
                <w:szCs w:val="16"/>
              </w:rPr>
              <w:t>2017.03</w:t>
            </w:r>
          </w:p>
        </w:tc>
        <w:tc>
          <w:tcPr>
            <w:tcW w:w="749" w:type="dxa"/>
            <w:shd w:val="solid" w:color="FFFFFF" w:fill="auto"/>
          </w:tcPr>
          <w:p w14:paraId="3102D61E"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54DD1D68" w14:textId="77777777" w:rsidR="0052516E" w:rsidRPr="00AC2A11" w:rsidRDefault="0052516E" w:rsidP="00FF557C">
            <w:pPr>
              <w:pStyle w:val="TAL"/>
              <w:rPr>
                <w:sz w:val="16"/>
                <w:szCs w:val="16"/>
              </w:rPr>
            </w:pPr>
            <w:r w:rsidRPr="00AC2A11">
              <w:rPr>
                <w:sz w:val="16"/>
                <w:szCs w:val="16"/>
              </w:rPr>
              <w:t>R2-1703512</w:t>
            </w:r>
          </w:p>
        </w:tc>
        <w:tc>
          <w:tcPr>
            <w:tcW w:w="567" w:type="dxa"/>
            <w:shd w:val="solid" w:color="FFFFFF" w:fill="auto"/>
          </w:tcPr>
          <w:p w14:paraId="41BDF6D2"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2FB2C08A"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77913756"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1904C9D8" w14:textId="77777777" w:rsidR="0052516E" w:rsidRPr="00AC2A11" w:rsidRDefault="0052516E" w:rsidP="00FF557C">
            <w:pPr>
              <w:pStyle w:val="TAL"/>
              <w:rPr>
                <w:sz w:val="16"/>
                <w:szCs w:val="16"/>
              </w:rPr>
            </w:pPr>
            <w:r w:rsidRPr="00AC2A11">
              <w:rPr>
                <w:sz w:val="16"/>
                <w:szCs w:val="16"/>
              </w:rPr>
              <w:t>First version.</w:t>
            </w:r>
          </w:p>
        </w:tc>
        <w:tc>
          <w:tcPr>
            <w:tcW w:w="705" w:type="dxa"/>
            <w:shd w:val="solid" w:color="FFFFFF" w:fill="auto"/>
          </w:tcPr>
          <w:p w14:paraId="67C010A6" w14:textId="77777777" w:rsidR="0052516E" w:rsidRPr="00AC2A11" w:rsidRDefault="0052516E" w:rsidP="00FF557C">
            <w:pPr>
              <w:pStyle w:val="TAC"/>
              <w:jc w:val="left"/>
              <w:rPr>
                <w:sz w:val="16"/>
                <w:szCs w:val="16"/>
              </w:rPr>
            </w:pPr>
            <w:proofErr w:type="spellStart"/>
            <w:r w:rsidRPr="00AC2A11">
              <w:rPr>
                <w:sz w:val="16"/>
                <w:szCs w:val="16"/>
                <w:lang w:eastAsia="ko-KR"/>
              </w:rPr>
              <w:t>x.y.z</w:t>
            </w:r>
            <w:proofErr w:type="spellEnd"/>
          </w:p>
        </w:tc>
      </w:tr>
      <w:tr w:rsidR="00AC2A11" w:rsidRPr="00AC2A11" w14:paraId="0E4CE452" w14:textId="77777777" w:rsidTr="00FF557C">
        <w:tc>
          <w:tcPr>
            <w:tcW w:w="720" w:type="dxa"/>
            <w:shd w:val="solid" w:color="FFFFFF" w:fill="auto"/>
          </w:tcPr>
          <w:p w14:paraId="460A7C11" w14:textId="77777777" w:rsidR="0052516E" w:rsidRPr="00AC2A11" w:rsidRDefault="0052516E" w:rsidP="00FF557C">
            <w:pPr>
              <w:pStyle w:val="TAC"/>
              <w:rPr>
                <w:sz w:val="16"/>
                <w:szCs w:val="16"/>
              </w:rPr>
            </w:pPr>
            <w:r w:rsidRPr="00AC2A11">
              <w:rPr>
                <w:sz w:val="16"/>
                <w:szCs w:val="16"/>
              </w:rPr>
              <w:t>2017.04</w:t>
            </w:r>
          </w:p>
        </w:tc>
        <w:tc>
          <w:tcPr>
            <w:tcW w:w="749" w:type="dxa"/>
            <w:shd w:val="solid" w:color="FFFFFF" w:fill="auto"/>
          </w:tcPr>
          <w:p w14:paraId="1B466D4C"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77DBBD45" w14:textId="77777777" w:rsidR="0052516E" w:rsidRPr="00AC2A11" w:rsidRDefault="0052516E" w:rsidP="00FF557C">
            <w:pPr>
              <w:pStyle w:val="TAL"/>
              <w:rPr>
                <w:sz w:val="16"/>
                <w:szCs w:val="16"/>
              </w:rPr>
            </w:pPr>
            <w:r w:rsidRPr="00AC2A11">
              <w:rPr>
                <w:sz w:val="16"/>
                <w:szCs w:val="16"/>
              </w:rPr>
              <w:t>R2-1703916</w:t>
            </w:r>
          </w:p>
        </w:tc>
        <w:tc>
          <w:tcPr>
            <w:tcW w:w="567" w:type="dxa"/>
            <w:shd w:val="solid" w:color="FFFFFF" w:fill="auto"/>
          </w:tcPr>
          <w:p w14:paraId="43F8F6E7"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4124D90E"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3DA7BF75"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6768CF62" w14:textId="77777777" w:rsidR="0052516E" w:rsidRPr="00AC2A11" w:rsidRDefault="0052516E" w:rsidP="00FF557C">
            <w:pPr>
              <w:pStyle w:val="TAL"/>
              <w:rPr>
                <w:sz w:val="16"/>
                <w:szCs w:val="16"/>
                <w:lang w:eastAsia="ko-KR"/>
              </w:rPr>
            </w:pPr>
            <w:r w:rsidRPr="00AC2A11">
              <w:rPr>
                <w:sz w:val="16"/>
                <w:szCs w:val="16"/>
                <w:lang w:eastAsia="ko-KR"/>
              </w:rPr>
              <w:t>Change section name "Retransmission" to "Data recovery"</w:t>
            </w:r>
          </w:p>
        </w:tc>
        <w:tc>
          <w:tcPr>
            <w:tcW w:w="705" w:type="dxa"/>
            <w:shd w:val="solid" w:color="FFFFFF" w:fill="auto"/>
          </w:tcPr>
          <w:p w14:paraId="3AE8C150" w14:textId="77777777" w:rsidR="0052516E" w:rsidRPr="00AC2A11" w:rsidRDefault="0052516E" w:rsidP="00FF557C">
            <w:pPr>
              <w:pStyle w:val="TAC"/>
              <w:jc w:val="left"/>
              <w:rPr>
                <w:sz w:val="16"/>
                <w:szCs w:val="16"/>
              </w:rPr>
            </w:pPr>
            <w:r w:rsidRPr="00AC2A11">
              <w:rPr>
                <w:sz w:val="16"/>
                <w:szCs w:val="16"/>
              </w:rPr>
              <w:t>0.0.1</w:t>
            </w:r>
          </w:p>
        </w:tc>
      </w:tr>
      <w:tr w:rsidR="00AC2A11" w:rsidRPr="00AC2A11" w14:paraId="15B211FE" w14:textId="77777777" w:rsidTr="00FF557C">
        <w:tc>
          <w:tcPr>
            <w:tcW w:w="720" w:type="dxa"/>
            <w:shd w:val="solid" w:color="FFFFFF" w:fill="auto"/>
          </w:tcPr>
          <w:p w14:paraId="36DFD17E" w14:textId="77777777" w:rsidR="0052516E" w:rsidRPr="00AC2A11" w:rsidRDefault="0052516E" w:rsidP="00FF557C">
            <w:pPr>
              <w:pStyle w:val="TAC"/>
              <w:rPr>
                <w:sz w:val="16"/>
                <w:szCs w:val="16"/>
                <w:lang w:eastAsia="ko-KR"/>
              </w:rPr>
            </w:pPr>
            <w:r w:rsidRPr="00AC2A11">
              <w:rPr>
                <w:sz w:val="16"/>
                <w:szCs w:val="16"/>
                <w:lang w:eastAsia="ko-KR"/>
              </w:rPr>
              <w:t>2017.05</w:t>
            </w:r>
          </w:p>
        </w:tc>
        <w:tc>
          <w:tcPr>
            <w:tcW w:w="749" w:type="dxa"/>
            <w:shd w:val="solid" w:color="FFFFFF" w:fill="auto"/>
          </w:tcPr>
          <w:p w14:paraId="43748EFD" w14:textId="77777777" w:rsidR="0052516E" w:rsidRPr="00AC2A11" w:rsidRDefault="0052516E" w:rsidP="00FF557C">
            <w:pPr>
              <w:pStyle w:val="TAL"/>
              <w:rPr>
                <w:sz w:val="16"/>
                <w:szCs w:val="16"/>
                <w:lang w:eastAsia="ko-KR"/>
              </w:rPr>
            </w:pPr>
            <w:r w:rsidRPr="00AC2A11">
              <w:rPr>
                <w:sz w:val="16"/>
                <w:szCs w:val="16"/>
                <w:lang w:eastAsia="ko-KR"/>
              </w:rPr>
              <w:t>RAN2#98</w:t>
            </w:r>
          </w:p>
        </w:tc>
        <w:tc>
          <w:tcPr>
            <w:tcW w:w="992" w:type="dxa"/>
            <w:shd w:val="solid" w:color="FFFFFF" w:fill="auto"/>
          </w:tcPr>
          <w:p w14:paraId="699E4CEF" w14:textId="77777777" w:rsidR="0052516E" w:rsidRPr="00AC2A11" w:rsidRDefault="0052516E" w:rsidP="00FF557C">
            <w:pPr>
              <w:pStyle w:val="TAL"/>
              <w:rPr>
                <w:sz w:val="16"/>
                <w:szCs w:val="16"/>
                <w:lang w:eastAsia="ko-KR"/>
              </w:rPr>
            </w:pPr>
            <w:r w:rsidRPr="00AC2A11">
              <w:rPr>
                <w:sz w:val="16"/>
                <w:szCs w:val="16"/>
                <w:lang w:eastAsia="ko-KR"/>
              </w:rPr>
              <w:t>R2-1704076</w:t>
            </w:r>
          </w:p>
        </w:tc>
        <w:tc>
          <w:tcPr>
            <w:tcW w:w="567" w:type="dxa"/>
            <w:shd w:val="solid" w:color="FFFFFF" w:fill="auto"/>
          </w:tcPr>
          <w:p w14:paraId="78FA6289"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38A30952"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1A969D3"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B4DB817" w14:textId="77777777" w:rsidR="0052516E" w:rsidRPr="00AC2A11" w:rsidRDefault="0052516E" w:rsidP="00FF557C">
            <w:pPr>
              <w:pStyle w:val="TAL"/>
              <w:rPr>
                <w:sz w:val="16"/>
                <w:szCs w:val="16"/>
                <w:lang w:eastAsia="ko-KR"/>
              </w:rPr>
            </w:pPr>
            <w:r w:rsidRPr="00AC2A11">
              <w:rPr>
                <w:sz w:val="16"/>
                <w:szCs w:val="16"/>
                <w:lang w:eastAsia="ko-KR"/>
              </w:rPr>
              <w:t>Initial draft TS capturing outcome of e-mail discussion [97bis#24]</w:t>
            </w:r>
          </w:p>
        </w:tc>
        <w:tc>
          <w:tcPr>
            <w:tcW w:w="705" w:type="dxa"/>
            <w:shd w:val="solid" w:color="FFFFFF" w:fill="auto"/>
          </w:tcPr>
          <w:p w14:paraId="2F9C2E89" w14:textId="77777777" w:rsidR="0052516E" w:rsidRPr="00AC2A11" w:rsidRDefault="0052516E" w:rsidP="00FF557C">
            <w:pPr>
              <w:pStyle w:val="TAC"/>
              <w:jc w:val="left"/>
              <w:rPr>
                <w:sz w:val="16"/>
                <w:szCs w:val="16"/>
                <w:lang w:eastAsia="ko-KR"/>
              </w:rPr>
            </w:pPr>
            <w:r w:rsidRPr="00AC2A11">
              <w:rPr>
                <w:sz w:val="16"/>
                <w:szCs w:val="16"/>
                <w:lang w:eastAsia="ko-KR"/>
              </w:rPr>
              <w:t>0.0.5</w:t>
            </w:r>
          </w:p>
        </w:tc>
      </w:tr>
      <w:tr w:rsidR="00AC2A11" w:rsidRPr="00AC2A11" w14:paraId="70DD64C7" w14:textId="77777777" w:rsidTr="00FF557C">
        <w:tc>
          <w:tcPr>
            <w:tcW w:w="720" w:type="dxa"/>
            <w:shd w:val="solid" w:color="FFFFFF" w:fill="auto"/>
          </w:tcPr>
          <w:p w14:paraId="6B68F70A" w14:textId="77777777" w:rsidR="0052516E" w:rsidRPr="00AC2A11" w:rsidRDefault="0052516E" w:rsidP="00FF557C">
            <w:pPr>
              <w:pStyle w:val="TAC"/>
              <w:rPr>
                <w:sz w:val="16"/>
                <w:szCs w:val="16"/>
                <w:lang w:eastAsia="ko-KR"/>
              </w:rPr>
            </w:pPr>
            <w:r w:rsidRPr="00AC2A11">
              <w:rPr>
                <w:sz w:val="16"/>
                <w:szCs w:val="16"/>
                <w:lang w:eastAsia="ko-KR"/>
              </w:rPr>
              <w:t>2017.06</w:t>
            </w:r>
          </w:p>
        </w:tc>
        <w:tc>
          <w:tcPr>
            <w:tcW w:w="749" w:type="dxa"/>
            <w:shd w:val="solid" w:color="FFFFFF" w:fill="auto"/>
          </w:tcPr>
          <w:p w14:paraId="34DA3C8F"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33521297" w14:textId="77777777" w:rsidR="0052516E" w:rsidRPr="00AC2A11" w:rsidRDefault="0052516E" w:rsidP="00FF557C">
            <w:pPr>
              <w:pStyle w:val="TAL"/>
              <w:rPr>
                <w:sz w:val="16"/>
                <w:szCs w:val="16"/>
                <w:lang w:eastAsia="ko-KR"/>
              </w:rPr>
            </w:pPr>
            <w:r w:rsidRPr="00AC2A11">
              <w:rPr>
                <w:sz w:val="16"/>
                <w:szCs w:val="16"/>
                <w:lang w:eastAsia="ko-KR"/>
              </w:rPr>
              <w:t>R2-1706868</w:t>
            </w:r>
          </w:p>
        </w:tc>
        <w:tc>
          <w:tcPr>
            <w:tcW w:w="567" w:type="dxa"/>
            <w:shd w:val="solid" w:color="FFFFFF" w:fill="auto"/>
          </w:tcPr>
          <w:p w14:paraId="6EA0001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B319A3A"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8F66B61"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70822693" w14:textId="77777777" w:rsidR="0052516E" w:rsidRPr="00AC2A11" w:rsidRDefault="0052516E" w:rsidP="00FF557C">
            <w:pPr>
              <w:pStyle w:val="TAL"/>
              <w:rPr>
                <w:sz w:val="16"/>
                <w:szCs w:val="16"/>
                <w:lang w:eastAsia="ko-KR"/>
              </w:rPr>
            </w:pPr>
            <w:r w:rsidRPr="00AC2A11">
              <w:rPr>
                <w:sz w:val="16"/>
                <w:szCs w:val="16"/>
                <w:lang w:eastAsia="ko-KR"/>
              </w:rPr>
              <w:t>Capture agreements made in RAN2#98</w:t>
            </w:r>
          </w:p>
        </w:tc>
        <w:tc>
          <w:tcPr>
            <w:tcW w:w="705" w:type="dxa"/>
            <w:shd w:val="solid" w:color="FFFFFF" w:fill="auto"/>
          </w:tcPr>
          <w:p w14:paraId="4C0EDA66" w14:textId="77777777" w:rsidR="0052516E" w:rsidRPr="00AC2A11" w:rsidRDefault="0052516E" w:rsidP="00FF557C">
            <w:pPr>
              <w:pStyle w:val="TAC"/>
              <w:jc w:val="left"/>
              <w:rPr>
                <w:sz w:val="16"/>
                <w:szCs w:val="16"/>
                <w:lang w:eastAsia="ko-KR"/>
              </w:rPr>
            </w:pPr>
            <w:r w:rsidRPr="00AC2A11">
              <w:rPr>
                <w:sz w:val="16"/>
                <w:szCs w:val="16"/>
                <w:lang w:eastAsia="ko-KR"/>
              </w:rPr>
              <w:t>0.1.0</w:t>
            </w:r>
          </w:p>
        </w:tc>
      </w:tr>
      <w:tr w:rsidR="00AC2A11" w:rsidRPr="00AC2A11" w14:paraId="0ECF7231" w14:textId="77777777" w:rsidTr="00FF557C">
        <w:tc>
          <w:tcPr>
            <w:tcW w:w="720" w:type="dxa"/>
            <w:shd w:val="solid" w:color="FFFFFF" w:fill="auto"/>
          </w:tcPr>
          <w:p w14:paraId="78700B71"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7D73F6A4"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64C9F6E0" w14:textId="77777777" w:rsidR="0052516E" w:rsidRPr="00AC2A11" w:rsidRDefault="0052516E" w:rsidP="00FF557C">
            <w:pPr>
              <w:pStyle w:val="TAL"/>
              <w:rPr>
                <w:sz w:val="16"/>
                <w:szCs w:val="16"/>
                <w:lang w:eastAsia="ko-KR"/>
              </w:rPr>
            </w:pPr>
            <w:r w:rsidRPr="00AC2A11">
              <w:rPr>
                <w:sz w:val="16"/>
                <w:szCs w:val="16"/>
                <w:lang w:eastAsia="ko-KR"/>
              </w:rPr>
              <w:t>R2-1707507</w:t>
            </w:r>
          </w:p>
        </w:tc>
        <w:tc>
          <w:tcPr>
            <w:tcW w:w="567" w:type="dxa"/>
            <w:shd w:val="solid" w:color="FFFFFF" w:fill="auto"/>
          </w:tcPr>
          <w:p w14:paraId="3310CE9C"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6D30B58"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966EC30"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C7FB046" w14:textId="77777777" w:rsidR="0052516E" w:rsidRPr="00AC2A11" w:rsidRDefault="0052516E" w:rsidP="00FF557C">
            <w:pPr>
              <w:pStyle w:val="TAL"/>
              <w:rPr>
                <w:sz w:val="16"/>
                <w:szCs w:val="16"/>
              </w:rPr>
            </w:pPr>
            <w:r w:rsidRPr="00AC2A11">
              <w:rPr>
                <w:sz w:val="16"/>
                <w:szCs w:val="16"/>
                <w:lang w:eastAsia="ko-KR"/>
              </w:rPr>
              <w:t>Capture agreements made in RAN2 NR AH#2</w:t>
            </w:r>
          </w:p>
        </w:tc>
        <w:tc>
          <w:tcPr>
            <w:tcW w:w="705" w:type="dxa"/>
            <w:shd w:val="solid" w:color="FFFFFF" w:fill="auto"/>
          </w:tcPr>
          <w:p w14:paraId="599A482B" w14:textId="77777777" w:rsidR="0052516E" w:rsidRPr="00AC2A11" w:rsidRDefault="0052516E" w:rsidP="00FF557C">
            <w:pPr>
              <w:pStyle w:val="TAC"/>
              <w:jc w:val="left"/>
              <w:rPr>
                <w:sz w:val="16"/>
                <w:szCs w:val="16"/>
                <w:lang w:eastAsia="ko-KR"/>
              </w:rPr>
            </w:pPr>
            <w:r w:rsidRPr="00AC2A11">
              <w:rPr>
                <w:sz w:val="16"/>
                <w:szCs w:val="16"/>
                <w:lang w:eastAsia="ko-KR"/>
              </w:rPr>
              <w:t>0.2.0</w:t>
            </w:r>
          </w:p>
        </w:tc>
      </w:tr>
      <w:tr w:rsidR="00AC2A11" w:rsidRPr="00AC2A11" w14:paraId="0C3D816B" w14:textId="77777777" w:rsidTr="00FF557C">
        <w:tc>
          <w:tcPr>
            <w:tcW w:w="720" w:type="dxa"/>
            <w:shd w:val="solid" w:color="FFFFFF" w:fill="auto"/>
          </w:tcPr>
          <w:p w14:paraId="475C69BD"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3F514A62" w14:textId="77777777" w:rsidR="0052516E" w:rsidRPr="00AC2A11" w:rsidRDefault="0052516E" w:rsidP="00FF557C">
            <w:pPr>
              <w:pStyle w:val="TAL"/>
              <w:rPr>
                <w:sz w:val="16"/>
                <w:szCs w:val="16"/>
                <w:lang w:eastAsia="ko-KR"/>
              </w:rPr>
            </w:pPr>
            <w:r w:rsidRPr="00AC2A11">
              <w:rPr>
                <w:sz w:val="16"/>
                <w:szCs w:val="16"/>
                <w:lang w:eastAsia="ko-KR"/>
              </w:rPr>
              <w:t>RAN2#99</w:t>
            </w:r>
          </w:p>
        </w:tc>
        <w:tc>
          <w:tcPr>
            <w:tcW w:w="992" w:type="dxa"/>
            <w:shd w:val="solid" w:color="FFFFFF" w:fill="auto"/>
          </w:tcPr>
          <w:p w14:paraId="2C9F5976" w14:textId="77777777" w:rsidR="0052516E" w:rsidRPr="00AC2A11" w:rsidRDefault="0052516E" w:rsidP="00FF557C">
            <w:pPr>
              <w:pStyle w:val="TAL"/>
              <w:rPr>
                <w:sz w:val="16"/>
                <w:szCs w:val="16"/>
                <w:lang w:eastAsia="ko-KR"/>
              </w:rPr>
            </w:pPr>
            <w:r w:rsidRPr="00AC2A11">
              <w:rPr>
                <w:sz w:val="16"/>
                <w:szCs w:val="16"/>
                <w:lang w:eastAsia="ko-KR"/>
              </w:rPr>
              <w:t>R2-1709097</w:t>
            </w:r>
          </w:p>
        </w:tc>
        <w:tc>
          <w:tcPr>
            <w:tcW w:w="567" w:type="dxa"/>
            <w:shd w:val="solid" w:color="FFFFFF" w:fill="auto"/>
          </w:tcPr>
          <w:p w14:paraId="7837BEC2"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D9E0FD7"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3D26C3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A8E7444" w14:textId="77777777" w:rsidR="0052516E" w:rsidRPr="00AC2A11" w:rsidRDefault="0052516E" w:rsidP="00FF557C">
            <w:pPr>
              <w:pStyle w:val="TAL"/>
              <w:rPr>
                <w:sz w:val="16"/>
                <w:szCs w:val="16"/>
                <w:lang w:eastAsia="ko-KR"/>
              </w:rPr>
            </w:pPr>
            <w:r w:rsidRPr="00AC2A11">
              <w:rPr>
                <w:sz w:val="16"/>
                <w:szCs w:val="16"/>
                <w:lang w:eastAsia="ko-KR"/>
              </w:rPr>
              <w:t>Adding integrity protection in section 5.1.2</w:t>
            </w:r>
          </w:p>
        </w:tc>
        <w:tc>
          <w:tcPr>
            <w:tcW w:w="705" w:type="dxa"/>
            <w:shd w:val="solid" w:color="FFFFFF" w:fill="auto"/>
          </w:tcPr>
          <w:p w14:paraId="060F18F7" w14:textId="77777777" w:rsidR="0052516E" w:rsidRPr="00AC2A11" w:rsidRDefault="0052516E" w:rsidP="00FF557C">
            <w:pPr>
              <w:pStyle w:val="TAC"/>
              <w:jc w:val="left"/>
              <w:rPr>
                <w:sz w:val="16"/>
                <w:szCs w:val="16"/>
              </w:rPr>
            </w:pPr>
            <w:r w:rsidRPr="00AC2A11">
              <w:rPr>
                <w:sz w:val="16"/>
                <w:szCs w:val="16"/>
              </w:rPr>
              <w:t>0.2.1</w:t>
            </w:r>
          </w:p>
        </w:tc>
      </w:tr>
      <w:tr w:rsidR="00AC2A11" w:rsidRPr="00AC2A11" w14:paraId="703573FC" w14:textId="77777777" w:rsidTr="00FF557C">
        <w:tc>
          <w:tcPr>
            <w:tcW w:w="720" w:type="dxa"/>
            <w:shd w:val="solid" w:color="FFFFFF" w:fill="auto"/>
          </w:tcPr>
          <w:p w14:paraId="2E9A9680" w14:textId="77777777" w:rsidR="0052516E" w:rsidRPr="00AC2A11" w:rsidRDefault="0052516E" w:rsidP="00FF557C">
            <w:pPr>
              <w:pStyle w:val="TAC"/>
              <w:rPr>
                <w:sz w:val="16"/>
                <w:szCs w:val="16"/>
              </w:rPr>
            </w:pPr>
            <w:r w:rsidRPr="00AC2A11">
              <w:rPr>
                <w:sz w:val="16"/>
                <w:szCs w:val="16"/>
                <w:lang w:eastAsia="ko-KR"/>
              </w:rPr>
              <w:t>2017.08</w:t>
            </w:r>
          </w:p>
        </w:tc>
        <w:tc>
          <w:tcPr>
            <w:tcW w:w="749" w:type="dxa"/>
            <w:shd w:val="solid" w:color="FFFFFF" w:fill="auto"/>
          </w:tcPr>
          <w:p w14:paraId="7B8C81EA" w14:textId="77777777" w:rsidR="0052516E" w:rsidRPr="00AC2A11" w:rsidRDefault="0052516E" w:rsidP="00FF557C">
            <w:pPr>
              <w:pStyle w:val="TAL"/>
              <w:rPr>
                <w:sz w:val="16"/>
                <w:szCs w:val="16"/>
              </w:rPr>
            </w:pPr>
            <w:r w:rsidRPr="00AC2A11">
              <w:rPr>
                <w:sz w:val="16"/>
                <w:szCs w:val="16"/>
                <w:lang w:eastAsia="ko-KR"/>
              </w:rPr>
              <w:t>RAN2#99</w:t>
            </w:r>
          </w:p>
        </w:tc>
        <w:tc>
          <w:tcPr>
            <w:tcW w:w="992" w:type="dxa"/>
            <w:shd w:val="solid" w:color="FFFFFF" w:fill="auto"/>
          </w:tcPr>
          <w:p w14:paraId="5860F0E8" w14:textId="77777777" w:rsidR="0052516E" w:rsidRPr="00AC2A11" w:rsidRDefault="0052516E" w:rsidP="00FF557C">
            <w:pPr>
              <w:pStyle w:val="TAL"/>
              <w:rPr>
                <w:sz w:val="16"/>
                <w:szCs w:val="16"/>
              </w:rPr>
            </w:pPr>
            <w:r w:rsidRPr="00AC2A11">
              <w:rPr>
                <w:sz w:val="16"/>
                <w:szCs w:val="16"/>
                <w:lang w:eastAsia="ko-KR"/>
              </w:rPr>
              <w:t>R2-1709753</w:t>
            </w:r>
          </w:p>
        </w:tc>
        <w:tc>
          <w:tcPr>
            <w:tcW w:w="567" w:type="dxa"/>
            <w:shd w:val="solid" w:color="FFFFFF" w:fill="auto"/>
          </w:tcPr>
          <w:p w14:paraId="1A06DAB6"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401373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DAFC3D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2AF91C46" w14:textId="77777777" w:rsidR="0052516E" w:rsidRPr="00AC2A11" w:rsidRDefault="0052516E" w:rsidP="00FF557C">
            <w:pPr>
              <w:pStyle w:val="TAL"/>
              <w:rPr>
                <w:sz w:val="16"/>
                <w:szCs w:val="16"/>
              </w:rPr>
            </w:pPr>
            <w:r w:rsidRPr="00AC2A11">
              <w:rPr>
                <w:sz w:val="16"/>
                <w:szCs w:val="16"/>
                <w:lang w:eastAsia="ko-KR"/>
              </w:rPr>
              <w:t>Capture agreements made in RAN2#99</w:t>
            </w:r>
          </w:p>
        </w:tc>
        <w:tc>
          <w:tcPr>
            <w:tcW w:w="705" w:type="dxa"/>
            <w:shd w:val="solid" w:color="FFFFFF" w:fill="auto"/>
          </w:tcPr>
          <w:p w14:paraId="31BE6500" w14:textId="77777777" w:rsidR="0052516E" w:rsidRPr="00AC2A11" w:rsidRDefault="0052516E" w:rsidP="00FF557C">
            <w:pPr>
              <w:pStyle w:val="TAC"/>
              <w:jc w:val="left"/>
              <w:rPr>
                <w:sz w:val="16"/>
                <w:szCs w:val="16"/>
                <w:lang w:eastAsia="ko-KR"/>
              </w:rPr>
            </w:pPr>
            <w:r w:rsidRPr="00AC2A11">
              <w:rPr>
                <w:sz w:val="16"/>
                <w:szCs w:val="16"/>
                <w:lang w:eastAsia="ko-KR"/>
              </w:rPr>
              <w:t>0.3.0</w:t>
            </w:r>
          </w:p>
        </w:tc>
      </w:tr>
      <w:tr w:rsidR="00AC2A11" w:rsidRPr="00AC2A11" w14:paraId="53048ED1" w14:textId="77777777" w:rsidTr="00FF557C">
        <w:tc>
          <w:tcPr>
            <w:tcW w:w="720" w:type="dxa"/>
            <w:shd w:val="solid" w:color="FFFFFF" w:fill="auto"/>
          </w:tcPr>
          <w:p w14:paraId="4DAF7339" w14:textId="77777777" w:rsidR="0052516E" w:rsidRPr="00AC2A11" w:rsidRDefault="0052516E" w:rsidP="00FF557C">
            <w:pPr>
              <w:pStyle w:val="TAC"/>
              <w:rPr>
                <w:sz w:val="16"/>
                <w:szCs w:val="16"/>
              </w:rPr>
            </w:pPr>
            <w:r w:rsidRPr="00AC2A11">
              <w:rPr>
                <w:sz w:val="16"/>
                <w:szCs w:val="16"/>
                <w:lang w:eastAsia="ko-KR"/>
              </w:rPr>
              <w:t>2017.09</w:t>
            </w:r>
          </w:p>
        </w:tc>
        <w:tc>
          <w:tcPr>
            <w:tcW w:w="749" w:type="dxa"/>
            <w:shd w:val="solid" w:color="FFFFFF" w:fill="auto"/>
          </w:tcPr>
          <w:p w14:paraId="5EE4221B" w14:textId="77777777" w:rsidR="0052516E" w:rsidRPr="00AC2A11" w:rsidRDefault="0052516E" w:rsidP="00FF557C">
            <w:pPr>
              <w:pStyle w:val="TAL"/>
              <w:rPr>
                <w:sz w:val="16"/>
                <w:szCs w:val="16"/>
              </w:rPr>
            </w:pPr>
            <w:r w:rsidRPr="00AC2A11">
              <w:rPr>
                <w:sz w:val="16"/>
                <w:szCs w:val="16"/>
                <w:lang w:eastAsia="ko-KR"/>
              </w:rPr>
              <w:t>RANP#77</w:t>
            </w:r>
          </w:p>
        </w:tc>
        <w:tc>
          <w:tcPr>
            <w:tcW w:w="992" w:type="dxa"/>
            <w:shd w:val="solid" w:color="FFFFFF" w:fill="auto"/>
          </w:tcPr>
          <w:p w14:paraId="70FD3BD3" w14:textId="77777777" w:rsidR="0052516E" w:rsidRPr="00AC2A11" w:rsidRDefault="0052516E" w:rsidP="00FF557C">
            <w:pPr>
              <w:pStyle w:val="TAL"/>
              <w:rPr>
                <w:sz w:val="16"/>
                <w:szCs w:val="16"/>
              </w:rPr>
            </w:pPr>
            <w:r w:rsidRPr="00AC2A11">
              <w:rPr>
                <w:sz w:val="16"/>
                <w:szCs w:val="16"/>
                <w:lang w:eastAsia="ko-KR"/>
              </w:rPr>
              <w:t>RP-171993</w:t>
            </w:r>
          </w:p>
        </w:tc>
        <w:tc>
          <w:tcPr>
            <w:tcW w:w="567" w:type="dxa"/>
            <w:shd w:val="solid" w:color="FFFFFF" w:fill="auto"/>
          </w:tcPr>
          <w:p w14:paraId="3DECFB93"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477BFBDC"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7A7A0F5E"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7AC914B" w14:textId="77777777" w:rsidR="0052516E" w:rsidRPr="00AC2A11" w:rsidRDefault="0052516E" w:rsidP="00FF557C">
            <w:pPr>
              <w:pStyle w:val="TAL"/>
              <w:rPr>
                <w:sz w:val="16"/>
                <w:szCs w:val="16"/>
              </w:rPr>
            </w:pPr>
            <w:r w:rsidRPr="00AC2A11">
              <w:rPr>
                <w:sz w:val="16"/>
                <w:szCs w:val="16"/>
              </w:rPr>
              <w:t>Provided for information to RAN</w:t>
            </w:r>
          </w:p>
        </w:tc>
        <w:tc>
          <w:tcPr>
            <w:tcW w:w="705" w:type="dxa"/>
            <w:shd w:val="solid" w:color="FFFFFF" w:fill="auto"/>
          </w:tcPr>
          <w:p w14:paraId="724EC5BB" w14:textId="77777777" w:rsidR="0052516E" w:rsidRPr="00AC2A11" w:rsidRDefault="0052516E" w:rsidP="00FF557C">
            <w:pPr>
              <w:pStyle w:val="TAC"/>
              <w:jc w:val="left"/>
              <w:rPr>
                <w:sz w:val="16"/>
                <w:szCs w:val="16"/>
                <w:lang w:eastAsia="ko-KR"/>
              </w:rPr>
            </w:pPr>
            <w:r w:rsidRPr="00AC2A11">
              <w:rPr>
                <w:sz w:val="16"/>
                <w:szCs w:val="16"/>
                <w:lang w:eastAsia="ko-KR"/>
              </w:rPr>
              <w:t>1.0.0</w:t>
            </w:r>
          </w:p>
        </w:tc>
      </w:tr>
      <w:tr w:rsidR="00AC2A11" w:rsidRPr="00AC2A11" w14:paraId="7EB5C04D" w14:textId="77777777" w:rsidTr="00FF557C">
        <w:tc>
          <w:tcPr>
            <w:tcW w:w="720" w:type="dxa"/>
            <w:shd w:val="solid" w:color="FFFFFF" w:fill="auto"/>
          </w:tcPr>
          <w:p w14:paraId="70E7D9BD" w14:textId="77777777" w:rsidR="0052516E" w:rsidRPr="00AC2A11" w:rsidRDefault="0052516E" w:rsidP="00FF557C">
            <w:pPr>
              <w:pStyle w:val="TAC"/>
              <w:rPr>
                <w:sz w:val="16"/>
                <w:szCs w:val="16"/>
                <w:lang w:eastAsia="ko-KR"/>
              </w:rPr>
            </w:pPr>
            <w:r w:rsidRPr="00AC2A11">
              <w:rPr>
                <w:sz w:val="16"/>
                <w:szCs w:val="16"/>
                <w:lang w:eastAsia="ko-KR"/>
              </w:rPr>
              <w:t>2017.10</w:t>
            </w:r>
          </w:p>
        </w:tc>
        <w:tc>
          <w:tcPr>
            <w:tcW w:w="749" w:type="dxa"/>
            <w:shd w:val="solid" w:color="FFFFFF" w:fill="auto"/>
          </w:tcPr>
          <w:p w14:paraId="0999247F" w14:textId="77777777" w:rsidR="0052516E" w:rsidRPr="00AC2A11" w:rsidRDefault="0052516E" w:rsidP="00FF557C">
            <w:pPr>
              <w:pStyle w:val="TAL"/>
              <w:rPr>
                <w:sz w:val="16"/>
                <w:szCs w:val="16"/>
                <w:lang w:eastAsia="ko-KR"/>
              </w:rPr>
            </w:pPr>
            <w:r w:rsidRPr="00AC2A11">
              <w:rPr>
                <w:sz w:val="16"/>
                <w:szCs w:val="16"/>
                <w:lang w:eastAsia="ko-KR"/>
              </w:rPr>
              <w:t xml:space="preserve">RAN2#99bis </w:t>
            </w:r>
          </w:p>
        </w:tc>
        <w:tc>
          <w:tcPr>
            <w:tcW w:w="992" w:type="dxa"/>
            <w:shd w:val="solid" w:color="FFFFFF" w:fill="auto"/>
          </w:tcPr>
          <w:p w14:paraId="5319C0ED" w14:textId="77777777" w:rsidR="0052516E" w:rsidRPr="00AC2A11" w:rsidRDefault="0052516E" w:rsidP="00FF557C">
            <w:pPr>
              <w:pStyle w:val="TAL"/>
              <w:rPr>
                <w:sz w:val="16"/>
                <w:szCs w:val="16"/>
                <w:lang w:eastAsia="ko-KR"/>
              </w:rPr>
            </w:pPr>
            <w:r w:rsidRPr="00AC2A11">
              <w:rPr>
                <w:sz w:val="16"/>
                <w:szCs w:val="16"/>
                <w:lang w:eastAsia="ko-KR"/>
              </w:rPr>
              <w:t xml:space="preserve">R2-1713660 </w:t>
            </w:r>
          </w:p>
        </w:tc>
        <w:tc>
          <w:tcPr>
            <w:tcW w:w="567" w:type="dxa"/>
            <w:shd w:val="solid" w:color="FFFFFF" w:fill="auto"/>
          </w:tcPr>
          <w:p w14:paraId="1E0B250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C996593"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13DA89ED"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1EA148D" w14:textId="77777777" w:rsidR="0052516E" w:rsidRPr="00AC2A11" w:rsidRDefault="0052516E" w:rsidP="00FF557C">
            <w:pPr>
              <w:pStyle w:val="TAL"/>
              <w:rPr>
                <w:sz w:val="16"/>
                <w:szCs w:val="16"/>
                <w:lang w:eastAsia="ko-KR"/>
              </w:rPr>
            </w:pPr>
            <w:r w:rsidRPr="00AC2A11">
              <w:rPr>
                <w:sz w:val="16"/>
                <w:szCs w:val="16"/>
                <w:lang w:eastAsia="ko-KR"/>
              </w:rPr>
              <w:t xml:space="preserve">Capture agreements made in RAN2#99bis </w:t>
            </w:r>
          </w:p>
        </w:tc>
        <w:tc>
          <w:tcPr>
            <w:tcW w:w="705" w:type="dxa"/>
            <w:shd w:val="solid" w:color="FFFFFF" w:fill="auto"/>
          </w:tcPr>
          <w:p w14:paraId="4C233BB1" w14:textId="77777777" w:rsidR="0052516E" w:rsidRPr="00AC2A11" w:rsidRDefault="0052516E" w:rsidP="00FF557C">
            <w:pPr>
              <w:pStyle w:val="TAC"/>
              <w:jc w:val="left"/>
              <w:rPr>
                <w:sz w:val="16"/>
                <w:szCs w:val="16"/>
                <w:lang w:eastAsia="ko-KR"/>
              </w:rPr>
            </w:pPr>
            <w:r w:rsidRPr="00AC2A11">
              <w:rPr>
                <w:sz w:val="16"/>
                <w:szCs w:val="16"/>
                <w:lang w:eastAsia="ko-KR"/>
              </w:rPr>
              <w:t>1.0.1</w:t>
            </w:r>
          </w:p>
        </w:tc>
      </w:tr>
      <w:tr w:rsidR="00AC2A11" w:rsidRPr="00AC2A11" w14:paraId="7F9C499B" w14:textId="77777777" w:rsidTr="00FF557C">
        <w:tc>
          <w:tcPr>
            <w:tcW w:w="720" w:type="dxa"/>
            <w:shd w:val="solid" w:color="FFFFFF" w:fill="auto"/>
          </w:tcPr>
          <w:p w14:paraId="1D9F435C" w14:textId="77777777" w:rsidR="0052516E" w:rsidRPr="00AC2A11" w:rsidRDefault="0052516E" w:rsidP="00FF557C">
            <w:pPr>
              <w:pStyle w:val="TAC"/>
              <w:rPr>
                <w:sz w:val="16"/>
                <w:szCs w:val="16"/>
                <w:lang w:eastAsia="ko-KR"/>
              </w:rPr>
            </w:pPr>
            <w:r w:rsidRPr="00AC2A11">
              <w:rPr>
                <w:sz w:val="16"/>
                <w:szCs w:val="16"/>
                <w:lang w:eastAsia="ko-KR"/>
              </w:rPr>
              <w:t>2017.11</w:t>
            </w:r>
          </w:p>
        </w:tc>
        <w:tc>
          <w:tcPr>
            <w:tcW w:w="749" w:type="dxa"/>
            <w:shd w:val="solid" w:color="FFFFFF" w:fill="auto"/>
          </w:tcPr>
          <w:p w14:paraId="01E7DDCB" w14:textId="77777777" w:rsidR="0052516E" w:rsidRPr="00AC2A11" w:rsidRDefault="0052516E" w:rsidP="00FF557C">
            <w:pPr>
              <w:pStyle w:val="TAL"/>
              <w:rPr>
                <w:sz w:val="16"/>
                <w:szCs w:val="16"/>
                <w:lang w:eastAsia="ko-KR"/>
              </w:rPr>
            </w:pPr>
            <w:r w:rsidRPr="00AC2A11">
              <w:rPr>
                <w:sz w:val="16"/>
                <w:szCs w:val="16"/>
                <w:lang w:eastAsia="ko-KR"/>
              </w:rPr>
              <w:t>RAN2#100</w:t>
            </w:r>
          </w:p>
        </w:tc>
        <w:tc>
          <w:tcPr>
            <w:tcW w:w="992" w:type="dxa"/>
            <w:shd w:val="solid" w:color="FFFFFF" w:fill="auto"/>
          </w:tcPr>
          <w:p w14:paraId="37345F28" w14:textId="77777777" w:rsidR="0052516E" w:rsidRPr="00AC2A11" w:rsidRDefault="0052516E" w:rsidP="00FF557C">
            <w:pPr>
              <w:pStyle w:val="TAL"/>
              <w:rPr>
                <w:sz w:val="16"/>
                <w:szCs w:val="16"/>
                <w:lang w:eastAsia="ko-KR"/>
              </w:rPr>
            </w:pPr>
            <w:r w:rsidRPr="00AC2A11">
              <w:rPr>
                <w:sz w:val="16"/>
                <w:szCs w:val="16"/>
                <w:lang w:eastAsia="ko-KR"/>
              </w:rPr>
              <w:t>R2-1714273</w:t>
            </w:r>
          </w:p>
        </w:tc>
        <w:tc>
          <w:tcPr>
            <w:tcW w:w="567" w:type="dxa"/>
            <w:shd w:val="solid" w:color="FFFFFF" w:fill="auto"/>
          </w:tcPr>
          <w:p w14:paraId="6F335407"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F2B80DD"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2FB5C8C"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601A64E3" w14:textId="77777777" w:rsidR="0052516E" w:rsidRPr="00AC2A11" w:rsidRDefault="0052516E" w:rsidP="00FF557C">
            <w:pPr>
              <w:pStyle w:val="TAL"/>
              <w:rPr>
                <w:sz w:val="16"/>
                <w:szCs w:val="16"/>
              </w:rPr>
            </w:pPr>
            <w:r w:rsidRPr="00AC2A11">
              <w:rPr>
                <w:sz w:val="16"/>
                <w:szCs w:val="16"/>
                <w:lang w:eastAsia="ko-KR"/>
              </w:rPr>
              <w:t>Capture agreements made in RAN2#100</w:t>
            </w:r>
          </w:p>
        </w:tc>
        <w:tc>
          <w:tcPr>
            <w:tcW w:w="705" w:type="dxa"/>
            <w:shd w:val="solid" w:color="FFFFFF" w:fill="auto"/>
          </w:tcPr>
          <w:p w14:paraId="6F9D463B" w14:textId="77777777" w:rsidR="0052516E" w:rsidRPr="00AC2A11" w:rsidRDefault="0052516E" w:rsidP="00FF557C">
            <w:pPr>
              <w:pStyle w:val="TAC"/>
              <w:jc w:val="left"/>
              <w:rPr>
                <w:sz w:val="16"/>
                <w:szCs w:val="16"/>
              </w:rPr>
            </w:pPr>
            <w:r w:rsidRPr="00AC2A11">
              <w:rPr>
                <w:sz w:val="16"/>
                <w:szCs w:val="16"/>
              </w:rPr>
              <w:t>1.1.0</w:t>
            </w:r>
          </w:p>
        </w:tc>
      </w:tr>
      <w:tr w:rsidR="00AC2A11" w:rsidRPr="00AC2A11" w14:paraId="6FDD8946" w14:textId="77777777" w:rsidTr="00FF557C">
        <w:tc>
          <w:tcPr>
            <w:tcW w:w="720" w:type="dxa"/>
            <w:shd w:val="solid" w:color="FFFFFF" w:fill="auto"/>
          </w:tcPr>
          <w:p w14:paraId="29C0A909" w14:textId="77777777" w:rsidR="0052516E" w:rsidRPr="00AC2A11" w:rsidRDefault="0052516E" w:rsidP="00FF557C">
            <w:pPr>
              <w:pStyle w:val="TAC"/>
              <w:rPr>
                <w:sz w:val="16"/>
                <w:szCs w:val="16"/>
                <w:lang w:eastAsia="ko-KR"/>
              </w:rPr>
            </w:pPr>
            <w:r w:rsidRPr="00AC2A11">
              <w:rPr>
                <w:sz w:val="16"/>
                <w:szCs w:val="16"/>
                <w:lang w:eastAsia="ko-KR"/>
              </w:rPr>
              <w:t>2017.12</w:t>
            </w:r>
          </w:p>
        </w:tc>
        <w:tc>
          <w:tcPr>
            <w:tcW w:w="749" w:type="dxa"/>
            <w:shd w:val="solid" w:color="FFFFFF" w:fill="auto"/>
          </w:tcPr>
          <w:p w14:paraId="5F217D22" w14:textId="77777777" w:rsidR="0052516E" w:rsidRPr="00AC2A11" w:rsidRDefault="0052516E" w:rsidP="00FF557C">
            <w:pPr>
              <w:pStyle w:val="TAL"/>
              <w:rPr>
                <w:sz w:val="16"/>
                <w:szCs w:val="16"/>
                <w:lang w:eastAsia="ko-KR"/>
              </w:rPr>
            </w:pPr>
            <w:r w:rsidRPr="00AC2A11">
              <w:rPr>
                <w:sz w:val="16"/>
                <w:szCs w:val="16"/>
                <w:lang w:eastAsia="ko-KR"/>
              </w:rPr>
              <w:t>RP-78</w:t>
            </w:r>
          </w:p>
        </w:tc>
        <w:tc>
          <w:tcPr>
            <w:tcW w:w="992" w:type="dxa"/>
            <w:shd w:val="solid" w:color="FFFFFF" w:fill="auto"/>
          </w:tcPr>
          <w:p w14:paraId="22CA6A67" w14:textId="77777777" w:rsidR="0052516E" w:rsidRPr="00AC2A11" w:rsidRDefault="0052516E" w:rsidP="00FF557C">
            <w:pPr>
              <w:pStyle w:val="TAL"/>
              <w:rPr>
                <w:sz w:val="16"/>
                <w:szCs w:val="16"/>
                <w:lang w:eastAsia="ko-KR"/>
              </w:rPr>
            </w:pPr>
            <w:r w:rsidRPr="00AC2A11">
              <w:rPr>
                <w:sz w:val="16"/>
                <w:szCs w:val="16"/>
                <w:lang w:eastAsia="ko-KR"/>
              </w:rPr>
              <w:t>RP-172335</w:t>
            </w:r>
          </w:p>
        </w:tc>
        <w:tc>
          <w:tcPr>
            <w:tcW w:w="567" w:type="dxa"/>
            <w:shd w:val="solid" w:color="FFFFFF" w:fill="auto"/>
          </w:tcPr>
          <w:p w14:paraId="4A60BE38"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7C6E4B2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2E45E4B8"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A6440AF" w14:textId="77777777" w:rsidR="0052516E" w:rsidRPr="00AC2A11" w:rsidRDefault="0052516E" w:rsidP="00FF557C">
            <w:pPr>
              <w:pStyle w:val="TAL"/>
              <w:rPr>
                <w:sz w:val="16"/>
                <w:szCs w:val="16"/>
              </w:rPr>
            </w:pPr>
            <w:r w:rsidRPr="00AC2A11">
              <w:rPr>
                <w:sz w:val="16"/>
                <w:szCs w:val="16"/>
              </w:rPr>
              <w:t>Provided for approval to RAN</w:t>
            </w:r>
          </w:p>
        </w:tc>
        <w:tc>
          <w:tcPr>
            <w:tcW w:w="705" w:type="dxa"/>
            <w:shd w:val="solid" w:color="FFFFFF" w:fill="auto"/>
          </w:tcPr>
          <w:p w14:paraId="03124B40" w14:textId="77777777" w:rsidR="0052516E" w:rsidRPr="00AC2A11" w:rsidRDefault="0052516E" w:rsidP="00FF557C">
            <w:pPr>
              <w:pStyle w:val="TAC"/>
              <w:jc w:val="left"/>
              <w:rPr>
                <w:sz w:val="16"/>
                <w:szCs w:val="16"/>
              </w:rPr>
            </w:pPr>
            <w:r w:rsidRPr="00AC2A11">
              <w:rPr>
                <w:sz w:val="16"/>
                <w:szCs w:val="16"/>
              </w:rPr>
              <w:t>2.0.0</w:t>
            </w:r>
          </w:p>
        </w:tc>
      </w:tr>
      <w:tr w:rsidR="00AC2A11" w:rsidRPr="00AC2A11" w14:paraId="6F4A05B3" w14:textId="77777777" w:rsidTr="00FF557C">
        <w:tc>
          <w:tcPr>
            <w:tcW w:w="720" w:type="dxa"/>
            <w:shd w:val="solid" w:color="FFFFFF" w:fill="auto"/>
          </w:tcPr>
          <w:p w14:paraId="20E83706" w14:textId="77777777" w:rsidR="0052516E" w:rsidRPr="00AC2A11" w:rsidRDefault="0052516E" w:rsidP="00FF557C">
            <w:pPr>
              <w:pStyle w:val="TAC"/>
              <w:rPr>
                <w:sz w:val="16"/>
                <w:szCs w:val="16"/>
              </w:rPr>
            </w:pPr>
            <w:r w:rsidRPr="00AC2A11">
              <w:rPr>
                <w:sz w:val="16"/>
                <w:szCs w:val="16"/>
              </w:rPr>
              <w:t>2017/12</w:t>
            </w:r>
          </w:p>
        </w:tc>
        <w:tc>
          <w:tcPr>
            <w:tcW w:w="749" w:type="dxa"/>
            <w:shd w:val="solid" w:color="FFFFFF" w:fill="auto"/>
          </w:tcPr>
          <w:p w14:paraId="07939DA7" w14:textId="77777777" w:rsidR="0052516E" w:rsidRPr="00AC2A11" w:rsidRDefault="0052516E" w:rsidP="00FF557C">
            <w:pPr>
              <w:pStyle w:val="TAC"/>
              <w:jc w:val="left"/>
              <w:rPr>
                <w:sz w:val="16"/>
                <w:szCs w:val="16"/>
              </w:rPr>
            </w:pPr>
            <w:r w:rsidRPr="00AC2A11">
              <w:rPr>
                <w:sz w:val="16"/>
                <w:szCs w:val="16"/>
              </w:rPr>
              <w:t>RP-78</w:t>
            </w:r>
          </w:p>
        </w:tc>
        <w:tc>
          <w:tcPr>
            <w:tcW w:w="992" w:type="dxa"/>
            <w:shd w:val="solid" w:color="FFFFFF" w:fill="auto"/>
          </w:tcPr>
          <w:p w14:paraId="4513B32F" w14:textId="77777777" w:rsidR="0052516E" w:rsidRPr="00AC2A11" w:rsidRDefault="0052516E" w:rsidP="00FF557C">
            <w:pPr>
              <w:pStyle w:val="TAC"/>
              <w:rPr>
                <w:sz w:val="16"/>
                <w:szCs w:val="16"/>
              </w:rPr>
            </w:pPr>
          </w:p>
        </w:tc>
        <w:tc>
          <w:tcPr>
            <w:tcW w:w="567" w:type="dxa"/>
            <w:shd w:val="solid" w:color="FFFFFF" w:fill="auto"/>
          </w:tcPr>
          <w:p w14:paraId="1FCDEFA9" w14:textId="77777777" w:rsidR="0052516E" w:rsidRPr="00AC2A11" w:rsidRDefault="0052516E" w:rsidP="00FF557C">
            <w:pPr>
              <w:pStyle w:val="TAL"/>
              <w:jc w:val="center"/>
              <w:rPr>
                <w:sz w:val="16"/>
                <w:szCs w:val="16"/>
              </w:rPr>
            </w:pPr>
          </w:p>
        </w:tc>
        <w:tc>
          <w:tcPr>
            <w:tcW w:w="425" w:type="dxa"/>
            <w:shd w:val="solid" w:color="FFFFFF" w:fill="auto"/>
          </w:tcPr>
          <w:p w14:paraId="3A6FFB37" w14:textId="77777777" w:rsidR="0052516E" w:rsidRPr="00AC2A11" w:rsidRDefault="0052516E" w:rsidP="00FF557C">
            <w:pPr>
              <w:pStyle w:val="TAR"/>
              <w:jc w:val="center"/>
              <w:rPr>
                <w:sz w:val="16"/>
                <w:szCs w:val="16"/>
              </w:rPr>
            </w:pPr>
          </w:p>
        </w:tc>
        <w:tc>
          <w:tcPr>
            <w:tcW w:w="426" w:type="dxa"/>
            <w:shd w:val="solid" w:color="FFFFFF" w:fill="auto"/>
          </w:tcPr>
          <w:p w14:paraId="75053821" w14:textId="77777777" w:rsidR="0052516E" w:rsidRPr="00AC2A11" w:rsidRDefault="0052516E" w:rsidP="00FF557C">
            <w:pPr>
              <w:pStyle w:val="TAC"/>
              <w:rPr>
                <w:sz w:val="16"/>
                <w:szCs w:val="16"/>
              </w:rPr>
            </w:pPr>
          </w:p>
        </w:tc>
        <w:tc>
          <w:tcPr>
            <w:tcW w:w="5055" w:type="dxa"/>
            <w:shd w:val="solid" w:color="FFFFFF" w:fill="auto"/>
          </w:tcPr>
          <w:p w14:paraId="6447514F" w14:textId="77777777" w:rsidR="0052516E" w:rsidRPr="00AC2A11" w:rsidRDefault="0052516E" w:rsidP="00FF557C">
            <w:pPr>
              <w:pStyle w:val="TAL"/>
              <w:rPr>
                <w:sz w:val="16"/>
                <w:szCs w:val="16"/>
              </w:rPr>
            </w:pPr>
            <w:r w:rsidRPr="00AC2A11">
              <w:rPr>
                <w:sz w:val="16"/>
                <w:szCs w:val="16"/>
              </w:rPr>
              <w:t>Upgraded to Rel-15 (MCC)</w:t>
            </w:r>
          </w:p>
        </w:tc>
        <w:tc>
          <w:tcPr>
            <w:tcW w:w="705" w:type="dxa"/>
            <w:shd w:val="solid" w:color="FFFFFF" w:fill="auto"/>
          </w:tcPr>
          <w:p w14:paraId="1F071F57" w14:textId="77777777" w:rsidR="0052516E" w:rsidRPr="00AC2A11" w:rsidRDefault="0052516E" w:rsidP="00FF557C">
            <w:pPr>
              <w:pStyle w:val="TAC"/>
              <w:jc w:val="left"/>
              <w:rPr>
                <w:sz w:val="16"/>
                <w:szCs w:val="16"/>
              </w:rPr>
            </w:pPr>
            <w:r w:rsidRPr="00AC2A11">
              <w:rPr>
                <w:sz w:val="16"/>
                <w:szCs w:val="16"/>
              </w:rPr>
              <w:t>15.0.0</w:t>
            </w:r>
          </w:p>
        </w:tc>
      </w:tr>
      <w:tr w:rsidR="00AC2A11" w:rsidRPr="00AC2A11" w14:paraId="7F686B94" w14:textId="77777777" w:rsidTr="00FF557C">
        <w:tc>
          <w:tcPr>
            <w:tcW w:w="720" w:type="dxa"/>
            <w:shd w:val="solid" w:color="FFFFFF" w:fill="auto"/>
          </w:tcPr>
          <w:p w14:paraId="05C98D9B" w14:textId="77777777" w:rsidR="0052516E" w:rsidRPr="00AC2A11" w:rsidRDefault="0052516E" w:rsidP="00FF557C">
            <w:pPr>
              <w:pStyle w:val="TAL"/>
              <w:jc w:val="center"/>
              <w:rPr>
                <w:sz w:val="16"/>
                <w:szCs w:val="16"/>
              </w:rPr>
            </w:pPr>
            <w:r w:rsidRPr="00AC2A11">
              <w:rPr>
                <w:sz w:val="16"/>
                <w:szCs w:val="16"/>
              </w:rPr>
              <w:t>2018/03</w:t>
            </w:r>
          </w:p>
        </w:tc>
        <w:tc>
          <w:tcPr>
            <w:tcW w:w="749" w:type="dxa"/>
            <w:shd w:val="solid" w:color="FFFFFF" w:fill="auto"/>
          </w:tcPr>
          <w:p w14:paraId="204A243D" w14:textId="77777777" w:rsidR="0052516E" w:rsidRPr="00AC2A11" w:rsidRDefault="0052516E" w:rsidP="00FF557C">
            <w:pPr>
              <w:pStyle w:val="TAL"/>
              <w:rPr>
                <w:sz w:val="16"/>
                <w:szCs w:val="16"/>
              </w:rPr>
            </w:pPr>
            <w:r w:rsidRPr="00AC2A11">
              <w:rPr>
                <w:sz w:val="16"/>
                <w:szCs w:val="16"/>
              </w:rPr>
              <w:t>RP-79</w:t>
            </w:r>
          </w:p>
        </w:tc>
        <w:tc>
          <w:tcPr>
            <w:tcW w:w="992" w:type="dxa"/>
            <w:shd w:val="solid" w:color="FFFFFF" w:fill="auto"/>
          </w:tcPr>
          <w:p w14:paraId="575D0316" w14:textId="77777777" w:rsidR="0052516E" w:rsidRPr="00AC2A11" w:rsidRDefault="0052516E" w:rsidP="00FF557C">
            <w:pPr>
              <w:pStyle w:val="TAL"/>
              <w:rPr>
                <w:sz w:val="16"/>
                <w:szCs w:val="16"/>
              </w:rPr>
            </w:pPr>
            <w:r w:rsidRPr="00AC2A11">
              <w:rPr>
                <w:sz w:val="16"/>
                <w:szCs w:val="16"/>
              </w:rPr>
              <w:t>RP-180440</w:t>
            </w:r>
          </w:p>
        </w:tc>
        <w:tc>
          <w:tcPr>
            <w:tcW w:w="567" w:type="dxa"/>
            <w:shd w:val="solid" w:color="FFFFFF" w:fill="auto"/>
          </w:tcPr>
          <w:p w14:paraId="264C5569" w14:textId="77777777" w:rsidR="0052516E" w:rsidRPr="00AC2A11" w:rsidRDefault="0052516E" w:rsidP="00FF557C">
            <w:pPr>
              <w:pStyle w:val="TAL"/>
              <w:rPr>
                <w:sz w:val="16"/>
                <w:szCs w:val="16"/>
              </w:rPr>
            </w:pPr>
            <w:r w:rsidRPr="00AC2A11">
              <w:rPr>
                <w:sz w:val="16"/>
                <w:szCs w:val="16"/>
              </w:rPr>
              <w:t>0002</w:t>
            </w:r>
          </w:p>
        </w:tc>
        <w:tc>
          <w:tcPr>
            <w:tcW w:w="425" w:type="dxa"/>
            <w:shd w:val="solid" w:color="FFFFFF" w:fill="auto"/>
          </w:tcPr>
          <w:p w14:paraId="59755EA1"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06BC3D41"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7E869644"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0C3F9CA0" w14:textId="77777777" w:rsidR="0052516E" w:rsidRPr="00AC2A11" w:rsidRDefault="0052516E" w:rsidP="00FF557C">
            <w:pPr>
              <w:pStyle w:val="TAL"/>
              <w:rPr>
                <w:sz w:val="16"/>
                <w:szCs w:val="16"/>
              </w:rPr>
            </w:pPr>
            <w:r w:rsidRPr="00AC2A11">
              <w:rPr>
                <w:sz w:val="16"/>
                <w:szCs w:val="16"/>
              </w:rPr>
              <w:t>15.1.0</w:t>
            </w:r>
          </w:p>
        </w:tc>
      </w:tr>
      <w:tr w:rsidR="00AC2A11" w:rsidRPr="00AC2A11" w14:paraId="5916BF10" w14:textId="77777777" w:rsidTr="00FF557C">
        <w:tc>
          <w:tcPr>
            <w:tcW w:w="720" w:type="dxa"/>
            <w:shd w:val="solid" w:color="FFFFFF" w:fill="auto"/>
          </w:tcPr>
          <w:p w14:paraId="63F41B94" w14:textId="77777777" w:rsidR="0052516E" w:rsidRPr="00AC2A11" w:rsidRDefault="0052516E" w:rsidP="00FF557C">
            <w:pPr>
              <w:pStyle w:val="TAL"/>
              <w:jc w:val="center"/>
              <w:rPr>
                <w:sz w:val="16"/>
                <w:szCs w:val="16"/>
              </w:rPr>
            </w:pPr>
            <w:r w:rsidRPr="00AC2A11">
              <w:rPr>
                <w:sz w:val="16"/>
                <w:szCs w:val="16"/>
              </w:rPr>
              <w:t>2018/06</w:t>
            </w:r>
          </w:p>
        </w:tc>
        <w:tc>
          <w:tcPr>
            <w:tcW w:w="749" w:type="dxa"/>
            <w:shd w:val="solid" w:color="FFFFFF" w:fill="auto"/>
          </w:tcPr>
          <w:p w14:paraId="26D2DEB3"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02B63C04"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242927C4" w14:textId="77777777" w:rsidR="0052516E" w:rsidRPr="00AC2A11" w:rsidRDefault="0052516E" w:rsidP="00FF557C">
            <w:pPr>
              <w:pStyle w:val="TAL"/>
              <w:rPr>
                <w:sz w:val="16"/>
                <w:szCs w:val="16"/>
              </w:rPr>
            </w:pPr>
            <w:r w:rsidRPr="00AC2A11">
              <w:rPr>
                <w:sz w:val="16"/>
                <w:szCs w:val="16"/>
              </w:rPr>
              <w:t>0006</w:t>
            </w:r>
          </w:p>
        </w:tc>
        <w:tc>
          <w:tcPr>
            <w:tcW w:w="425" w:type="dxa"/>
            <w:shd w:val="solid" w:color="FFFFFF" w:fill="auto"/>
          </w:tcPr>
          <w:p w14:paraId="59E75A87" w14:textId="77777777" w:rsidR="0052516E" w:rsidRPr="00AC2A11" w:rsidRDefault="0052516E" w:rsidP="00FF557C">
            <w:pPr>
              <w:pStyle w:val="TAL"/>
              <w:jc w:val="center"/>
              <w:rPr>
                <w:sz w:val="16"/>
                <w:szCs w:val="16"/>
              </w:rPr>
            </w:pPr>
            <w:r w:rsidRPr="00AC2A11">
              <w:rPr>
                <w:sz w:val="16"/>
                <w:szCs w:val="16"/>
              </w:rPr>
              <w:t>3</w:t>
            </w:r>
          </w:p>
        </w:tc>
        <w:tc>
          <w:tcPr>
            <w:tcW w:w="426" w:type="dxa"/>
            <w:shd w:val="solid" w:color="FFFFFF" w:fill="auto"/>
          </w:tcPr>
          <w:p w14:paraId="1B88D319"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6B1728B1"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7280FA7F" w14:textId="77777777" w:rsidR="0052516E" w:rsidRPr="00AC2A11" w:rsidRDefault="0052516E" w:rsidP="00FF557C">
            <w:pPr>
              <w:pStyle w:val="TAL"/>
              <w:rPr>
                <w:sz w:val="16"/>
                <w:szCs w:val="16"/>
              </w:rPr>
            </w:pPr>
            <w:r w:rsidRPr="00AC2A11">
              <w:rPr>
                <w:sz w:val="16"/>
                <w:szCs w:val="16"/>
              </w:rPr>
              <w:t>15.2.0</w:t>
            </w:r>
          </w:p>
        </w:tc>
      </w:tr>
      <w:tr w:rsidR="00AC2A11" w:rsidRPr="00AC2A11" w14:paraId="262404D0" w14:textId="77777777" w:rsidTr="00FF557C">
        <w:tc>
          <w:tcPr>
            <w:tcW w:w="720" w:type="dxa"/>
            <w:shd w:val="solid" w:color="FFFFFF" w:fill="auto"/>
          </w:tcPr>
          <w:p w14:paraId="58ACBC6D" w14:textId="77777777" w:rsidR="0052516E" w:rsidRPr="00AC2A11" w:rsidRDefault="0052516E" w:rsidP="00FF557C">
            <w:pPr>
              <w:pStyle w:val="TAL"/>
              <w:jc w:val="center"/>
              <w:rPr>
                <w:sz w:val="16"/>
                <w:szCs w:val="16"/>
              </w:rPr>
            </w:pPr>
          </w:p>
        </w:tc>
        <w:tc>
          <w:tcPr>
            <w:tcW w:w="749" w:type="dxa"/>
            <w:shd w:val="solid" w:color="FFFFFF" w:fill="auto"/>
          </w:tcPr>
          <w:p w14:paraId="75C585D9"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35ACD762"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42CFA6B0" w14:textId="77777777" w:rsidR="0052516E" w:rsidRPr="00AC2A11" w:rsidRDefault="0052516E" w:rsidP="00FF557C">
            <w:pPr>
              <w:pStyle w:val="TAL"/>
              <w:rPr>
                <w:sz w:val="16"/>
                <w:szCs w:val="16"/>
              </w:rPr>
            </w:pPr>
            <w:r w:rsidRPr="00AC2A11">
              <w:rPr>
                <w:sz w:val="16"/>
                <w:szCs w:val="16"/>
              </w:rPr>
              <w:t>0009</w:t>
            </w:r>
          </w:p>
        </w:tc>
        <w:tc>
          <w:tcPr>
            <w:tcW w:w="425" w:type="dxa"/>
            <w:shd w:val="solid" w:color="FFFFFF" w:fill="auto"/>
          </w:tcPr>
          <w:p w14:paraId="333A90D8"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68D37F50" w14:textId="77777777" w:rsidR="0052516E" w:rsidRPr="00AC2A11" w:rsidRDefault="0052516E" w:rsidP="00FF557C">
            <w:pPr>
              <w:pStyle w:val="TAL"/>
              <w:jc w:val="center"/>
              <w:rPr>
                <w:sz w:val="16"/>
                <w:szCs w:val="16"/>
              </w:rPr>
            </w:pPr>
            <w:r w:rsidRPr="00AC2A11">
              <w:rPr>
                <w:sz w:val="16"/>
                <w:szCs w:val="16"/>
              </w:rPr>
              <w:t>B</w:t>
            </w:r>
          </w:p>
        </w:tc>
        <w:tc>
          <w:tcPr>
            <w:tcW w:w="5055" w:type="dxa"/>
            <w:shd w:val="solid" w:color="FFFFFF" w:fill="auto"/>
          </w:tcPr>
          <w:p w14:paraId="14C81FE5" w14:textId="77777777" w:rsidR="0052516E" w:rsidRPr="00AC2A11" w:rsidRDefault="0052516E" w:rsidP="00FF557C">
            <w:pPr>
              <w:pStyle w:val="TAL"/>
              <w:rPr>
                <w:sz w:val="16"/>
                <w:szCs w:val="16"/>
              </w:rPr>
            </w:pPr>
            <w:r w:rsidRPr="00AC2A11">
              <w:rPr>
                <w:sz w:val="16"/>
                <w:szCs w:val="16"/>
              </w:rPr>
              <w:t>Introduction of PDCP duplication</w:t>
            </w:r>
          </w:p>
        </w:tc>
        <w:tc>
          <w:tcPr>
            <w:tcW w:w="705" w:type="dxa"/>
            <w:shd w:val="solid" w:color="FFFFFF" w:fill="auto"/>
          </w:tcPr>
          <w:p w14:paraId="5C7C4305" w14:textId="77777777" w:rsidR="0052516E" w:rsidRPr="00AC2A11" w:rsidRDefault="0052516E" w:rsidP="00FF557C">
            <w:pPr>
              <w:pStyle w:val="TAL"/>
              <w:rPr>
                <w:sz w:val="16"/>
                <w:szCs w:val="16"/>
              </w:rPr>
            </w:pPr>
            <w:r w:rsidRPr="00AC2A11">
              <w:rPr>
                <w:sz w:val="16"/>
                <w:szCs w:val="16"/>
              </w:rPr>
              <w:t>15.2.0</w:t>
            </w:r>
          </w:p>
        </w:tc>
      </w:tr>
      <w:tr w:rsidR="00AC2A11" w:rsidRPr="00AC2A11" w14:paraId="0FBC7299" w14:textId="77777777" w:rsidTr="00FF557C">
        <w:tc>
          <w:tcPr>
            <w:tcW w:w="720" w:type="dxa"/>
            <w:shd w:val="solid" w:color="FFFFFF" w:fill="auto"/>
          </w:tcPr>
          <w:p w14:paraId="4ED96BEA" w14:textId="77777777" w:rsidR="0052516E" w:rsidRPr="00AC2A11" w:rsidRDefault="0052516E" w:rsidP="00FF557C">
            <w:pPr>
              <w:pStyle w:val="TAL"/>
              <w:jc w:val="center"/>
              <w:rPr>
                <w:sz w:val="16"/>
                <w:szCs w:val="16"/>
              </w:rPr>
            </w:pPr>
            <w:r w:rsidRPr="00AC2A11">
              <w:rPr>
                <w:sz w:val="16"/>
                <w:szCs w:val="16"/>
              </w:rPr>
              <w:t>2018/09</w:t>
            </w:r>
          </w:p>
        </w:tc>
        <w:tc>
          <w:tcPr>
            <w:tcW w:w="749" w:type="dxa"/>
            <w:shd w:val="solid" w:color="FFFFFF" w:fill="auto"/>
          </w:tcPr>
          <w:p w14:paraId="060DCD5F" w14:textId="77777777" w:rsidR="0052516E" w:rsidRPr="00AC2A11" w:rsidRDefault="0052516E" w:rsidP="00FF557C">
            <w:pPr>
              <w:pStyle w:val="TAL"/>
              <w:rPr>
                <w:sz w:val="16"/>
                <w:szCs w:val="16"/>
              </w:rPr>
            </w:pPr>
            <w:r w:rsidRPr="00AC2A11">
              <w:rPr>
                <w:sz w:val="16"/>
                <w:szCs w:val="16"/>
              </w:rPr>
              <w:t>RP-81</w:t>
            </w:r>
          </w:p>
        </w:tc>
        <w:tc>
          <w:tcPr>
            <w:tcW w:w="992" w:type="dxa"/>
            <w:shd w:val="solid" w:color="FFFFFF" w:fill="auto"/>
          </w:tcPr>
          <w:p w14:paraId="5A8C756D" w14:textId="77777777" w:rsidR="0052516E" w:rsidRPr="00AC2A11" w:rsidRDefault="0052516E" w:rsidP="00FF557C">
            <w:pPr>
              <w:pStyle w:val="TAL"/>
              <w:rPr>
                <w:sz w:val="16"/>
                <w:szCs w:val="16"/>
              </w:rPr>
            </w:pPr>
            <w:r w:rsidRPr="00AC2A11">
              <w:rPr>
                <w:sz w:val="16"/>
                <w:szCs w:val="16"/>
              </w:rPr>
              <w:t>RP-181942</w:t>
            </w:r>
          </w:p>
        </w:tc>
        <w:tc>
          <w:tcPr>
            <w:tcW w:w="567" w:type="dxa"/>
            <w:shd w:val="solid" w:color="FFFFFF" w:fill="auto"/>
          </w:tcPr>
          <w:p w14:paraId="5981AE1D" w14:textId="77777777" w:rsidR="0052516E" w:rsidRPr="00AC2A11" w:rsidRDefault="0052516E" w:rsidP="00FF557C">
            <w:pPr>
              <w:pStyle w:val="TAL"/>
              <w:rPr>
                <w:sz w:val="16"/>
                <w:szCs w:val="16"/>
              </w:rPr>
            </w:pPr>
            <w:r w:rsidRPr="00AC2A11">
              <w:rPr>
                <w:sz w:val="16"/>
                <w:szCs w:val="16"/>
              </w:rPr>
              <w:t>0011</w:t>
            </w:r>
          </w:p>
        </w:tc>
        <w:tc>
          <w:tcPr>
            <w:tcW w:w="425" w:type="dxa"/>
            <w:shd w:val="solid" w:color="FFFFFF" w:fill="auto"/>
          </w:tcPr>
          <w:p w14:paraId="5F016E5E" w14:textId="77777777" w:rsidR="0052516E" w:rsidRPr="00AC2A11" w:rsidRDefault="0052516E" w:rsidP="00FF557C">
            <w:pPr>
              <w:pStyle w:val="TAL"/>
              <w:jc w:val="center"/>
              <w:rPr>
                <w:sz w:val="16"/>
                <w:szCs w:val="16"/>
              </w:rPr>
            </w:pPr>
            <w:r w:rsidRPr="00AC2A11">
              <w:rPr>
                <w:sz w:val="16"/>
                <w:szCs w:val="16"/>
              </w:rPr>
              <w:t>4</w:t>
            </w:r>
          </w:p>
        </w:tc>
        <w:tc>
          <w:tcPr>
            <w:tcW w:w="426" w:type="dxa"/>
            <w:shd w:val="solid" w:color="FFFFFF" w:fill="auto"/>
          </w:tcPr>
          <w:p w14:paraId="54F3F233"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2D9F7781" w14:textId="77777777" w:rsidR="0052516E" w:rsidRPr="00AC2A11" w:rsidRDefault="0052516E" w:rsidP="00FF557C">
            <w:pPr>
              <w:pStyle w:val="TAL"/>
              <w:rPr>
                <w:sz w:val="16"/>
                <w:szCs w:val="16"/>
              </w:rPr>
            </w:pPr>
            <w:r w:rsidRPr="00AC2A11">
              <w:rPr>
                <w:sz w:val="16"/>
                <w:szCs w:val="16"/>
              </w:rPr>
              <w:t>Clarification on PDCP transmission</w:t>
            </w:r>
          </w:p>
        </w:tc>
        <w:tc>
          <w:tcPr>
            <w:tcW w:w="705" w:type="dxa"/>
            <w:shd w:val="solid" w:color="FFFFFF" w:fill="auto"/>
          </w:tcPr>
          <w:p w14:paraId="59B855B2" w14:textId="77777777" w:rsidR="0052516E" w:rsidRPr="00AC2A11" w:rsidRDefault="0052516E" w:rsidP="00FF557C">
            <w:pPr>
              <w:pStyle w:val="TAL"/>
              <w:rPr>
                <w:sz w:val="16"/>
                <w:szCs w:val="16"/>
              </w:rPr>
            </w:pPr>
            <w:r w:rsidRPr="00AC2A11">
              <w:rPr>
                <w:sz w:val="16"/>
                <w:szCs w:val="16"/>
              </w:rPr>
              <w:t>15.3.0</w:t>
            </w:r>
          </w:p>
        </w:tc>
      </w:tr>
      <w:tr w:rsidR="00AC2A11" w:rsidRPr="00AC2A11" w14:paraId="41EEAD06" w14:textId="77777777" w:rsidTr="00FF557C">
        <w:tc>
          <w:tcPr>
            <w:tcW w:w="720" w:type="dxa"/>
            <w:shd w:val="solid" w:color="FFFFFF" w:fill="auto"/>
          </w:tcPr>
          <w:p w14:paraId="4B84FE65" w14:textId="77777777" w:rsidR="000F5E64" w:rsidRPr="00AC2A11" w:rsidRDefault="000F5E64" w:rsidP="00FF557C">
            <w:pPr>
              <w:pStyle w:val="TAL"/>
              <w:jc w:val="center"/>
              <w:rPr>
                <w:sz w:val="16"/>
                <w:szCs w:val="16"/>
              </w:rPr>
            </w:pPr>
            <w:r w:rsidRPr="00AC2A11">
              <w:rPr>
                <w:sz w:val="16"/>
                <w:szCs w:val="16"/>
              </w:rPr>
              <w:t>2018/12</w:t>
            </w:r>
          </w:p>
        </w:tc>
        <w:tc>
          <w:tcPr>
            <w:tcW w:w="749" w:type="dxa"/>
            <w:shd w:val="solid" w:color="FFFFFF" w:fill="auto"/>
          </w:tcPr>
          <w:p w14:paraId="482045FA" w14:textId="77777777" w:rsidR="000F5E64" w:rsidRPr="00AC2A11" w:rsidRDefault="000F5E64" w:rsidP="00FF557C">
            <w:pPr>
              <w:pStyle w:val="TAL"/>
              <w:rPr>
                <w:sz w:val="16"/>
                <w:szCs w:val="16"/>
              </w:rPr>
            </w:pPr>
            <w:r w:rsidRPr="00AC2A11">
              <w:rPr>
                <w:sz w:val="16"/>
                <w:szCs w:val="16"/>
              </w:rPr>
              <w:t>RP-82</w:t>
            </w:r>
          </w:p>
        </w:tc>
        <w:tc>
          <w:tcPr>
            <w:tcW w:w="992" w:type="dxa"/>
            <w:shd w:val="solid" w:color="FFFFFF" w:fill="auto"/>
          </w:tcPr>
          <w:p w14:paraId="19296722" w14:textId="77777777" w:rsidR="000F5E64" w:rsidRPr="00AC2A11" w:rsidRDefault="000F5E64" w:rsidP="00FF557C">
            <w:pPr>
              <w:pStyle w:val="TAL"/>
              <w:rPr>
                <w:sz w:val="16"/>
                <w:szCs w:val="16"/>
              </w:rPr>
            </w:pPr>
            <w:r w:rsidRPr="00AC2A11">
              <w:rPr>
                <w:sz w:val="16"/>
                <w:szCs w:val="16"/>
              </w:rPr>
              <w:t>RP-182650</w:t>
            </w:r>
          </w:p>
        </w:tc>
        <w:tc>
          <w:tcPr>
            <w:tcW w:w="567" w:type="dxa"/>
            <w:shd w:val="solid" w:color="FFFFFF" w:fill="auto"/>
          </w:tcPr>
          <w:p w14:paraId="646638A0" w14:textId="77777777" w:rsidR="000F5E64" w:rsidRPr="00AC2A11" w:rsidRDefault="000F5E64" w:rsidP="00FF557C">
            <w:pPr>
              <w:pStyle w:val="TAL"/>
              <w:rPr>
                <w:sz w:val="16"/>
                <w:szCs w:val="16"/>
              </w:rPr>
            </w:pPr>
            <w:r w:rsidRPr="00AC2A11">
              <w:rPr>
                <w:sz w:val="16"/>
                <w:szCs w:val="16"/>
              </w:rPr>
              <w:t>0022</w:t>
            </w:r>
          </w:p>
        </w:tc>
        <w:tc>
          <w:tcPr>
            <w:tcW w:w="425" w:type="dxa"/>
            <w:shd w:val="solid" w:color="FFFFFF" w:fill="auto"/>
          </w:tcPr>
          <w:p w14:paraId="40973195" w14:textId="77777777" w:rsidR="000F5E64" w:rsidRPr="00AC2A11" w:rsidRDefault="000F5E64" w:rsidP="00FF557C">
            <w:pPr>
              <w:pStyle w:val="TAL"/>
              <w:jc w:val="center"/>
              <w:rPr>
                <w:sz w:val="16"/>
                <w:szCs w:val="16"/>
              </w:rPr>
            </w:pPr>
            <w:r w:rsidRPr="00AC2A11">
              <w:rPr>
                <w:sz w:val="16"/>
                <w:szCs w:val="16"/>
              </w:rPr>
              <w:t>1</w:t>
            </w:r>
          </w:p>
        </w:tc>
        <w:tc>
          <w:tcPr>
            <w:tcW w:w="426" w:type="dxa"/>
            <w:shd w:val="solid" w:color="FFFFFF" w:fill="auto"/>
          </w:tcPr>
          <w:p w14:paraId="03560AB5" w14:textId="77777777" w:rsidR="000F5E64" w:rsidRPr="00AC2A11" w:rsidRDefault="000F5E64" w:rsidP="00FF557C">
            <w:pPr>
              <w:pStyle w:val="TAL"/>
              <w:jc w:val="center"/>
              <w:rPr>
                <w:sz w:val="16"/>
                <w:szCs w:val="16"/>
              </w:rPr>
            </w:pPr>
            <w:r w:rsidRPr="00AC2A11">
              <w:rPr>
                <w:sz w:val="16"/>
                <w:szCs w:val="16"/>
              </w:rPr>
              <w:t>F</w:t>
            </w:r>
          </w:p>
        </w:tc>
        <w:tc>
          <w:tcPr>
            <w:tcW w:w="5055" w:type="dxa"/>
            <w:shd w:val="solid" w:color="FFFFFF" w:fill="auto"/>
          </w:tcPr>
          <w:p w14:paraId="16E5729C" w14:textId="77777777" w:rsidR="000F5E64" w:rsidRPr="00AC2A11" w:rsidRDefault="000F5E64" w:rsidP="00FF557C">
            <w:pPr>
              <w:pStyle w:val="TAL"/>
              <w:rPr>
                <w:sz w:val="16"/>
                <w:szCs w:val="16"/>
              </w:rPr>
            </w:pPr>
            <w:r w:rsidRPr="00AC2A11">
              <w:rPr>
                <w:sz w:val="16"/>
                <w:szCs w:val="16"/>
              </w:rPr>
              <w:t>Suspend and resume of security</w:t>
            </w:r>
          </w:p>
        </w:tc>
        <w:tc>
          <w:tcPr>
            <w:tcW w:w="705" w:type="dxa"/>
            <w:shd w:val="solid" w:color="FFFFFF" w:fill="auto"/>
          </w:tcPr>
          <w:p w14:paraId="7B6A8EA1" w14:textId="77777777" w:rsidR="000F5E64" w:rsidRPr="00AC2A11" w:rsidRDefault="000F5E64" w:rsidP="00FF557C">
            <w:pPr>
              <w:pStyle w:val="TAL"/>
              <w:rPr>
                <w:sz w:val="16"/>
                <w:szCs w:val="16"/>
              </w:rPr>
            </w:pPr>
            <w:r w:rsidRPr="00AC2A11">
              <w:rPr>
                <w:sz w:val="16"/>
                <w:szCs w:val="16"/>
              </w:rPr>
              <w:t>15.4.0</w:t>
            </w:r>
          </w:p>
        </w:tc>
      </w:tr>
      <w:tr w:rsidR="00AC2A11" w:rsidRPr="00AC2A11" w14:paraId="7BEF33E1" w14:textId="77777777" w:rsidTr="00FF557C">
        <w:tc>
          <w:tcPr>
            <w:tcW w:w="720" w:type="dxa"/>
            <w:shd w:val="solid" w:color="FFFFFF" w:fill="auto"/>
          </w:tcPr>
          <w:p w14:paraId="7C70A6CD" w14:textId="77777777" w:rsidR="004F79A2" w:rsidRPr="00AC2A11" w:rsidRDefault="004F79A2" w:rsidP="00FF557C">
            <w:pPr>
              <w:pStyle w:val="TAL"/>
              <w:jc w:val="center"/>
              <w:rPr>
                <w:sz w:val="16"/>
                <w:szCs w:val="16"/>
              </w:rPr>
            </w:pPr>
          </w:p>
        </w:tc>
        <w:tc>
          <w:tcPr>
            <w:tcW w:w="749" w:type="dxa"/>
            <w:shd w:val="solid" w:color="FFFFFF" w:fill="auto"/>
          </w:tcPr>
          <w:p w14:paraId="08BC0EB2" w14:textId="77777777" w:rsidR="004F79A2" w:rsidRPr="00AC2A11" w:rsidRDefault="004F79A2" w:rsidP="00FF557C">
            <w:pPr>
              <w:pStyle w:val="TAL"/>
              <w:rPr>
                <w:sz w:val="16"/>
                <w:szCs w:val="16"/>
              </w:rPr>
            </w:pPr>
            <w:r w:rsidRPr="00AC2A11">
              <w:rPr>
                <w:sz w:val="16"/>
                <w:szCs w:val="16"/>
              </w:rPr>
              <w:t>RP-82</w:t>
            </w:r>
          </w:p>
        </w:tc>
        <w:tc>
          <w:tcPr>
            <w:tcW w:w="992" w:type="dxa"/>
            <w:shd w:val="solid" w:color="FFFFFF" w:fill="auto"/>
          </w:tcPr>
          <w:p w14:paraId="318C7ED5" w14:textId="77777777" w:rsidR="004F79A2" w:rsidRPr="00AC2A11" w:rsidRDefault="004F79A2" w:rsidP="00FF557C">
            <w:pPr>
              <w:pStyle w:val="TAL"/>
              <w:rPr>
                <w:sz w:val="16"/>
                <w:szCs w:val="16"/>
              </w:rPr>
            </w:pPr>
            <w:r w:rsidRPr="00AC2A11">
              <w:rPr>
                <w:sz w:val="16"/>
                <w:szCs w:val="16"/>
              </w:rPr>
              <w:t>RP-182655</w:t>
            </w:r>
          </w:p>
        </w:tc>
        <w:tc>
          <w:tcPr>
            <w:tcW w:w="567" w:type="dxa"/>
            <w:shd w:val="solid" w:color="FFFFFF" w:fill="auto"/>
          </w:tcPr>
          <w:p w14:paraId="75EA85BF" w14:textId="77777777" w:rsidR="004F79A2" w:rsidRPr="00AC2A11" w:rsidRDefault="004F79A2" w:rsidP="00FF557C">
            <w:pPr>
              <w:pStyle w:val="TAL"/>
              <w:rPr>
                <w:sz w:val="16"/>
                <w:szCs w:val="16"/>
              </w:rPr>
            </w:pPr>
            <w:r w:rsidRPr="00AC2A11">
              <w:rPr>
                <w:sz w:val="16"/>
                <w:szCs w:val="16"/>
              </w:rPr>
              <w:t>0023</w:t>
            </w:r>
          </w:p>
        </w:tc>
        <w:tc>
          <w:tcPr>
            <w:tcW w:w="425" w:type="dxa"/>
            <w:shd w:val="solid" w:color="FFFFFF" w:fill="auto"/>
          </w:tcPr>
          <w:p w14:paraId="4119DE75" w14:textId="77777777" w:rsidR="004F79A2" w:rsidRPr="00AC2A11" w:rsidRDefault="004F79A2" w:rsidP="00FF557C">
            <w:pPr>
              <w:pStyle w:val="TAL"/>
              <w:jc w:val="center"/>
              <w:rPr>
                <w:sz w:val="16"/>
                <w:szCs w:val="16"/>
              </w:rPr>
            </w:pPr>
            <w:r w:rsidRPr="00AC2A11">
              <w:rPr>
                <w:sz w:val="16"/>
                <w:szCs w:val="16"/>
              </w:rPr>
              <w:t>-</w:t>
            </w:r>
          </w:p>
        </w:tc>
        <w:tc>
          <w:tcPr>
            <w:tcW w:w="426" w:type="dxa"/>
            <w:shd w:val="solid" w:color="FFFFFF" w:fill="auto"/>
          </w:tcPr>
          <w:p w14:paraId="187801E7" w14:textId="77777777" w:rsidR="004F79A2" w:rsidRPr="00AC2A11" w:rsidRDefault="004F79A2" w:rsidP="00FF557C">
            <w:pPr>
              <w:pStyle w:val="TAL"/>
              <w:jc w:val="center"/>
              <w:rPr>
                <w:sz w:val="16"/>
                <w:szCs w:val="16"/>
              </w:rPr>
            </w:pPr>
            <w:r w:rsidRPr="00AC2A11">
              <w:rPr>
                <w:sz w:val="16"/>
                <w:szCs w:val="16"/>
              </w:rPr>
              <w:t>F</w:t>
            </w:r>
          </w:p>
        </w:tc>
        <w:tc>
          <w:tcPr>
            <w:tcW w:w="5055" w:type="dxa"/>
            <w:shd w:val="solid" w:color="FFFFFF" w:fill="auto"/>
          </w:tcPr>
          <w:p w14:paraId="4EEDB4C3" w14:textId="77777777" w:rsidR="004F79A2" w:rsidRPr="00AC2A11" w:rsidRDefault="004F79A2" w:rsidP="00FF557C">
            <w:pPr>
              <w:pStyle w:val="TAL"/>
              <w:rPr>
                <w:sz w:val="16"/>
                <w:szCs w:val="16"/>
              </w:rPr>
            </w:pPr>
            <w:r w:rsidRPr="00AC2A11">
              <w:rPr>
                <w:sz w:val="16"/>
                <w:szCs w:val="16"/>
              </w:rPr>
              <w:t>Introducing PDCP suspend procedure</w:t>
            </w:r>
          </w:p>
        </w:tc>
        <w:tc>
          <w:tcPr>
            <w:tcW w:w="705" w:type="dxa"/>
            <w:shd w:val="solid" w:color="FFFFFF" w:fill="auto"/>
          </w:tcPr>
          <w:p w14:paraId="103C7F60" w14:textId="77777777" w:rsidR="004F79A2" w:rsidRPr="00AC2A11" w:rsidRDefault="004F79A2" w:rsidP="00FF557C">
            <w:pPr>
              <w:pStyle w:val="TAL"/>
              <w:rPr>
                <w:sz w:val="16"/>
                <w:szCs w:val="16"/>
              </w:rPr>
            </w:pPr>
            <w:r w:rsidRPr="00AC2A11">
              <w:rPr>
                <w:sz w:val="16"/>
                <w:szCs w:val="16"/>
              </w:rPr>
              <w:t>15.4.0</w:t>
            </w:r>
          </w:p>
        </w:tc>
      </w:tr>
      <w:tr w:rsidR="00AC2A11" w:rsidRPr="00AC2A11" w14:paraId="40018DBB" w14:textId="77777777" w:rsidTr="00FF557C">
        <w:tc>
          <w:tcPr>
            <w:tcW w:w="720" w:type="dxa"/>
            <w:shd w:val="solid" w:color="FFFFFF" w:fill="auto"/>
          </w:tcPr>
          <w:p w14:paraId="22A62CCF" w14:textId="77777777" w:rsidR="00322028" w:rsidRPr="00AC2A11" w:rsidRDefault="00322028" w:rsidP="00FF557C">
            <w:pPr>
              <w:pStyle w:val="TAL"/>
              <w:jc w:val="center"/>
              <w:rPr>
                <w:sz w:val="16"/>
                <w:szCs w:val="16"/>
              </w:rPr>
            </w:pPr>
          </w:p>
        </w:tc>
        <w:tc>
          <w:tcPr>
            <w:tcW w:w="749" w:type="dxa"/>
            <w:shd w:val="solid" w:color="FFFFFF" w:fill="auto"/>
          </w:tcPr>
          <w:p w14:paraId="5C11D498" w14:textId="77777777" w:rsidR="00322028" w:rsidRPr="00AC2A11" w:rsidRDefault="00322028" w:rsidP="00FF557C">
            <w:pPr>
              <w:pStyle w:val="TAL"/>
              <w:rPr>
                <w:sz w:val="16"/>
                <w:szCs w:val="16"/>
              </w:rPr>
            </w:pPr>
            <w:r w:rsidRPr="00AC2A11">
              <w:rPr>
                <w:sz w:val="16"/>
                <w:szCs w:val="16"/>
              </w:rPr>
              <w:t>RP-82</w:t>
            </w:r>
          </w:p>
        </w:tc>
        <w:tc>
          <w:tcPr>
            <w:tcW w:w="992" w:type="dxa"/>
            <w:shd w:val="solid" w:color="FFFFFF" w:fill="auto"/>
          </w:tcPr>
          <w:p w14:paraId="3315AB6E" w14:textId="77777777" w:rsidR="00322028" w:rsidRPr="00AC2A11" w:rsidRDefault="00322028" w:rsidP="00FF557C">
            <w:pPr>
              <w:pStyle w:val="TAL"/>
              <w:rPr>
                <w:sz w:val="16"/>
                <w:szCs w:val="16"/>
              </w:rPr>
            </w:pPr>
            <w:r w:rsidRPr="00AC2A11">
              <w:rPr>
                <w:sz w:val="16"/>
                <w:szCs w:val="16"/>
              </w:rPr>
              <w:t>RP-182656</w:t>
            </w:r>
          </w:p>
        </w:tc>
        <w:tc>
          <w:tcPr>
            <w:tcW w:w="567" w:type="dxa"/>
            <w:shd w:val="solid" w:color="FFFFFF" w:fill="auto"/>
          </w:tcPr>
          <w:p w14:paraId="615E5720" w14:textId="77777777" w:rsidR="00322028" w:rsidRPr="00AC2A11" w:rsidRDefault="00322028" w:rsidP="00FF557C">
            <w:pPr>
              <w:pStyle w:val="TAL"/>
              <w:rPr>
                <w:sz w:val="16"/>
                <w:szCs w:val="16"/>
              </w:rPr>
            </w:pPr>
            <w:r w:rsidRPr="00AC2A11">
              <w:rPr>
                <w:sz w:val="16"/>
                <w:szCs w:val="16"/>
              </w:rPr>
              <w:t>0024</w:t>
            </w:r>
          </w:p>
        </w:tc>
        <w:tc>
          <w:tcPr>
            <w:tcW w:w="425" w:type="dxa"/>
            <w:shd w:val="solid" w:color="FFFFFF" w:fill="auto"/>
          </w:tcPr>
          <w:p w14:paraId="7B41615B" w14:textId="77777777" w:rsidR="00322028" w:rsidRPr="00AC2A11" w:rsidRDefault="00322028" w:rsidP="00FF557C">
            <w:pPr>
              <w:pStyle w:val="TAL"/>
              <w:jc w:val="center"/>
              <w:rPr>
                <w:sz w:val="16"/>
                <w:szCs w:val="16"/>
              </w:rPr>
            </w:pPr>
            <w:r w:rsidRPr="00AC2A11">
              <w:rPr>
                <w:sz w:val="16"/>
                <w:szCs w:val="16"/>
              </w:rPr>
              <w:t>-</w:t>
            </w:r>
          </w:p>
        </w:tc>
        <w:tc>
          <w:tcPr>
            <w:tcW w:w="426" w:type="dxa"/>
            <w:shd w:val="solid" w:color="FFFFFF" w:fill="auto"/>
          </w:tcPr>
          <w:p w14:paraId="1640CE22" w14:textId="77777777" w:rsidR="00322028" w:rsidRPr="00AC2A11" w:rsidRDefault="00322028" w:rsidP="00FF557C">
            <w:pPr>
              <w:pStyle w:val="TAL"/>
              <w:jc w:val="center"/>
              <w:rPr>
                <w:sz w:val="16"/>
                <w:szCs w:val="16"/>
              </w:rPr>
            </w:pPr>
            <w:r w:rsidRPr="00AC2A11">
              <w:rPr>
                <w:sz w:val="16"/>
                <w:szCs w:val="16"/>
              </w:rPr>
              <w:t>F</w:t>
            </w:r>
          </w:p>
        </w:tc>
        <w:tc>
          <w:tcPr>
            <w:tcW w:w="5055" w:type="dxa"/>
            <w:shd w:val="solid" w:color="FFFFFF" w:fill="auto"/>
          </w:tcPr>
          <w:p w14:paraId="4F309B62" w14:textId="77777777" w:rsidR="00322028" w:rsidRPr="00AC2A11" w:rsidRDefault="00322028" w:rsidP="00FF557C">
            <w:pPr>
              <w:pStyle w:val="TAL"/>
              <w:rPr>
                <w:sz w:val="16"/>
                <w:szCs w:val="16"/>
              </w:rPr>
            </w:pPr>
            <w:r w:rsidRPr="00AC2A11">
              <w:rPr>
                <w:sz w:val="16"/>
                <w:szCs w:val="16"/>
              </w:rPr>
              <w:t>Clarification on ciphering MAC-I</w:t>
            </w:r>
          </w:p>
        </w:tc>
        <w:tc>
          <w:tcPr>
            <w:tcW w:w="705" w:type="dxa"/>
            <w:shd w:val="solid" w:color="FFFFFF" w:fill="auto"/>
          </w:tcPr>
          <w:p w14:paraId="16C5DED0" w14:textId="77777777" w:rsidR="00322028" w:rsidRPr="00AC2A11" w:rsidRDefault="00322028" w:rsidP="00FF557C">
            <w:pPr>
              <w:pStyle w:val="TAL"/>
              <w:rPr>
                <w:sz w:val="16"/>
                <w:szCs w:val="16"/>
              </w:rPr>
            </w:pPr>
            <w:r w:rsidRPr="00AC2A11">
              <w:rPr>
                <w:sz w:val="16"/>
                <w:szCs w:val="16"/>
              </w:rPr>
              <w:t>15.4.0</w:t>
            </w:r>
          </w:p>
        </w:tc>
      </w:tr>
      <w:tr w:rsidR="00AC2A11" w:rsidRPr="00AC2A11" w14:paraId="5019EFD9" w14:textId="77777777" w:rsidTr="00FF557C">
        <w:tc>
          <w:tcPr>
            <w:tcW w:w="720" w:type="dxa"/>
            <w:shd w:val="solid" w:color="FFFFFF" w:fill="auto"/>
          </w:tcPr>
          <w:p w14:paraId="16A7134E" w14:textId="77777777" w:rsidR="00916C5A" w:rsidRPr="00AC2A11" w:rsidRDefault="00916C5A" w:rsidP="00FF557C">
            <w:pPr>
              <w:pStyle w:val="TAL"/>
              <w:jc w:val="center"/>
              <w:rPr>
                <w:sz w:val="16"/>
                <w:szCs w:val="16"/>
              </w:rPr>
            </w:pPr>
            <w:r w:rsidRPr="00AC2A11">
              <w:rPr>
                <w:sz w:val="16"/>
                <w:szCs w:val="16"/>
              </w:rPr>
              <w:t>2019/03</w:t>
            </w:r>
          </w:p>
        </w:tc>
        <w:tc>
          <w:tcPr>
            <w:tcW w:w="749" w:type="dxa"/>
            <w:shd w:val="solid" w:color="FFFFFF" w:fill="auto"/>
          </w:tcPr>
          <w:p w14:paraId="229C5F0B" w14:textId="77777777" w:rsidR="00916C5A" w:rsidRPr="00AC2A11" w:rsidRDefault="00916C5A" w:rsidP="00FF557C">
            <w:pPr>
              <w:pStyle w:val="TAL"/>
              <w:rPr>
                <w:sz w:val="16"/>
                <w:szCs w:val="16"/>
              </w:rPr>
            </w:pPr>
            <w:r w:rsidRPr="00AC2A11">
              <w:rPr>
                <w:sz w:val="16"/>
                <w:szCs w:val="16"/>
              </w:rPr>
              <w:t>RP-83</w:t>
            </w:r>
          </w:p>
        </w:tc>
        <w:tc>
          <w:tcPr>
            <w:tcW w:w="992" w:type="dxa"/>
            <w:shd w:val="solid" w:color="FFFFFF" w:fill="auto"/>
          </w:tcPr>
          <w:p w14:paraId="63F6FC51" w14:textId="77777777" w:rsidR="00916C5A" w:rsidRPr="00AC2A11" w:rsidRDefault="00916C5A" w:rsidP="00FF557C">
            <w:pPr>
              <w:pStyle w:val="TAL"/>
              <w:rPr>
                <w:sz w:val="16"/>
                <w:szCs w:val="16"/>
              </w:rPr>
            </w:pPr>
            <w:r w:rsidRPr="00AC2A11">
              <w:rPr>
                <w:sz w:val="16"/>
                <w:szCs w:val="16"/>
              </w:rPr>
              <w:t>RP-1905</w:t>
            </w:r>
            <w:r w:rsidR="008F1050" w:rsidRPr="00AC2A11">
              <w:rPr>
                <w:sz w:val="16"/>
                <w:szCs w:val="16"/>
              </w:rPr>
              <w:t>44</w:t>
            </w:r>
          </w:p>
        </w:tc>
        <w:tc>
          <w:tcPr>
            <w:tcW w:w="567" w:type="dxa"/>
            <w:shd w:val="solid" w:color="FFFFFF" w:fill="auto"/>
          </w:tcPr>
          <w:p w14:paraId="153A88AB" w14:textId="77777777" w:rsidR="00916C5A" w:rsidRPr="00AC2A11" w:rsidRDefault="00916C5A" w:rsidP="00FF557C">
            <w:pPr>
              <w:pStyle w:val="TAL"/>
              <w:rPr>
                <w:sz w:val="16"/>
                <w:szCs w:val="16"/>
              </w:rPr>
            </w:pPr>
            <w:r w:rsidRPr="00AC2A11">
              <w:rPr>
                <w:sz w:val="16"/>
                <w:szCs w:val="16"/>
              </w:rPr>
              <w:t>0025</w:t>
            </w:r>
          </w:p>
        </w:tc>
        <w:tc>
          <w:tcPr>
            <w:tcW w:w="425" w:type="dxa"/>
            <w:shd w:val="solid" w:color="FFFFFF" w:fill="auto"/>
          </w:tcPr>
          <w:p w14:paraId="0199C86A" w14:textId="77777777" w:rsidR="00916C5A" w:rsidRPr="00AC2A11" w:rsidRDefault="00916C5A" w:rsidP="00FF557C">
            <w:pPr>
              <w:pStyle w:val="TAL"/>
              <w:jc w:val="center"/>
              <w:rPr>
                <w:sz w:val="16"/>
                <w:szCs w:val="16"/>
              </w:rPr>
            </w:pPr>
            <w:r w:rsidRPr="00AC2A11">
              <w:rPr>
                <w:sz w:val="16"/>
                <w:szCs w:val="16"/>
              </w:rPr>
              <w:t>2</w:t>
            </w:r>
          </w:p>
        </w:tc>
        <w:tc>
          <w:tcPr>
            <w:tcW w:w="426" w:type="dxa"/>
            <w:shd w:val="solid" w:color="FFFFFF" w:fill="auto"/>
          </w:tcPr>
          <w:p w14:paraId="03AA3825" w14:textId="77777777" w:rsidR="00916C5A" w:rsidRPr="00AC2A11" w:rsidRDefault="008F1050" w:rsidP="00FF557C">
            <w:pPr>
              <w:pStyle w:val="TAL"/>
              <w:jc w:val="center"/>
              <w:rPr>
                <w:sz w:val="16"/>
                <w:szCs w:val="16"/>
              </w:rPr>
            </w:pPr>
            <w:r w:rsidRPr="00AC2A11">
              <w:rPr>
                <w:sz w:val="16"/>
                <w:szCs w:val="16"/>
              </w:rPr>
              <w:t>F</w:t>
            </w:r>
          </w:p>
        </w:tc>
        <w:tc>
          <w:tcPr>
            <w:tcW w:w="5055" w:type="dxa"/>
            <w:shd w:val="solid" w:color="FFFFFF" w:fill="auto"/>
          </w:tcPr>
          <w:p w14:paraId="3438884F" w14:textId="77777777" w:rsidR="00916C5A" w:rsidRPr="00AC2A11" w:rsidRDefault="008F1050" w:rsidP="00FF557C">
            <w:pPr>
              <w:pStyle w:val="TAL"/>
              <w:rPr>
                <w:sz w:val="16"/>
                <w:szCs w:val="16"/>
              </w:rPr>
            </w:pPr>
            <w:r w:rsidRPr="00AC2A11">
              <w:rPr>
                <w:sz w:val="16"/>
                <w:szCs w:val="16"/>
              </w:rPr>
              <w:t>Correction on the PDCP re-establishment for AM DRB</w:t>
            </w:r>
          </w:p>
        </w:tc>
        <w:tc>
          <w:tcPr>
            <w:tcW w:w="705" w:type="dxa"/>
            <w:shd w:val="solid" w:color="FFFFFF" w:fill="auto"/>
          </w:tcPr>
          <w:p w14:paraId="77D20BC1" w14:textId="77777777" w:rsidR="00916C5A" w:rsidRPr="00AC2A11" w:rsidRDefault="008F1050" w:rsidP="00FF557C">
            <w:pPr>
              <w:pStyle w:val="TAL"/>
              <w:rPr>
                <w:sz w:val="16"/>
                <w:szCs w:val="16"/>
              </w:rPr>
            </w:pPr>
            <w:r w:rsidRPr="00AC2A11">
              <w:rPr>
                <w:sz w:val="16"/>
                <w:szCs w:val="16"/>
              </w:rPr>
              <w:t>15.5.0</w:t>
            </w:r>
          </w:p>
        </w:tc>
      </w:tr>
      <w:tr w:rsidR="00AC2A11" w:rsidRPr="00AC2A11" w14:paraId="19A5E918" w14:textId="77777777" w:rsidTr="00FF557C">
        <w:tc>
          <w:tcPr>
            <w:tcW w:w="720" w:type="dxa"/>
            <w:shd w:val="solid" w:color="FFFFFF" w:fill="auto"/>
          </w:tcPr>
          <w:p w14:paraId="0E133C50" w14:textId="77777777" w:rsidR="009C572F" w:rsidRPr="00AC2A11" w:rsidRDefault="009C572F" w:rsidP="00FF557C">
            <w:pPr>
              <w:pStyle w:val="TAL"/>
              <w:jc w:val="center"/>
              <w:rPr>
                <w:sz w:val="16"/>
                <w:szCs w:val="16"/>
              </w:rPr>
            </w:pPr>
          </w:p>
        </w:tc>
        <w:tc>
          <w:tcPr>
            <w:tcW w:w="749" w:type="dxa"/>
            <w:shd w:val="solid" w:color="FFFFFF" w:fill="auto"/>
          </w:tcPr>
          <w:p w14:paraId="12FD92CC" w14:textId="77777777" w:rsidR="009C572F" w:rsidRPr="00AC2A11" w:rsidRDefault="009C572F" w:rsidP="00FF557C">
            <w:pPr>
              <w:pStyle w:val="TAL"/>
              <w:rPr>
                <w:sz w:val="16"/>
                <w:szCs w:val="16"/>
              </w:rPr>
            </w:pPr>
            <w:r w:rsidRPr="00AC2A11">
              <w:rPr>
                <w:sz w:val="16"/>
                <w:szCs w:val="16"/>
              </w:rPr>
              <w:t>RP-83</w:t>
            </w:r>
          </w:p>
        </w:tc>
        <w:tc>
          <w:tcPr>
            <w:tcW w:w="992" w:type="dxa"/>
            <w:shd w:val="solid" w:color="FFFFFF" w:fill="auto"/>
          </w:tcPr>
          <w:p w14:paraId="24F54566" w14:textId="77777777" w:rsidR="009C572F" w:rsidRPr="00AC2A11" w:rsidRDefault="009C572F" w:rsidP="00FF557C">
            <w:pPr>
              <w:pStyle w:val="TAL"/>
              <w:rPr>
                <w:sz w:val="16"/>
                <w:szCs w:val="16"/>
              </w:rPr>
            </w:pPr>
            <w:r w:rsidRPr="00AC2A11">
              <w:rPr>
                <w:sz w:val="16"/>
                <w:szCs w:val="16"/>
              </w:rPr>
              <w:t>RP-190540</w:t>
            </w:r>
          </w:p>
        </w:tc>
        <w:tc>
          <w:tcPr>
            <w:tcW w:w="567" w:type="dxa"/>
            <w:shd w:val="solid" w:color="FFFFFF" w:fill="auto"/>
          </w:tcPr>
          <w:p w14:paraId="707410C0" w14:textId="77777777" w:rsidR="009C572F" w:rsidRPr="00AC2A11" w:rsidRDefault="009C572F" w:rsidP="00FF557C">
            <w:pPr>
              <w:pStyle w:val="TAL"/>
              <w:rPr>
                <w:sz w:val="16"/>
                <w:szCs w:val="16"/>
              </w:rPr>
            </w:pPr>
            <w:r w:rsidRPr="00AC2A11">
              <w:rPr>
                <w:sz w:val="16"/>
                <w:szCs w:val="16"/>
              </w:rPr>
              <w:t>0027</w:t>
            </w:r>
          </w:p>
        </w:tc>
        <w:tc>
          <w:tcPr>
            <w:tcW w:w="425" w:type="dxa"/>
            <w:shd w:val="solid" w:color="FFFFFF" w:fill="auto"/>
          </w:tcPr>
          <w:p w14:paraId="2FB38685" w14:textId="77777777" w:rsidR="009C572F" w:rsidRPr="00AC2A11" w:rsidRDefault="009C572F" w:rsidP="00FF557C">
            <w:pPr>
              <w:pStyle w:val="TAL"/>
              <w:jc w:val="center"/>
              <w:rPr>
                <w:sz w:val="16"/>
                <w:szCs w:val="16"/>
              </w:rPr>
            </w:pPr>
            <w:r w:rsidRPr="00AC2A11">
              <w:rPr>
                <w:sz w:val="16"/>
                <w:szCs w:val="16"/>
              </w:rPr>
              <w:t>1</w:t>
            </w:r>
          </w:p>
        </w:tc>
        <w:tc>
          <w:tcPr>
            <w:tcW w:w="426" w:type="dxa"/>
            <w:shd w:val="solid" w:color="FFFFFF" w:fill="auto"/>
          </w:tcPr>
          <w:p w14:paraId="153C5E08" w14:textId="77777777" w:rsidR="009C572F" w:rsidRPr="00AC2A11" w:rsidRDefault="009C572F" w:rsidP="00FF557C">
            <w:pPr>
              <w:pStyle w:val="TAL"/>
              <w:jc w:val="center"/>
              <w:rPr>
                <w:sz w:val="16"/>
                <w:szCs w:val="16"/>
              </w:rPr>
            </w:pPr>
            <w:r w:rsidRPr="00AC2A11">
              <w:rPr>
                <w:sz w:val="16"/>
                <w:szCs w:val="16"/>
              </w:rPr>
              <w:t>F</w:t>
            </w:r>
          </w:p>
        </w:tc>
        <w:tc>
          <w:tcPr>
            <w:tcW w:w="5055" w:type="dxa"/>
            <w:shd w:val="solid" w:color="FFFFFF" w:fill="auto"/>
          </w:tcPr>
          <w:p w14:paraId="47F017D9" w14:textId="77777777" w:rsidR="009C572F" w:rsidRPr="00AC2A11" w:rsidRDefault="009C572F" w:rsidP="00FF557C">
            <w:pPr>
              <w:pStyle w:val="TAL"/>
              <w:rPr>
                <w:sz w:val="16"/>
                <w:szCs w:val="16"/>
              </w:rPr>
            </w:pPr>
            <w:r w:rsidRPr="00AC2A11">
              <w:rPr>
                <w:sz w:val="16"/>
                <w:szCs w:val="16"/>
              </w:rPr>
              <w:t>Correction on PDCP SN length</w:t>
            </w:r>
          </w:p>
        </w:tc>
        <w:tc>
          <w:tcPr>
            <w:tcW w:w="705" w:type="dxa"/>
            <w:shd w:val="solid" w:color="FFFFFF" w:fill="auto"/>
          </w:tcPr>
          <w:p w14:paraId="60CFA97C" w14:textId="77777777" w:rsidR="009C572F" w:rsidRPr="00AC2A11" w:rsidRDefault="009C572F" w:rsidP="00FF557C">
            <w:pPr>
              <w:pStyle w:val="TAL"/>
              <w:rPr>
                <w:sz w:val="16"/>
                <w:szCs w:val="16"/>
              </w:rPr>
            </w:pPr>
            <w:r w:rsidRPr="00AC2A11">
              <w:rPr>
                <w:sz w:val="16"/>
                <w:szCs w:val="16"/>
              </w:rPr>
              <w:t>15.5.0</w:t>
            </w:r>
          </w:p>
        </w:tc>
      </w:tr>
      <w:tr w:rsidR="00AC2A11" w:rsidRPr="00AC2A11" w14:paraId="5DE47CED" w14:textId="77777777" w:rsidTr="00FF557C">
        <w:tc>
          <w:tcPr>
            <w:tcW w:w="720" w:type="dxa"/>
            <w:shd w:val="solid" w:color="FFFFFF" w:fill="auto"/>
          </w:tcPr>
          <w:p w14:paraId="0CEBF88A" w14:textId="77777777" w:rsidR="00250EE2" w:rsidRPr="00AC2A11" w:rsidRDefault="00250EE2" w:rsidP="00FF557C">
            <w:pPr>
              <w:pStyle w:val="TAL"/>
              <w:jc w:val="center"/>
              <w:rPr>
                <w:sz w:val="16"/>
                <w:szCs w:val="16"/>
              </w:rPr>
            </w:pPr>
            <w:r w:rsidRPr="00AC2A11">
              <w:rPr>
                <w:sz w:val="16"/>
                <w:szCs w:val="16"/>
              </w:rPr>
              <w:t>2019/06</w:t>
            </w:r>
          </w:p>
        </w:tc>
        <w:tc>
          <w:tcPr>
            <w:tcW w:w="749" w:type="dxa"/>
            <w:shd w:val="solid" w:color="FFFFFF" w:fill="auto"/>
          </w:tcPr>
          <w:p w14:paraId="53AA9029" w14:textId="77777777" w:rsidR="00250EE2" w:rsidRPr="00AC2A11" w:rsidRDefault="00250EE2" w:rsidP="00FF557C">
            <w:pPr>
              <w:pStyle w:val="TAL"/>
              <w:rPr>
                <w:sz w:val="16"/>
                <w:szCs w:val="16"/>
              </w:rPr>
            </w:pPr>
            <w:r w:rsidRPr="00AC2A11">
              <w:rPr>
                <w:sz w:val="16"/>
                <w:szCs w:val="16"/>
              </w:rPr>
              <w:t>RP-84</w:t>
            </w:r>
          </w:p>
        </w:tc>
        <w:tc>
          <w:tcPr>
            <w:tcW w:w="992" w:type="dxa"/>
            <w:shd w:val="solid" w:color="FFFFFF" w:fill="auto"/>
          </w:tcPr>
          <w:p w14:paraId="5169606A" w14:textId="77777777" w:rsidR="00250EE2" w:rsidRPr="00AC2A11" w:rsidRDefault="00250EE2" w:rsidP="00FF557C">
            <w:pPr>
              <w:pStyle w:val="TAL"/>
              <w:rPr>
                <w:sz w:val="16"/>
                <w:szCs w:val="16"/>
              </w:rPr>
            </w:pPr>
            <w:r w:rsidRPr="00AC2A11">
              <w:rPr>
                <w:sz w:val="16"/>
                <w:szCs w:val="16"/>
              </w:rPr>
              <w:t>RP-191375</w:t>
            </w:r>
          </w:p>
        </w:tc>
        <w:tc>
          <w:tcPr>
            <w:tcW w:w="567" w:type="dxa"/>
            <w:shd w:val="solid" w:color="FFFFFF" w:fill="auto"/>
          </w:tcPr>
          <w:p w14:paraId="52A4B572" w14:textId="77777777" w:rsidR="00250EE2" w:rsidRPr="00AC2A11" w:rsidRDefault="00250EE2" w:rsidP="00FF557C">
            <w:pPr>
              <w:pStyle w:val="TAL"/>
              <w:rPr>
                <w:sz w:val="16"/>
                <w:szCs w:val="16"/>
              </w:rPr>
            </w:pPr>
            <w:r w:rsidRPr="00AC2A11">
              <w:rPr>
                <w:sz w:val="16"/>
                <w:szCs w:val="16"/>
              </w:rPr>
              <w:t>0031</w:t>
            </w:r>
          </w:p>
        </w:tc>
        <w:tc>
          <w:tcPr>
            <w:tcW w:w="425" w:type="dxa"/>
            <w:shd w:val="solid" w:color="FFFFFF" w:fill="auto"/>
          </w:tcPr>
          <w:p w14:paraId="13D1C8AF" w14:textId="77777777" w:rsidR="00250EE2" w:rsidRPr="00AC2A11" w:rsidRDefault="00250EE2" w:rsidP="00FF557C">
            <w:pPr>
              <w:pStyle w:val="TAL"/>
              <w:jc w:val="center"/>
              <w:rPr>
                <w:sz w:val="16"/>
                <w:szCs w:val="16"/>
              </w:rPr>
            </w:pPr>
            <w:r w:rsidRPr="00AC2A11">
              <w:rPr>
                <w:sz w:val="16"/>
                <w:szCs w:val="16"/>
              </w:rPr>
              <w:t>1</w:t>
            </w:r>
          </w:p>
        </w:tc>
        <w:tc>
          <w:tcPr>
            <w:tcW w:w="426" w:type="dxa"/>
            <w:shd w:val="solid" w:color="FFFFFF" w:fill="auto"/>
          </w:tcPr>
          <w:p w14:paraId="720C951F" w14:textId="77777777" w:rsidR="00250EE2" w:rsidRPr="00AC2A11" w:rsidRDefault="00250EE2" w:rsidP="00FF557C">
            <w:pPr>
              <w:pStyle w:val="TAL"/>
              <w:jc w:val="center"/>
              <w:rPr>
                <w:sz w:val="16"/>
                <w:szCs w:val="16"/>
              </w:rPr>
            </w:pPr>
            <w:r w:rsidRPr="00AC2A11">
              <w:rPr>
                <w:sz w:val="16"/>
                <w:szCs w:val="16"/>
              </w:rPr>
              <w:t>F</w:t>
            </w:r>
          </w:p>
        </w:tc>
        <w:tc>
          <w:tcPr>
            <w:tcW w:w="5055" w:type="dxa"/>
            <w:shd w:val="solid" w:color="FFFFFF" w:fill="auto"/>
          </w:tcPr>
          <w:p w14:paraId="67C1C543" w14:textId="77777777" w:rsidR="00250EE2" w:rsidRPr="00AC2A11" w:rsidRDefault="00250EE2" w:rsidP="00FF557C">
            <w:pPr>
              <w:pStyle w:val="TAL"/>
              <w:rPr>
                <w:sz w:val="16"/>
                <w:szCs w:val="16"/>
              </w:rPr>
            </w:pPr>
            <w:r w:rsidRPr="00AC2A11">
              <w:rPr>
                <w:sz w:val="16"/>
                <w:szCs w:val="16"/>
              </w:rPr>
              <w:t>PDCP association with RLC for RBs configured with PDCP duplication</w:t>
            </w:r>
          </w:p>
        </w:tc>
        <w:tc>
          <w:tcPr>
            <w:tcW w:w="705" w:type="dxa"/>
            <w:shd w:val="solid" w:color="FFFFFF" w:fill="auto"/>
          </w:tcPr>
          <w:p w14:paraId="0FB9970D" w14:textId="77777777" w:rsidR="00250EE2" w:rsidRPr="00AC2A11" w:rsidRDefault="00250EE2" w:rsidP="00FF557C">
            <w:pPr>
              <w:pStyle w:val="TAL"/>
              <w:rPr>
                <w:sz w:val="16"/>
                <w:szCs w:val="16"/>
              </w:rPr>
            </w:pPr>
            <w:r w:rsidRPr="00AC2A11">
              <w:rPr>
                <w:sz w:val="16"/>
                <w:szCs w:val="16"/>
              </w:rPr>
              <w:t>15.6.0</w:t>
            </w:r>
          </w:p>
        </w:tc>
      </w:tr>
      <w:tr w:rsidR="00AC2A11" w:rsidRPr="00AC2A11" w14:paraId="05E82B7C" w14:textId="77777777" w:rsidTr="00FF557C">
        <w:tc>
          <w:tcPr>
            <w:tcW w:w="720" w:type="dxa"/>
            <w:shd w:val="solid" w:color="FFFFFF" w:fill="auto"/>
          </w:tcPr>
          <w:p w14:paraId="21997A93" w14:textId="77777777" w:rsidR="00433821" w:rsidRPr="00AC2A11" w:rsidRDefault="00433821" w:rsidP="00FF557C">
            <w:pPr>
              <w:pStyle w:val="TAL"/>
              <w:jc w:val="center"/>
              <w:rPr>
                <w:sz w:val="16"/>
                <w:szCs w:val="16"/>
              </w:rPr>
            </w:pPr>
            <w:r w:rsidRPr="00AC2A11">
              <w:rPr>
                <w:sz w:val="16"/>
                <w:szCs w:val="16"/>
              </w:rPr>
              <w:t>2020/03</w:t>
            </w:r>
          </w:p>
        </w:tc>
        <w:tc>
          <w:tcPr>
            <w:tcW w:w="749" w:type="dxa"/>
            <w:shd w:val="solid" w:color="FFFFFF" w:fill="auto"/>
          </w:tcPr>
          <w:p w14:paraId="18001127" w14:textId="77777777" w:rsidR="00433821" w:rsidRPr="00AC2A11" w:rsidRDefault="00433821" w:rsidP="00FF557C">
            <w:pPr>
              <w:pStyle w:val="TAL"/>
              <w:rPr>
                <w:sz w:val="16"/>
                <w:szCs w:val="16"/>
              </w:rPr>
            </w:pPr>
            <w:r w:rsidRPr="00AC2A11">
              <w:rPr>
                <w:sz w:val="16"/>
                <w:szCs w:val="16"/>
              </w:rPr>
              <w:t>RP-87</w:t>
            </w:r>
          </w:p>
        </w:tc>
        <w:tc>
          <w:tcPr>
            <w:tcW w:w="992" w:type="dxa"/>
            <w:shd w:val="solid" w:color="FFFFFF" w:fill="auto"/>
          </w:tcPr>
          <w:p w14:paraId="559EBE0A" w14:textId="77777777" w:rsidR="00433821" w:rsidRPr="00AC2A11" w:rsidRDefault="00433821" w:rsidP="00FF557C">
            <w:pPr>
              <w:pStyle w:val="TAL"/>
              <w:rPr>
                <w:sz w:val="16"/>
                <w:szCs w:val="16"/>
              </w:rPr>
            </w:pPr>
            <w:r w:rsidRPr="00AC2A11">
              <w:rPr>
                <w:sz w:val="16"/>
                <w:szCs w:val="16"/>
              </w:rPr>
              <w:t>RP-200346</w:t>
            </w:r>
          </w:p>
        </w:tc>
        <w:tc>
          <w:tcPr>
            <w:tcW w:w="567" w:type="dxa"/>
            <w:shd w:val="solid" w:color="FFFFFF" w:fill="auto"/>
          </w:tcPr>
          <w:p w14:paraId="45ED5A4D" w14:textId="77777777" w:rsidR="00433821" w:rsidRPr="00AC2A11" w:rsidRDefault="00433821" w:rsidP="00FF557C">
            <w:pPr>
              <w:pStyle w:val="TAL"/>
              <w:rPr>
                <w:sz w:val="16"/>
                <w:szCs w:val="16"/>
              </w:rPr>
            </w:pPr>
            <w:r w:rsidRPr="00AC2A11">
              <w:rPr>
                <w:sz w:val="16"/>
                <w:szCs w:val="16"/>
              </w:rPr>
              <w:t>0038</w:t>
            </w:r>
          </w:p>
        </w:tc>
        <w:tc>
          <w:tcPr>
            <w:tcW w:w="425" w:type="dxa"/>
            <w:shd w:val="solid" w:color="FFFFFF" w:fill="auto"/>
          </w:tcPr>
          <w:p w14:paraId="3DAE1F8E" w14:textId="77777777" w:rsidR="00433821" w:rsidRPr="00AC2A11" w:rsidRDefault="00433821" w:rsidP="00FF557C">
            <w:pPr>
              <w:pStyle w:val="TAL"/>
              <w:jc w:val="center"/>
              <w:rPr>
                <w:sz w:val="16"/>
                <w:szCs w:val="16"/>
              </w:rPr>
            </w:pPr>
            <w:r w:rsidRPr="00AC2A11">
              <w:rPr>
                <w:sz w:val="16"/>
                <w:szCs w:val="16"/>
              </w:rPr>
              <w:t>2</w:t>
            </w:r>
          </w:p>
        </w:tc>
        <w:tc>
          <w:tcPr>
            <w:tcW w:w="426" w:type="dxa"/>
            <w:shd w:val="solid" w:color="FFFFFF" w:fill="auto"/>
          </w:tcPr>
          <w:p w14:paraId="5BFD4D6C" w14:textId="77777777" w:rsidR="00433821" w:rsidRPr="00AC2A11" w:rsidRDefault="00433821" w:rsidP="00FF557C">
            <w:pPr>
              <w:pStyle w:val="TAL"/>
              <w:jc w:val="center"/>
              <w:rPr>
                <w:sz w:val="16"/>
                <w:szCs w:val="16"/>
              </w:rPr>
            </w:pPr>
            <w:r w:rsidRPr="00AC2A11">
              <w:rPr>
                <w:sz w:val="16"/>
                <w:szCs w:val="16"/>
              </w:rPr>
              <w:t>B</w:t>
            </w:r>
          </w:p>
        </w:tc>
        <w:tc>
          <w:tcPr>
            <w:tcW w:w="5055" w:type="dxa"/>
            <w:shd w:val="solid" w:color="FFFFFF" w:fill="auto"/>
          </w:tcPr>
          <w:p w14:paraId="1F9002FA" w14:textId="77777777" w:rsidR="00433821" w:rsidRPr="00AC2A11" w:rsidRDefault="00433821" w:rsidP="00FF557C">
            <w:pPr>
              <w:pStyle w:val="TAL"/>
              <w:rPr>
                <w:sz w:val="16"/>
                <w:szCs w:val="16"/>
              </w:rPr>
            </w:pPr>
            <w:r w:rsidRPr="00AC2A11">
              <w:rPr>
                <w:sz w:val="16"/>
                <w:szCs w:val="16"/>
              </w:rPr>
              <w:t>38.323 CR for NR V2X</w:t>
            </w:r>
          </w:p>
        </w:tc>
        <w:tc>
          <w:tcPr>
            <w:tcW w:w="705" w:type="dxa"/>
            <w:shd w:val="solid" w:color="FFFFFF" w:fill="auto"/>
          </w:tcPr>
          <w:p w14:paraId="72CEE305" w14:textId="77777777" w:rsidR="00433821" w:rsidRPr="00AC2A11" w:rsidRDefault="00433821" w:rsidP="00FF557C">
            <w:pPr>
              <w:pStyle w:val="TAL"/>
              <w:rPr>
                <w:sz w:val="16"/>
                <w:szCs w:val="16"/>
              </w:rPr>
            </w:pPr>
            <w:r w:rsidRPr="00AC2A11">
              <w:rPr>
                <w:sz w:val="16"/>
                <w:szCs w:val="16"/>
              </w:rPr>
              <w:t>16.0.0</w:t>
            </w:r>
          </w:p>
        </w:tc>
      </w:tr>
      <w:tr w:rsidR="00AC2A11" w:rsidRPr="00AC2A11" w14:paraId="36FEDAEA" w14:textId="77777777" w:rsidTr="00FF557C">
        <w:tc>
          <w:tcPr>
            <w:tcW w:w="720" w:type="dxa"/>
            <w:shd w:val="solid" w:color="FFFFFF" w:fill="auto"/>
          </w:tcPr>
          <w:p w14:paraId="36D8E07B" w14:textId="77777777" w:rsidR="001654A4" w:rsidRPr="00AC2A11" w:rsidRDefault="001654A4" w:rsidP="00FF557C">
            <w:pPr>
              <w:pStyle w:val="TAL"/>
              <w:jc w:val="center"/>
              <w:rPr>
                <w:sz w:val="16"/>
                <w:szCs w:val="16"/>
              </w:rPr>
            </w:pPr>
          </w:p>
        </w:tc>
        <w:tc>
          <w:tcPr>
            <w:tcW w:w="749" w:type="dxa"/>
            <w:shd w:val="solid" w:color="FFFFFF" w:fill="auto"/>
          </w:tcPr>
          <w:p w14:paraId="39289D82" w14:textId="77777777" w:rsidR="001654A4" w:rsidRPr="00AC2A11" w:rsidRDefault="001654A4" w:rsidP="00FF557C">
            <w:pPr>
              <w:pStyle w:val="TAL"/>
              <w:rPr>
                <w:sz w:val="16"/>
                <w:szCs w:val="16"/>
              </w:rPr>
            </w:pPr>
            <w:r w:rsidRPr="00AC2A11">
              <w:rPr>
                <w:sz w:val="16"/>
                <w:szCs w:val="16"/>
              </w:rPr>
              <w:t>RP-87</w:t>
            </w:r>
          </w:p>
        </w:tc>
        <w:tc>
          <w:tcPr>
            <w:tcW w:w="992" w:type="dxa"/>
            <w:shd w:val="solid" w:color="FFFFFF" w:fill="auto"/>
          </w:tcPr>
          <w:p w14:paraId="662F615C" w14:textId="77777777" w:rsidR="001654A4" w:rsidRPr="00AC2A11" w:rsidRDefault="001654A4" w:rsidP="00FF557C">
            <w:pPr>
              <w:pStyle w:val="TAL"/>
              <w:rPr>
                <w:sz w:val="16"/>
                <w:szCs w:val="16"/>
              </w:rPr>
            </w:pPr>
            <w:r w:rsidRPr="00AC2A11">
              <w:rPr>
                <w:sz w:val="16"/>
                <w:szCs w:val="16"/>
              </w:rPr>
              <w:t>RP-200352</w:t>
            </w:r>
          </w:p>
        </w:tc>
        <w:tc>
          <w:tcPr>
            <w:tcW w:w="567" w:type="dxa"/>
            <w:shd w:val="solid" w:color="FFFFFF" w:fill="auto"/>
          </w:tcPr>
          <w:p w14:paraId="42B6FE28" w14:textId="77777777" w:rsidR="001654A4" w:rsidRPr="00AC2A11" w:rsidRDefault="001654A4" w:rsidP="00FF557C">
            <w:pPr>
              <w:pStyle w:val="TAL"/>
              <w:rPr>
                <w:sz w:val="16"/>
                <w:szCs w:val="16"/>
              </w:rPr>
            </w:pPr>
            <w:r w:rsidRPr="00AC2A11">
              <w:rPr>
                <w:sz w:val="16"/>
                <w:szCs w:val="16"/>
              </w:rPr>
              <w:t>0039</w:t>
            </w:r>
          </w:p>
        </w:tc>
        <w:tc>
          <w:tcPr>
            <w:tcW w:w="425" w:type="dxa"/>
            <w:shd w:val="solid" w:color="FFFFFF" w:fill="auto"/>
          </w:tcPr>
          <w:p w14:paraId="0141286A" w14:textId="77777777" w:rsidR="001654A4" w:rsidRPr="00AC2A11" w:rsidRDefault="001654A4" w:rsidP="00FF557C">
            <w:pPr>
              <w:pStyle w:val="TAL"/>
              <w:jc w:val="center"/>
              <w:rPr>
                <w:sz w:val="16"/>
                <w:szCs w:val="16"/>
              </w:rPr>
            </w:pPr>
            <w:r w:rsidRPr="00AC2A11">
              <w:rPr>
                <w:sz w:val="16"/>
                <w:szCs w:val="16"/>
              </w:rPr>
              <w:t>3</w:t>
            </w:r>
          </w:p>
        </w:tc>
        <w:tc>
          <w:tcPr>
            <w:tcW w:w="426" w:type="dxa"/>
            <w:shd w:val="solid" w:color="FFFFFF" w:fill="auto"/>
          </w:tcPr>
          <w:p w14:paraId="3BB822DB" w14:textId="77777777" w:rsidR="001654A4" w:rsidRPr="00AC2A11" w:rsidRDefault="001654A4" w:rsidP="00FF557C">
            <w:pPr>
              <w:pStyle w:val="TAL"/>
              <w:jc w:val="center"/>
              <w:rPr>
                <w:sz w:val="16"/>
                <w:szCs w:val="16"/>
              </w:rPr>
            </w:pPr>
            <w:r w:rsidRPr="00AC2A11">
              <w:rPr>
                <w:sz w:val="16"/>
                <w:szCs w:val="16"/>
              </w:rPr>
              <w:t>B</w:t>
            </w:r>
          </w:p>
        </w:tc>
        <w:tc>
          <w:tcPr>
            <w:tcW w:w="5055" w:type="dxa"/>
            <w:shd w:val="solid" w:color="FFFFFF" w:fill="auto"/>
          </w:tcPr>
          <w:p w14:paraId="221DF5D1" w14:textId="77777777" w:rsidR="001654A4" w:rsidRPr="00AC2A11" w:rsidRDefault="001654A4" w:rsidP="00FF557C">
            <w:pPr>
              <w:pStyle w:val="TAL"/>
              <w:rPr>
                <w:sz w:val="16"/>
                <w:szCs w:val="16"/>
              </w:rPr>
            </w:pPr>
            <w:r w:rsidRPr="00AC2A11">
              <w:rPr>
                <w:sz w:val="16"/>
                <w:szCs w:val="16"/>
              </w:rPr>
              <w:t>Introduction of NR IIOT</w:t>
            </w:r>
          </w:p>
        </w:tc>
        <w:tc>
          <w:tcPr>
            <w:tcW w:w="705" w:type="dxa"/>
            <w:shd w:val="solid" w:color="FFFFFF" w:fill="auto"/>
          </w:tcPr>
          <w:p w14:paraId="726C1216" w14:textId="77777777" w:rsidR="001654A4" w:rsidRPr="00AC2A11" w:rsidRDefault="001654A4" w:rsidP="00FF557C">
            <w:pPr>
              <w:pStyle w:val="TAL"/>
              <w:rPr>
                <w:sz w:val="16"/>
                <w:szCs w:val="16"/>
              </w:rPr>
            </w:pPr>
            <w:r w:rsidRPr="00AC2A11">
              <w:rPr>
                <w:sz w:val="16"/>
                <w:szCs w:val="16"/>
              </w:rPr>
              <w:t>16.0.0</w:t>
            </w:r>
          </w:p>
        </w:tc>
      </w:tr>
      <w:tr w:rsidR="00AC2A11" w:rsidRPr="00AC2A11" w14:paraId="5731B8A3" w14:textId="77777777" w:rsidTr="00FF557C">
        <w:tc>
          <w:tcPr>
            <w:tcW w:w="720" w:type="dxa"/>
            <w:shd w:val="solid" w:color="FFFFFF" w:fill="auto"/>
          </w:tcPr>
          <w:p w14:paraId="6A2125D6" w14:textId="77777777" w:rsidR="00F654A0" w:rsidRPr="00AC2A11" w:rsidRDefault="00F654A0" w:rsidP="00FF557C">
            <w:pPr>
              <w:pStyle w:val="TAL"/>
              <w:jc w:val="center"/>
              <w:rPr>
                <w:sz w:val="16"/>
                <w:szCs w:val="16"/>
              </w:rPr>
            </w:pPr>
          </w:p>
        </w:tc>
        <w:tc>
          <w:tcPr>
            <w:tcW w:w="749" w:type="dxa"/>
            <w:shd w:val="solid" w:color="FFFFFF" w:fill="auto"/>
          </w:tcPr>
          <w:p w14:paraId="14B572FD" w14:textId="77777777" w:rsidR="00F654A0" w:rsidRPr="00AC2A11" w:rsidRDefault="00F654A0" w:rsidP="00FF557C">
            <w:pPr>
              <w:pStyle w:val="TAL"/>
              <w:rPr>
                <w:sz w:val="16"/>
                <w:szCs w:val="16"/>
              </w:rPr>
            </w:pPr>
            <w:r w:rsidRPr="00AC2A11">
              <w:rPr>
                <w:sz w:val="16"/>
                <w:szCs w:val="16"/>
              </w:rPr>
              <w:t>RP-87</w:t>
            </w:r>
          </w:p>
        </w:tc>
        <w:tc>
          <w:tcPr>
            <w:tcW w:w="992" w:type="dxa"/>
            <w:shd w:val="solid" w:color="FFFFFF" w:fill="auto"/>
          </w:tcPr>
          <w:p w14:paraId="10090B23" w14:textId="77777777" w:rsidR="00F654A0" w:rsidRPr="00AC2A11" w:rsidRDefault="00F654A0" w:rsidP="00FF557C">
            <w:pPr>
              <w:pStyle w:val="TAL"/>
              <w:rPr>
                <w:sz w:val="16"/>
                <w:szCs w:val="16"/>
              </w:rPr>
            </w:pPr>
            <w:r w:rsidRPr="00AC2A11">
              <w:rPr>
                <w:sz w:val="16"/>
                <w:szCs w:val="16"/>
              </w:rPr>
              <w:t>RP-200347</w:t>
            </w:r>
          </w:p>
        </w:tc>
        <w:tc>
          <w:tcPr>
            <w:tcW w:w="567" w:type="dxa"/>
            <w:shd w:val="solid" w:color="FFFFFF" w:fill="auto"/>
          </w:tcPr>
          <w:p w14:paraId="45FCEC2C" w14:textId="77777777" w:rsidR="00F654A0" w:rsidRPr="00AC2A11" w:rsidRDefault="00F654A0" w:rsidP="00FF557C">
            <w:pPr>
              <w:pStyle w:val="TAL"/>
              <w:rPr>
                <w:sz w:val="16"/>
                <w:szCs w:val="16"/>
              </w:rPr>
            </w:pPr>
            <w:r w:rsidRPr="00AC2A11">
              <w:rPr>
                <w:sz w:val="16"/>
                <w:szCs w:val="16"/>
              </w:rPr>
              <w:t>0042</w:t>
            </w:r>
          </w:p>
        </w:tc>
        <w:tc>
          <w:tcPr>
            <w:tcW w:w="425" w:type="dxa"/>
            <w:shd w:val="solid" w:color="FFFFFF" w:fill="auto"/>
          </w:tcPr>
          <w:p w14:paraId="12FD1F24" w14:textId="77777777" w:rsidR="00F654A0" w:rsidRPr="00AC2A11" w:rsidRDefault="00F654A0" w:rsidP="00FF557C">
            <w:pPr>
              <w:pStyle w:val="TAL"/>
              <w:jc w:val="center"/>
              <w:rPr>
                <w:sz w:val="16"/>
                <w:szCs w:val="16"/>
              </w:rPr>
            </w:pPr>
            <w:r w:rsidRPr="00AC2A11">
              <w:rPr>
                <w:sz w:val="16"/>
                <w:szCs w:val="16"/>
              </w:rPr>
              <w:t>2</w:t>
            </w:r>
          </w:p>
        </w:tc>
        <w:tc>
          <w:tcPr>
            <w:tcW w:w="426" w:type="dxa"/>
            <w:shd w:val="solid" w:color="FFFFFF" w:fill="auto"/>
          </w:tcPr>
          <w:p w14:paraId="13A062AD" w14:textId="77777777" w:rsidR="00F654A0" w:rsidRPr="00AC2A11" w:rsidRDefault="00F654A0" w:rsidP="00FF557C">
            <w:pPr>
              <w:pStyle w:val="TAL"/>
              <w:jc w:val="center"/>
              <w:rPr>
                <w:sz w:val="16"/>
                <w:szCs w:val="16"/>
              </w:rPr>
            </w:pPr>
            <w:r w:rsidRPr="00AC2A11">
              <w:rPr>
                <w:sz w:val="16"/>
                <w:szCs w:val="16"/>
              </w:rPr>
              <w:t>B</w:t>
            </w:r>
          </w:p>
        </w:tc>
        <w:tc>
          <w:tcPr>
            <w:tcW w:w="5055" w:type="dxa"/>
            <w:shd w:val="solid" w:color="FFFFFF" w:fill="auto"/>
          </w:tcPr>
          <w:p w14:paraId="0AF63BFA" w14:textId="77777777" w:rsidR="00F654A0" w:rsidRPr="00AC2A11" w:rsidRDefault="00F654A0" w:rsidP="00FF557C">
            <w:pPr>
              <w:pStyle w:val="TAL"/>
              <w:rPr>
                <w:sz w:val="16"/>
                <w:szCs w:val="16"/>
              </w:rPr>
            </w:pPr>
            <w:r w:rsidRPr="00AC2A11">
              <w:rPr>
                <w:sz w:val="16"/>
                <w:szCs w:val="16"/>
              </w:rPr>
              <w:t>Introduction of DAPS handover</w:t>
            </w:r>
          </w:p>
        </w:tc>
        <w:tc>
          <w:tcPr>
            <w:tcW w:w="705" w:type="dxa"/>
            <w:shd w:val="solid" w:color="FFFFFF" w:fill="auto"/>
          </w:tcPr>
          <w:p w14:paraId="236790FB" w14:textId="77777777" w:rsidR="00F654A0" w:rsidRPr="00AC2A11" w:rsidRDefault="00F654A0" w:rsidP="00FF557C">
            <w:pPr>
              <w:pStyle w:val="TAL"/>
              <w:rPr>
                <w:sz w:val="16"/>
                <w:szCs w:val="16"/>
              </w:rPr>
            </w:pPr>
            <w:r w:rsidRPr="00AC2A11">
              <w:rPr>
                <w:sz w:val="16"/>
                <w:szCs w:val="16"/>
              </w:rPr>
              <w:t>16.0.0</w:t>
            </w:r>
          </w:p>
        </w:tc>
      </w:tr>
      <w:tr w:rsidR="00AC2A11" w:rsidRPr="00AC2A11" w14:paraId="1280B754" w14:textId="77777777" w:rsidTr="00FF557C">
        <w:tc>
          <w:tcPr>
            <w:tcW w:w="720" w:type="dxa"/>
            <w:shd w:val="solid" w:color="FFFFFF" w:fill="auto"/>
          </w:tcPr>
          <w:p w14:paraId="29851BAF" w14:textId="77777777" w:rsidR="00636133" w:rsidRPr="00AC2A11" w:rsidRDefault="00636133" w:rsidP="00FF557C">
            <w:pPr>
              <w:pStyle w:val="TAL"/>
              <w:jc w:val="center"/>
              <w:rPr>
                <w:sz w:val="16"/>
                <w:szCs w:val="16"/>
              </w:rPr>
            </w:pPr>
            <w:r w:rsidRPr="00AC2A11">
              <w:rPr>
                <w:sz w:val="16"/>
                <w:szCs w:val="16"/>
              </w:rPr>
              <w:t>2020/07</w:t>
            </w:r>
          </w:p>
        </w:tc>
        <w:tc>
          <w:tcPr>
            <w:tcW w:w="749" w:type="dxa"/>
            <w:shd w:val="solid" w:color="FFFFFF" w:fill="auto"/>
          </w:tcPr>
          <w:p w14:paraId="7283D393" w14:textId="77777777" w:rsidR="00636133" w:rsidRPr="00AC2A11" w:rsidRDefault="00636133" w:rsidP="00FF557C">
            <w:pPr>
              <w:pStyle w:val="TAL"/>
              <w:rPr>
                <w:sz w:val="16"/>
                <w:szCs w:val="16"/>
              </w:rPr>
            </w:pPr>
            <w:r w:rsidRPr="00AC2A11">
              <w:rPr>
                <w:sz w:val="16"/>
                <w:szCs w:val="16"/>
              </w:rPr>
              <w:t>RP-88</w:t>
            </w:r>
          </w:p>
        </w:tc>
        <w:tc>
          <w:tcPr>
            <w:tcW w:w="992" w:type="dxa"/>
            <w:shd w:val="solid" w:color="FFFFFF" w:fill="auto"/>
          </w:tcPr>
          <w:p w14:paraId="4658A7C9" w14:textId="77777777" w:rsidR="00636133" w:rsidRPr="00AC2A11" w:rsidRDefault="00636133" w:rsidP="00FF557C">
            <w:pPr>
              <w:pStyle w:val="TAL"/>
              <w:rPr>
                <w:sz w:val="16"/>
                <w:szCs w:val="16"/>
              </w:rPr>
            </w:pPr>
            <w:r w:rsidRPr="00AC2A11">
              <w:rPr>
                <w:sz w:val="16"/>
                <w:szCs w:val="16"/>
              </w:rPr>
              <w:t>RP-201190</w:t>
            </w:r>
          </w:p>
        </w:tc>
        <w:tc>
          <w:tcPr>
            <w:tcW w:w="567" w:type="dxa"/>
            <w:shd w:val="solid" w:color="FFFFFF" w:fill="auto"/>
          </w:tcPr>
          <w:p w14:paraId="5229ADC0" w14:textId="77777777" w:rsidR="00636133" w:rsidRPr="00AC2A11" w:rsidRDefault="00636133" w:rsidP="00FF557C">
            <w:pPr>
              <w:pStyle w:val="TAL"/>
              <w:rPr>
                <w:sz w:val="16"/>
                <w:szCs w:val="16"/>
              </w:rPr>
            </w:pPr>
            <w:r w:rsidRPr="00AC2A11">
              <w:rPr>
                <w:sz w:val="16"/>
                <w:szCs w:val="16"/>
              </w:rPr>
              <w:t>0032</w:t>
            </w:r>
          </w:p>
        </w:tc>
        <w:tc>
          <w:tcPr>
            <w:tcW w:w="425" w:type="dxa"/>
            <w:shd w:val="solid" w:color="FFFFFF" w:fill="auto"/>
          </w:tcPr>
          <w:p w14:paraId="23FB6F86" w14:textId="77777777" w:rsidR="00636133" w:rsidRPr="00AC2A11" w:rsidRDefault="00636133" w:rsidP="00FF557C">
            <w:pPr>
              <w:pStyle w:val="TAL"/>
              <w:jc w:val="center"/>
              <w:rPr>
                <w:sz w:val="16"/>
                <w:szCs w:val="16"/>
              </w:rPr>
            </w:pPr>
            <w:r w:rsidRPr="00AC2A11">
              <w:rPr>
                <w:sz w:val="16"/>
                <w:szCs w:val="16"/>
              </w:rPr>
              <w:t>6</w:t>
            </w:r>
          </w:p>
        </w:tc>
        <w:tc>
          <w:tcPr>
            <w:tcW w:w="426" w:type="dxa"/>
            <w:shd w:val="solid" w:color="FFFFFF" w:fill="auto"/>
          </w:tcPr>
          <w:p w14:paraId="7FF23A2C" w14:textId="77777777" w:rsidR="00636133" w:rsidRPr="00AC2A11" w:rsidRDefault="00636133" w:rsidP="00FF557C">
            <w:pPr>
              <w:pStyle w:val="TAL"/>
              <w:jc w:val="center"/>
              <w:rPr>
                <w:sz w:val="16"/>
                <w:szCs w:val="16"/>
              </w:rPr>
            </w:pPr>
            <w:r w:rsidRPr="00AC2A11">
              <w:rPr>
                <w:sz w:val="16"/>
                <w:szCs w:val="16"/>
              </w:rPr>
              <w:t>F</w:t>
            </w:r>
          </w:p>
        </w:tc>
        <w:tc>
          <w:tcPr>
            <w:tcW w:w="5055" w:type="dxa"/>
            <w:shd w:val="solid" w:color="FFFFFF" w:fill="auto"/>
          </w:tcPr>
          <w:p w14:paraId="0AAEA9AA" w14:textId="77777777" w:rsidR="00636133" w:rsidRPr="00AC2A11" w:rsidRDefault="00636133" w:rsidP="00FF557C">
            <w:pPr>
              <w:pStyle w:val="TAL"/>
              <w:rPr>
                <w:sz w:val="16"/>
                <w:szCs w:val="16"/>
              </w:rPr>
            </w:pPr>
            <w:r w:rsidRPr="00AC2A11">
              <w:rPr>
                <w:sz w:val="16"/>
                <w:szCs w:val="16"/>
              </w:rPr>
              <w:t>PDCP security issue about duplicate detection</w:t>
            </w:r>
          </w:p>
        </w:tc>
        <w:tc>
          <w:tcPr>
            <w:tcW w:w="705" w:type="dxa"/>
            <w:shd w:val="solid" w:color="FFFFFF" w:fill="auto"/>
          </w:tcPr>
          <w:p w14:paraId="69AFA603" w14:textId="77777777" w:rsidR="00636133" w:rsidRPr="00AC2A11" w:rsidRDefault="00636133" w:rsidP="00FF557C">
            <w:pPr>
              <w:pStyle w:val="TAL"/>
              <w:rPr>
                <w:sz w:val="16"/>
                <w:szCs w:val="16"/>
              </w:rPr>
            </w:pPr>
            <w:r w:rsidRPr="00AC2A11">
              <w:rPr>
                <w:sz w:val="16"/>
                <w:szCs w:val="16"/>
              </w:rPr>
              <w:t>16.1.0</w:t>
            </w:r>
          </w:p>
        </w:tc>
      </w:tr>
      <w:tr w:rsidR="00AC2A11" w:rsidRPr="00AC2A11" w14:paraId="05555346" w14:textId="77777777" w:rsidTr="00FF557C">
        <w:tc>
          <w:tcPr>
            <w:tcW w:w="720" w:type="dxa"/>
            <w:shd w:val="solid" w:color="FFFFFF" w:fill="auto"/>
          </w:tcPr>
          <w:p w14:paraId="6F05DD1E" w14:textId="77777777" w:rsidR="005062A8" w:rsidRPr="00AC2A11" w:rsidRDefault="005062A8" w:rsidP="00FF557C">
            <w:pPr>
              <w:pStyle w:val="TAL"/>
              <w:jc w:val="center"/>
              <w:rPr>
                <w:sz w:val="16"/>
                <w:szCs w:val="16"/>
              </w:rPr>
            </w:pPr>
          </w:p>
        </w:tc>
        <w:tc>
          <w:tcPr>
            <w:tcW w:w="749" w:type="dxa"/>
            <w:shd w:val="solid" w:color="FFFFFF" w:fill="auto"/>
          </w:tcPr>
          <w:p w14:paraId="4F00AC4D"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67DEEF18" w14:textId="77777777" w:rsidR="005062A8" w:rsidRPr="00AC2A11" w:rsidRDefault="005062A8" w:rsidP="00FF557C">
            <w:pPr>
              <w:pStyle w:val="TAL"/>
              <w:rPr>
                <w:sz w:val="16"/>
                <w:szCs w:val="16"/>
              </w:rPr>
            </w:pPr>
            <w:r w:rsidRPr="00AC2A11">
              <w:rPr>
                <w:sz w:val="16"/>
                <w:szCs w:val="16"/>
              </w:rPr>
              <w:t>RP-201195</w:t>
            </w:r>
          </w:p>
        </w:tc>
        <w:tc>
          <w:tcPr>
            <w:tcW w:w="567" w:type="dxa"/>
            <w:shd w:val="solid" w:color="FFFFFF" w:fill="auto"/>
          </w:tcPr>
          <w:p w14:paraId="6E8765D9" w14:textId="77777777" w:rsidR="005062A8" w:rsidRPr="00AC2A11" w:rsidRDefault="005062A8" w:rsidP="00FF557C">
            <w:pPr>
              <w:pStyle w:val="TAL"/>
              <w:rPr>
                <w:sz w:val="16"/>
                <w:szCs w:val="16"/>
              </w:rPr>
            </w:pPr>
            <w:r w:rsidRPr="00AC2A11">
              <w:rPr>
                <w:sz w:val="16"/>
                <w:szCs w:val="16"/>
              </w:rPr>
              <w:t>0045</w:t>
            </w:r>
          </w:p>
        </w:tc>
        <w:tc>
          <w:tcPr>
            <w:tcW w:w="425" w:type="dxa"/>
            <w:shd w:val="solid" w:color="FFFFFF" w:fill="auto"/>
          </w:tcPr>
          <w:p w14:paraId="5B5B38E1" w14:textId="77777777" w:rsidR="005062A8" w:rsidRPr="00AC2A11" w:rsidRDefault="005062A8" w:rsidP="00FF557C">
            <w:pPr>
              <w:pStyle w:val="TAL"/>
              <w:jc w:val="center"/>
              <w:rPr>
                <w:sz w:val="16"/>
                <w:szCs w:val="16"/>
              </w:rPr>
            </w:pPr>
            <w:r w:rsidRPr="00AC2A11">
              <w:rPr>
                <w:sz w:val="16"/>
                <w:szCs w:val="16"/>
              </w:rPr>
              <w:t>3</w:t>
            </w:r>
          </w:p>
        </w:tc>
        <w:tc>
          <w:tcPr>
            <w:tcW w:w="426" w:type="dxa"/>
            <w:shd w:val="solid" w:color="FFFFFF" w:fill="auto"/>
          </w:tcPr>
          <w:p w14:paraId="55A2041A" w14:textId="77777777" w:rsidR="005062A8" w:rsidRPr="00AC2A11" w:rsidRDefault="005062A8" w:rsidP="00FF557C">
            <w:pPr>
              <w:pStyle w:val="TAL"/>
              <w:jc w:val="center"/>
              <w:rPr>
                <w:sz w:val="16"/>
                <w:szCs w:val="16"/>
              </w:rPr>
            </w:pPr>
            <w:r w:rsidRPr="00AC2A11">
              <w:rPr>
                <w:sz w:val="16"/>
                <w:szCs w:val="16"/>
              </w:rPr>
              <w:t>C</w:t>
            </w:r>
          </w:p>
        </w:tc>
        <w:tc>
          <w:tcPr>
            <w:tcW w:w="5055" w:type="dxa"/>
            <w:shd w:val="solid" w:color="FFFFFF" w:fill="auto"/>
          </w:tcPr>
          <w:p w14:paraId="438436A8" w14:textId="77777777" w:rsidR="005062A8" w:rsidRPr="00AC2A11" w:rsidRDefault="005062A8" w:rsidP="00FF557C">
            <w:pPr>
              <w:pStyle w:val="TAL"/>
              <w:rPr>
                <w:sz w:val="16"/>
                <w:szCs w:val="16"/>
              </w:rPr>
            </w:pPr>
            <w:r w:rsidRPr="00AC2A11">
              <w:rPr>
                <w:sz w:val="16"/>
                <w:szCs w:val="16"/>
              </w:rPr>
              <w:t>CR on 38.323 for NR mobility enhancement</w:t>
            </w:r>
          </w:p>
        </w:tc>
        <w:tc>
          <w:tcPr>
            <w:tcW w:w="705" w:type="dxa"/>
            <w:shd w:val="solid" w:color="FFFFFF" w:fill="auto"/>
          </w:tcPr>
          <w:p w14:paraId="4231A35F" w14:textId="77777777" w:rsidR="005062A8" w:rsidRPr="00AC2A11" w:rsidRDefault="005062A8" w:rsidP="00FF557C">
            <w:pPr>
              <w:pStyle w:val="TAL"/>
              <w:rPr>
                <w:sz w:val="16"/>
                <w:szCs w:val="16"/>
              </w:rPr>
            </w:pPr>
            <w:r w:rsidRPr="00AC2A11">
              <w:rPr>
                <w:sz w:val="16"/>
                <w:szCs w:val="16"/>
              </w:rPr>
              <w:t>16.1.0</w:t>
            </w:r>
          </w:p>
        </w:tc>
      </w:tr>
      <w:tr w:rsidR="00AC2A11" w:rsidRPr="00AC2A11" w14:paraId="284AE616" w14:textId="77777777" w:rsidTr="00FF557C">
        <w:tc>
          <w:tcPr>
            <w:tcW w:w="720" w:type="dxa"/>
            <w:shd w:val="solid" w:color="FFFFFF" w:fill="auto"/>
          </w:tcPr>
          <w:p w14:paraId="35685D27" w14:textId="77777777" w:rsidR="005062A8" w:rsidRPr="00AC2A11" w:rsidRDefault="005062A8" w:rsidP="00FF557C">
            <w:pPr>
              <w:pStyle w:val="TAL"/>
              <w:jc w:val="center"/>
              <w:rPr>
                <w:sz w:val="16"/>
                <w:szCs w:val="16"/>
              </w:rPr>
            </w:pPr>
          </w:p>
        </w:tc>
        <w:tc>
          <w:tcPr>
            <w:tcW w:w="749" w:type="dxa"/>
            <w:shd w:val="solid" w:color="FFFFFF" w:fill="auto"/>
          </w:tcPr>
          <w:p w14:paraId="7FCA67E6"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1300CE61" w14:textId="77777777" w:rsidR="005062A8" w:rsidRPr="00AC2A11" w:rsidRDefault="005062A8" w:rsidP="00FF557C">
            <w:pPr>
              <w:pStyle w:val="TAL"/>
              <w:rPr>
                <w:sz w:val="16"/>
                <w:szCs w:val="16"/>
              </w:rPr>
            </w:pPr>
            <w:r w:rsidRPr="00AC2A11">
              <w:rPr>
                <w:sz w:val="16"/>
                <w:szCs w:val="16"/>
              </w:rPr>
              <w:t>RP-201176</w:t>
            </w:r>
          </w:p>
        </w:tc>
        <w:tc>
          <w:tcPr>
            <w:tcW w:w="567" w:type="dxa"/>
            <w:shd w:val="solid" w:color="FFFFFF" w:fill="auto"/>
          </w:tcPr>
          <w:p w14:paraId="20FA2167" w14:textId="77777777" w:rsidR="005062A8" w:rsidRPr="00AC2A11" w:rsidRDefault="005062A8" w:rsidP="00FF557C">
            <w:pPr>
              <w:pStyle w:val="TAL"/>
              <w:rPr>
                <w:sz w:val="16"/>
                <w:szCs w:val="16"/>
              </w:rPr>
            </w:pPr>
            <w:r w:rsidRPr="00AC2A11">
              <w:rPr>
                <w:sz w:val="16"/>
                <w:szCs w:val="16"/>
              </w:rPr>
              <w:t>0048</w:t>
            </w:r>
          </w:p>
        </w:tc>
        <w:tc>
          <w:tcPr>
            <w:tcW w:w="425" w:type="dxa"/>
            <w:shd w:val="solid" w:color="FFFFFF" w:fill="auto"/>
          </w:tcPr>
          <w:p w14:paraId="36E02ECE" w14:textId="77777777" w:rsidR="005062A8" w:rsidRPr="00AC2A11" w:rsidRDefault="005062A8" w:rsidP="00FF557C">
            <w:pPr>
              <w:pStyle w:val="TAL"/>
              <w:jc w:val="center"/>
              <w:rPr>
                <w:sz w:val="16"/>
                <w:szCs w:val="16"/>
              </w:rPr>
            </w:pPr>
            <w:r w:rsidRPr="00AC2A11">
              <w:rPr>
                <w:sz w:val="16"/>
                <w:szCs w:val="16"/>
              </w:rPr>
              <w:t>1</w:t>
            </w:r>
          </w:p>
        </w:tc>
        <w:tc>
          <w:tcPr>
            <w:tcW w:w="426" w:type="dxa"/>
            <w:shd w:val="solid" w:color="FFFFFF" w:fill="auto"/>
          </w:tcPr>
          <w:p w14:paraId="51706C20" w14:textId="77777777" w:rsidR="005062A8" w:rsidRPr="00AC2A11" w:rsidRDefault="005062A8" w:rsidP="00FF557C">
            <w:pPr>
              <w:pStyle w:val="TAL"/>
              <w:jc w:val="center"/>
              <w:rPr>
                <w:sz w:val="16"/>
                <w:szCs w:val="16"/>
              </w:rPr>
            </w:pPr>
            <w:r w:rsidRPr="00AC2A11">
              <w:rPr>
                <w:sz w:val="16"/>
                <w:szCs w:val="16"/>
              </w:rPr>
              <w:t>F</w:t>
            </w:r>
          </w:p>
        </w:tc>
        <w:tc>
          <w:tcPr>
            <w:tcW w:w="5055" w:type="dxa"/>
            <w:shd w:val="solid" w:color="FFFFFF" w:fill="auto"/>
          </w:tcPr>
          <w:p w14:paraId="60F0F8EA" w14:textId="77777777" w:rsidR="005062A8" w:rsidRPr="00AC2A11" w:rsidRDefault="005062A8" w:rsidP="00FF557C">
            <w:pPr>
              <w:pStyle w:val="TAL"/>
              <w:rPr>
                <w:sz w:val="16"/>
                <w:szCs w:val="16"/>
              </w:rPr>
            </w:pPr>
            <w:r w:rsidRPr="00AC2A11">
              <w:rPr>
                <w:sz w:val="16"/>
                <w:szCs w:val="16"/>
              </w:rPr>
              <w:t>38.323 CR for NR V2X</w:t>
            </w:r>
          </w:p>
        </w:tc>
        <w:tc>
          <w:tcPr>
            <w:tcW w:w="705" w:type="dxa"/>
            <w:shd w:val="solid" w:color="FFFFFF" w:fill="auto"/>
          </w:tcPr>
          <w:p w14:paraId="178A1B6D" w14:textId="77777777" w:rsidR="005062A8" w:rsidRPr="00AC2A11" w:rsidRDefault="005062A8" w:rsidP="00FF557C">
            <w:pPr>
              <w:pStyle w:val="TAL"/>
              <w:rPr>
                <w:sz w:val="16"/>
                <w:szCs w:val="16"/>
              </w:rPr>
            </w:pPr>
            <w:r w:rsidRPr="00AC2A11">
              <w:rPr>
                <w:sz w:val="16"/>
                <w:szCs w:val="16"/>
              </w:rPr>
              <w:t>16.1.0</w:t>
            </w:r>
          </w:p>
        </w:tc>
      </w:tr>
      <w:tr w:rsidR="00AC2A11" w:rsidRPr="00AC2A11" w14:paraId="1BD62998" w14:textId="77777777" w:rsidTr="00FF557C">
        <w:tc>
          <w:tcPr>
            <w:tcW w:w="720" w:type="dxa"/>
            <w:shd w:val="solid" w:color="FFFFFF" w:fill="auto"/>
          </w:tcPr>
          <w:p w14:paraId="5C69AA64" w14:textId="77777777" w:rsidR="005E202B" w:rsidRPr="00AC2A11" w:rsidRDefault="005E202B" w:rsidP="00FF557C">
            <w:pPr>
              <w:pStyle w:val="TAL"/>
              <w:jc w:val="center"/>
              <w:rPr>
                <w:sz w:val="16"/>
                <w:szCs w:val="16"/>
              </w:rPr>
            </w:pPr>
          </w:p>
        </w:tc>
        <w:tc>
          <w:tcPr>
            <w:tcW w:w="749" w:type="dxa"/>
            <w:shd w:val="solid" w:color="FFFFFF" w:fill="auto"/>
          </w:tcPr>
          <w:p w14:paraId="5CBA9458" w14:textId="77777777" w:rsidR="005E202B" w:rsidRPr="00AC2A11" w:rsidRDefault="005E202B" w:rsidP="00FF557C">
            <w:pPr>
              <w:pStyle w:val="TAL"/>
              <w:rPr>
                <w:sz w:val="16"/>
                <w:szCs w:val="16"/>
              </w:rPr>
            </w:pPr>
            <w:r w:rsidRPr="00AC2A11">
              <w:rPr>
                <w:sz w:val="16"/>
                <w:szCs w:val="16"/>
              </w:rPr>
              <w:t>RP-88</w:t>
            </w:r>
          </w:p>
        </w:tc>
        <w:tc>
          <w:tcPr>
            <w:tcW w:w="992" w:type="dxa"/>
            <w:shd w:val="solid" w:color="FFFFFF" w:fill="auto"/>
          </w:tcPr>
          <w:p w14:paraId="7CD9E1E3" w14:textId="77777777" w:rsidR="005E202B" w:rsidRPr="00AC2A11" w:rsidRDefault="005E202B" w:rsidP="00FF557C">
            <w:pPr>
              <w:pStyle w:val="TAL"/>
              <w:rPr>
                <w:sz w:val="16"/>
                <w:szCs w:val="16"/>
              </w:rPr>
            </w:pPr>
            <w:r w:rsidRPr="00AC2A11">
              <w:rPr>
                <w:sz w:val="16"/>
                <w:szCs w:val="16"/>
              </w:rPr>
              <w:t>RP-201181</w:t>
            </w:r>
          </w:p>
        </w:tc>
        <w:tc>
          <w:tcPr>
            <w:tcW w:w="567" w:type="dxa"/>
            <w:shd w:val="solid" w:color="FFFFFF" w:fill="auto"/>
          </w:tcPr>
          <w:p w14:paraId="4DBBAD36" w14:textId="77777777" w:rsidR="005E202B" w:rsidRPr="00AC2A11" w:rsidRDefault="005E202B" w:rsidP="00FF557C">
            <w:pPr>
              <w:pStyle w:val="TAL"/>
              <w:rPr>
                <w:sz w:val="16"/>
                <w:szCs w:val="16"/>
              </w:rPr>
            </w:pPr>
            <w:r w:rsidRPr="00AC2A11">
              <w:rPr>
                <w:sz w:val="16"/>
                <w:szCs w:val="16"/>
              </w:rPr>
              <w:t>0049</w:t>
            </w:r>
          </w:p>
        </w:tc>
        <w:tc>
          <w:tcPr>
            <w:tcW w:w="425" w:type="dxa"/>
            <w:shd w:val="solid" w:color="FFFFFF" w:fill="auto"/>
          </w:tcPr>
          <w:p w14:paraId="33F0D240" w14:textId="77777777" w:rsidR="005E202B" w:rsidRPr="00AC2A11" w:rsidRDefault="005E202B" w:rsidP="00FF557C">
            <w:pPr>
              <w:pStyle w:val="TAL"/>
              <w:jc w:val="center"/>
              <w:rPr>
                <w:sz w:val="16"/>
                <w:szCs w:val="16"/>
              </w:rPr>
            </w:pPr>
            <w:r w:rsidRPr="00AC2A11">
              <w:rPr>
                <w:sz w:val="16"/>
                <w:szCs w:val="16"/>
              </w:rPr>
              <w:t>1</w:t>
            </w:r>
          </w:p>
        </w:tc>
        <w:tc>
          <w:tcPr>
            <w:tcW w:w="426" w:type="dxa"/>
            <w:shd w:val="solid" w:color="FFFFFF" w:fill="auto"/>
          </w:tcPr>
          <w:p w14:paraId="38BEAEBA" w14:textId="77777777" w:rsidR="005E202B" w:rsidRPr="00AC2A11" w:rsidRDefault="005E202B" w:rsidP="00FF557C">
            <w:pPr>
              <w:pStyle w:val="TAL"/>
              <w:jc w:val="center"/>
              <w:rPr>
                <w:sz w:val="16"/>
                <w:szCs w:val="16"/>
              </w:rPr>
            </w:pPr>
            <w:r w:rsidRPr="00AC2A11">
              <w:rPr>
                <w:sz w:val="16"/>
                <w:szCs w:val="16"/>
              </w:rPr>
              <w:t>F</w:t>
            </w:r>
          </w:p>
        </w:tc>
        <w:tc>
          <w:tcPr>
            <w:tcW w:w="5055" w:type="dxa"/>
            <w:shd w:val="solid" w:color="FFFFFF" w:fill="auto"/>
          </w:tcPr>
          <w:p w14:paraId="0641E85F" w14:textId="77777777" w:rsidR="005E202B" w:rsidRPr="00AC2A11" w:rsidRDefault="005E202B" w:rsidP="00FF557C">
            <w:pPr>
              <w:pStyle w:val="TAL"/>
              <w:rPr>
                <w:sz w:val="16"/>
                <w:szCs w:val="16"/>
              </w:rPr>
            </w:pPr>
            <w:r w:rsidRPr="00AC2A11">
              <w:rPr>
                <w:sz w:val="16"/>
                <w:szCs w:val="16"/>
              </w:rPr>
              <w:t>NR PDCP corrections for NR IIOT</w:t>
            </w:r>
          </w:p>
        </w:tc>
        <w:tc>
          <w:tcPr>
            <w:tcW w:w="705" w:type="dxa"/>
            <w:shd w:val="solid" w:color="FFFFFF" w:fill="auto"/>
          </w:tcPr>
          <w:p w14:paraId="297C2CFA" w14:textId="77777777" w:rsidR="005E202B" w:rsidRPr="00AC2A11" w:rsidRDefault="005E202B" w:rsidP="00FF557C">
            <w:pPr>
              <w:pStyle w:val="TAL"/>
              <w:rPr>
                <w:sz w:val="16"/>
                <w:szCs w:val="16"/>
              </w:rPr>
            </w:pPr>
            <w:r w:rsidRPr="00AC2A11">
              <w:rPr>
                <w:sz w:val="16"/>
                <w:szCs w:val="16"/>
              </w:rPr>
              <w:t>16.1.0</w:t>
            </w:r>
          </w:p>
        </w:tc>
      </w:tr>
      <w:tr w:rsidR="00AC2A11" w:rsidRPr="00AC2A11" w14:paraId="331988FB" w14:textId="77777777" w:rsidTr="00FF557C">
        <w:tc>
          <w:tcPr>
            <w:tcW w:w="720" w:type="dxa"/>
            <w:shd w:val="solid" w:color="FFFFFF" w:fill="auto"/>
          </w:tcPr>
          <w:p w14:paraId="02067D98" w14:textId="77777777" w:rsidR="007E01DB" w:rsidRPr="00AC2A11" w:rsidRDefault="007E01DB" w:rsidP="00FF557C">
            <w:pPr>
              <w:pStyle w:val="TAL"/>
              <w:jc w:val="center"/>
              <w:rPr>
                <w:sz w:val="16"/>
                <w:szCs w:val="16"/>
              </w:rPr>
            </w:pPr>
            <w:r w:rsidRPr="00AC2A11">
              <w:rPr>
                <w:sz w:val="16"/>
                <w:szCs w:val="16"/>
              </w:rPr>
              <w:t>2020/09</w:t>
            </w:r>
          </w:p>
        </w:tc>
        <w:tc>
          <w:tcPr>
            <w:tcW w:w="749" w:type="dxa"/>
            <w:shd w:val="solid" w:color="FFFFFF" w:fill="auto"/>
          </w:tcPr>
          <w:p w14:paraId="4E0CEDBC" w14:textId="77777777" w:rsidR="007E01DB" w:rsidRPr="00AC2A11" w:rsidRDefault="007E01DB" w:rsidP="00FF557C">
            <w:pPr>
              <w:pStyle w:val="TAL"/>
              <w:rPr>
                <w:sz w:val="16"/>
                <w:szCs w:val="16"/>
              </w:rPr>
            </w:pPr>
            <w:r w:rsidRPr="00AC2A11">
              <w:rPr>
                <w:sz w:val="16"/>
                <w:szCs w:val="16"/>
              </w:rPr>
              <w:t>RP-89</w:t>
            </w:r>
          </w:p>
        </w:tc>
        <w:tc>
          <w:tcPr>
            <w:tcW w:w="992" w:type="dxa"/>
            <w:shd w:val="solid" w:color="FFFFFF" w:fill="auto"/>
          </w:tcPr>
          <w:p w14:paraId="61092402" w14:textId="77777777" w:rsidR="007E01DB" w:rsidRPr="00AC2A11" w:rsidRDefault="007E01DB" w:rsidP="00FF557C">
            <w:pPr>
              <w:pStyle w:val="TAL"/>
              <w:rPr>
                <w:sz w:val="16"/>
                <w:szCs w:val="16"/>
              </w:rPr>
            </w:pPr>
            <w:r w:rsidRPr="00AC2A11">
              <w:rPr>
                <w:sz w:val="16"/>
                <w:szCs w:val="16"/>
              </w:rPr>
              <w:t>RP-201963</w:t>
            </w:r>
          </w:p>
        </w:tc>
        <w:tc>
          <w:tcPr>
            <w:tcW w:w="567" w:type="dxa"/>
            <w:shd w:val="solid" w:color="FFFFFF" w:fill="auto"/>
          </w:tcPr>
          <w:p w14:paraId="36B741FC" w14:textId="77777777" w:rsidR="007E01DB" w:rsidRPr="00AC2A11" w:rsidRDefault="007E01DB" w:rsidP="00FF557C">
            <w:pPr>
              <w:pStyle w:val="TAL"/>
              <w:rPr>
                <w:sz w:val="16"/>
                <w:szCs w:val="16"/>
              </w:rPr>
            </w:pPr>
            <w:r w:rsidRPr="00AC2A11">
              <w:rPr>
                <w:sz w:val="16"/>
                <w:szCs w:val="16"/>
              </w:rPr>
              <w:t>0050</w:t>
            </w:r>
          </w:p>
        </w:tc>
        <w:tc>
          <w:tcPr>
            <w:tcW w:w="425" w:type="dxa"/>
            <w:shd w:val="solid" w:color="FFFFFF" w:fill="auto"/>
          </w:tcPr>
          <w:p w14:paraId="2F6B318C" w14:textId="77777777" w:rsidR="007E01DB" w:rsidRPr="00AC2A11" w:rsidRDefault="007E01DB" w:rsidP="00FF557C">
            <w:pPr>
              <w:pStyle w:val="TAL"/>
              <w:jc w:val="center"/>
              <w:rPr>
                <w:sz w:val="16"/>
                <w:szCs w:val="16"/>
              </w:rPr>
            </w:pPr>
            <w:r w:rsidRPr="00AC2A11">
              <w:rPr>
                <w:sz w:val="16"/>
                <w:szCs w:val="16"/>
              </w:rPr>
              <w:t>2</w:t>
            </w:r>
          </w:p>
        </w:tc>
        <w:tc>
          <w:tcPr>
            <w:tcW w:w="426" w:type="dxa"/>
            <w:shd w:val="solid" w:color="FFFFFF" w:fill="auto"/>
          </w:tcPr>
          <w:p w14:paraId="3E5888E6" w14:textId="77777777" w:rsidR="007E01DB" w:rsidRPr="00AC2A11" w:rsidRDefault="007E01DB" w:rsidP="00FF557C">
            <w:pPr>
              <w:pStyle w:val="TAL"/>
              <w:jc w:val="center"/>
              <w:rPr>
                <w:sz w:val="16"/>
                <w:szCs w:val="16"/>
              </w:rPr>
            </w:pPr>
            <w:r w:rsidRPr="00AC2A11">
              <w:rPr>
                <w:sz w:val="16"/>
                <w:szCs w:val="16"/>
              </w:rPr>
              <w:t>F</w:t>
            </w:r>
          </w:p>
        </w:tc>
        <w:tc>
          <w:tcPr>
            <w:tcW w:w="5055" w:type="dxa"/>
            <w:shd w:val="solid" w:color="FFFFFF" w:fill="auto"/>
          </w:tcPr>
          <w:p w14:paraId="6588AC81" w14:textId="77777777" w:rsidR="007E01DB" w:rsidRPr="00AC2A11" w:rsidRDefault="007E01DB" w:rsidP="00FF557C">
            <w:pPr>
              <w:pStyle w:val="TAL"/>
              <w:rPr>
                <w:sz w:val="16"/>
                <w:szCs w:val="16"/>
              </w:rPr>
            </w:pPr>
            <w:r w:rsidRPr="00AC2A1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AC2A11" w:rsidRDefault="007E01DB" w:rsidP="00FF557C">
            <w:pPr>
              <w:pStyle w:val="TAL"/>
              <w:rPr>
                <w:sz w:val="16"/>
                <w:szCs w:val="16"/>
              </w:rPr>
            </w:pPr>
            <w:r w:rsidRPr="00AC2A11">
              <w:rPr>
                <w:sz w:val="16"/>
                <w:szCs w:val="16"/>
              </w:rPr>
              <w:t>16.2.0</w:t>
            </w:r>
          </w:p>
        </w:tc>
      </w:tr>
      <w:tr w:rsidR="00AC2A11" w:rsidRPr="00AC2A11" w14:paraId="02DDCB68" w14:textId="77777777" w:rsidTr="00FF557C">
        <w:tc>
          <w:tcPr>
            <w:tcW w:w="720" w:type="dxa"/>
            <w:shd w:val="solid" w:color="FFFFFF" w:fill="auto"/>
          </w:tcPr>
          <w:p w14:paraId="75A8DFB2" w14:textId="77777777" w:rsidR="00CE4675" w:rsidRPr="00AC2A11" w:rsidRDefault="00CE4675" w:rsidP="00FF557C">
            <w:pPr>
              <w:pStyle w:val="TAL"/>
              <w:jc w:val="center"/>
              <w:rPr>
                <w:sz w:val="16"/>
                <w:szCs w:val="16"/>
              </w:rPr>
            </w:pPr>
          </w:p>
        </w:tc>
        <w:tc>
          <w:tcPr>
            <w:tcW w:w="749" w:type="dxa"/>
            <w:shd w:val="solid" w:color="FFFFFF" w:fill="auto"/>
          </w:tcPr>
          <w:p w14:paraId="6A9A99AF" w14:textId="77777777" w:rsidR="00CE4675" w:rsidRPr="00AC2A11" w:rsidRDefault="00CE4675" w:rsidP="00FF557C">
            <w:pPr>
              <w:pStyle w:val="TAL"/>
              <w:rPr>
                <w:sz w:val="16"/>
                <w:szCs w:val="16"/>
              </w:rPr>
            </w:pPr>
            <w:r w:rsidRPr="00AC2A11">
              <w:rPr>
                <w:sz w:val="16"/>
                <w:szCs w:val="16"/>
              </w:rPr>
              <w:t>RP-89</w:t>
            </w:r>
          </w:p>
        </w:tc>
        <w:tc>
          <w:tcPr>
            <w:tcW w:w="992" w:type="dxa"/>
            <w:shd w:val="solid" w:color="FFFFFF" w:fill="auto"/>
          </w:tcPr>
          <w:p w14:paraId="4806CFAD" w14:textId="77777777" w:rsidR="00CE4675" w:rsidRPr="00AC2A11" w:rsidRDefault="00CE4675" w:rsidP="00FF557C">
            <w:pPr>
              <w:pStyle w:val="TAL"/>
              <w:rPr>
                <w:sz w:val="16"/>
                <w:szCs w:val="16"/>
              </w:rPr>
            </w:pPr>
            <w:r w:rsidRPr="00AC2A11">
              <w:rPr>
                <w:sz w:val="16"/>
                <w:szCs w:val="16"/>
              </w:rPr>
              <w:t>RP-201932</w:t>
            </w:r>
          </w:p>
        </w:tc>
        <w:tc>
          <w:tcPr>
            <w:tcW w:w="567" w:type="dxa"/>
            <w:shd w:val="solid" w:color="FFFFFF" w:fill="auto"/>
          </w:tcPr>
          <w:p w14:paraId="4859F86A" w14:textId="77777777" w:rsidR="00CE4675" w:rsidRPr="00AC2A11" w:rsidRDefault="00CE4675" w:rsidP="00FF557C">
            <w:pPr>
              <w:pStyle w:val="TAL"/>
              <w:rPr>
                <w:sz w:val="16"/>
                <w:szCs w:val="16"/>
              </w:rPr>
            </w:pPr>
            <w:r w:rsidRPr="00AC2A11">
              <w:rPr>
                <w:sz w:val="16"/>
                <w:szCs w:val="16"/>
              </w:rPr>
              <w:t>0052</w:t>
            </w:r>
          </w:p>
        </w:tc>
        <w:tc>
          <w:tcPr>
            <w:tcW w:w="425" w:type="dxa"/>
            <w:shd w:val="solid" w:color="FFFFFF" w:fill="auto"/>
          </w:tcPr>
          <w:p w14:paraId="3E9BC8CF" w14:textId="77777777" w:rsidR="00CE4675" w:rsidRPr="00AC2A11" w:rsidRDefault="00CE4675" w:rsidP="00FF557C">
            <w:pPr>
              <w:pStyle w:val="TAL"/>
              <w:jc w:val="center"/>
              <w:rPr>
                <w:sz w:val="16"/>
                <w:szCs w:val="16"/>
              </w:rPr>
            </w:pPr>
            <w:r w:rsidRPr="00AC2A11">
              <w:rPr>
                <w:sz w:val="16"/>
                <w:szCs w:val="16"/>
              </w:rPr>
              <w:t>1</w:t>
            </w:r>
          </w:p>
        </w:tc>
        <w:tc>
          <w:tcPr>
            <w:tcW w:w="426" w:type="dxa"/>
            <w:shd w:val="solid" w:color="FFFFFF" w:fill="auto"/>
          </w:tcPr>
          <w:p w14:paraId="79737FEB" w14:textId="77777777" w:rsidR="00CE4675" w:rsidRPr="00AC2A11" w:rsidRDefault="00CE4675" w:rsidP="00FF557C">
            <w:pPr>
              <w:pStyle w:val="TAL"/>
              <w:jc w:val="center"/>
              <w:rPr>
                <w:sz w:val="16"/>
                <w:szCs w:val="16"/>
              </w:rPr>
            </w:pPr>
            <w:r w:rsidRPr="00AC2A11">
              <w:rPr>
                <w:sz w:val="16"/>
                <w:szCs w:val="16"/>
              </w:rPr>
              <w:t>F</w:t>
            </w:r>
          </w:p>
        </w:tc>
        <w:tc>
          <w:tcPr>
            <w:tcW w:w="5055" w:type="dxa"/>
            <w:shd w:val="solid" w:color="FFFFFF" w:fill="auto"/>
          </w:tcPr>
          <w:p w14:paraId="5EFF4897" w14:textId="77777777" w:rsidR="00CE4675" w:rsidRPr="00AC2A11" w:rsidRDefault="00CE4675" w:rsidP="00FF557C">
            <w:pPr>
              <w:pStyle w:val="TAL"/>
              <w:rPr>
                <w:sz w:val="16"/>
                <w:szCs w:val="16"/>
              </w:rPr>
            </w:pPr>
            <w:r w:rsidRPr="00AC2A11">
              <w:rPr>
                <w:sz w:val="16"/>
                <w:szCs w:val="16"/>
              </w:rPr>
              <w:t>PDCP entity associated with AM RLC entity</w:t>
            </w:r>
          </w:p>
        </w:tc>
        <w:tc>
          <w:tcPr>
            <w:tcW w:w="705" w:type="dxa"/>
            <w:shd w:val="solid" w:color="FFFFFF" w:fill="auto"/>
          </w:tcPr>
          <w:p w14:paraId="0290AA31" w14:textId="77777777" w:rsidR="00CE4675" w:rsidRPr="00AC2A11" w:rsidRDefault="00CE4675" w:rsidP="00FF557C">
            <w:pPr>
              <w:pStyle w:val="TAL"/>
              <w:rPr>
                <w:sz w:val="16"/>
                <w:szCs w:val="16"/>
              </w:rPr>
            </w:pPr>
            <w:r w:rsidRPr="00AC2A11">
              <w:rPr>
                <w:sz w:val="16"/>
                <w:szCs w:val="16"/>
              </w:rPr>
              <w:t>16.2.0</w:t>
            </w:r>
          </w:p>
        </w:tc>
      </w:tr>
      <w:tr w:rsidR="00AC2A11" w:rsidRPr="00AC2A11" w14:paraId="78D9C032" w14:textId="77777777" w:rsidTr="00FF557C">
        <w:tc>
          <w:tcPr>
            <w:tcW w:w="720" w:type="dxa"/>
            <w:shd w:val="solid" w:color="FFFFFF" w:fill="auto"/>
          </w:tcPr>
          <w:p w14:paraId="11D111B4" w14:textId="77777777" w:rsidR="00205D9E" w:rsidRPr="00AC2A11" w:rsidRDefault="00205D9E" w:rsidP="00FF557C">
            <w:pPr>
              <w:pStyle w:val="TAL"/>
              <w:jc w:val="center"/>
              <w:rPr>
                <w:sz w:val="16"/>
                <w:szCs w:val="16"/>
              </w:rPr>
            </w:pPr>
          </w:p>
        </w:tc>
        <w:tc>
          <w:tcPr>
            <w:tcW w:w="749" w:type="dxa"/>
            <w:shd w:val="solid" w:color="FFFFFF" w:fill="auto"/>
          </w:tcPr>
          <w:p w14:paraId="1CA0E45B" w14:textId="77777777" w:rsidR="00205D9E" w:rsidRPr="00AC2A11" w:rsidRDefault="00205D9E" w:rsidP="00FF557C">
            <w:pPr>
              <w:pStyle w:val="TAL"/>
              <w:rPr>
                <w:sz w:val="16"/>
                <w:szCs w:val="16"/>
              </w:rPr>
            </w:pPr>
            <w:r w:rsidRPr="00AC2A11">
              <w:rPr>
                <w:sz w:val="16"/>
                <w:szCs w:val="16"/>
              </w:rPr>
              <w:t>RP-89</w:t>
            </w:r>
          </w:p>
        </w:tc>
        <w:tc>
          <w:tcPr>
            <w:tcW w:w="992" w:type="dxa"/>
            <w:shd w:val="solid" w:color="FFFFFF" w:fill="auto"/>
          </w:tcPr>
          <w:p w14:paraId="63652B3A" w14:textId="77777777" w:rsidR="00205D9E" w:rsidRPr="00AC2A11" w:rsidRDefault="00205D9E" w:rsidP="00FF557C">
            <w:pPr>
              <w:pStyle w:val="TAL"/>
              <w:rPr>
                <w:sz w:val="16"/>
                <w:szCs w:val="16"/>
              </w:rPr>
            </w:pPr>
            <w:r w:rsidRPr="00AC2A11">
              <w:rPr>
                <w:sz w:val="16"/>
                <w:szCs w:val="16"/>
              </w:rPr>
              <w:t>RP-201927</w:t>
            </w:r>
          </w:p>
        </w:tc>
        <w:tc>
          <w:tcPr>
            <w:tcW w:w="567" w:type="dxa"/>
            <w:shd w:val="solid" w:color="FFFFFF" w:fill="auto"/>
          </w:tcPr>
          <w:p w14:paraId="3B38323A" w14:textId="77777777" w:rsidR="00205D9E" w:rsidRPr="00AC2A11" w:rsidRDefault="00205D9E" w:rsidP="00FF557C">
            <w:pPr>
              <w:pStyle w:val="TAL"/>
              <w:rPr>
                <w:sz w:val="16"/>
                <w:szCs w:val="16"/>
              </w:rPr>
            </w:pPr>
            <w:r w:rsidRPr="00AC2A11">
              <w:rPr>
                <w:sz w:val="16"/>
                <w:szCs w:val="16"/>
              </w:rPr>
              <w:t>0056</w:t>
            </w:r>
          </w:p>
        </w:tc>
        <w:tc>
          <w:tcPr>
            <w:tcW w:w="425" w:type="dxa"/>
            <w:shd w:val="solid" w:color="FFFFFF" w:fill="auto"/>
          </w:tcPr>
          <w:p w14:paraId="75EBB2F5" w14:textId="77777777" w:rsidR="00205D9E" w:rsidRPr="00AC2A11" w:rsidRDefault="00205D9E" w:rsidP="00FF557C">
            <w:pPr>
              <w:pStyle w:val="TAL"/>
              <w:jc w:val="center"/>
              <w:rPr>
                <w:sz w:val="16"/>
                <w:szCs w:val="16"/>
              </w:rPr>
            </w:pPr>
            <w:r w:rsidRPr="00AC2A11">
              <w:rPr>
                <w:sz w:val="16"/>
                <w:szCs w:val="16"/>
              </w:rPr>
              <w:t>-</w:t>
            </w:r>
          </w:p>
        </w:tc>
        <w:tc>
          <w:tcPr>
            <w:tcW w:w="426" w:type="dxa"/>
            <w:shd w:val="solid" w:color="FFFFFF" w:fill="auto"/>
          </w:tcPr>
          <w:p w14:paraId="6E3D63AD" w14:textId="77777777" w:rsidR="00205D9E" w:rsidRPr="00AC2A11" w:rsidRDefault="00205D9E" w:rsidP="00FF557C">
            <w:pPr>
              <w:pStyle w:val="TAL"/>
              <w:jc w:val="center"/>
              <w:rPr>
                <w:sz w:val="16"/>
                <w:szCs w:val="16"/>
              </w:rPr>
            </w:pPr>
            <w:r w:rsidRPr="00AC2A11">
              <w:rPr>
                <w:sz w:val="16"/>
                <w:szCs w:val="16"/>
              </w:rPr>
              <w:t>F</w:t>
            </w:r>
          </w:p>
        </w:tc>
        <w:tc>
          <w:tcPr>
            <w:tcW w:w="5055" w:type="dxa"/>
            <w:shd w:val="solid" w:color="FFFFFF" w:fill="auto"/>
          </w:tcPr>
          <w:p w14:paraId="4425DBA8" w14:textId="77777777" w:rsidR="00205D9E" w:rsidRPr="00AC2A11" w:rsidRDefault="00205D9E" w:rsidP="00FF557C">
            <w:pPr>
              <w:pStyle w:val="TAL"/>
              <w:rPr>
                <w:sz w:val="16"/>
                <w:szCs w:val="16"/>
              </w:rPr>
            </w:pPr>
            <w:r w:rsidRPr="00AC2A11">
              <w:rPr>
                <w:sz w:val="16"/>
                <w:szCs w:val="16"/>
              </w:rPr>
              <w:t xml:space="preserve">38.323 corrections‎ on </w:t>
            </w:r>
            <w:proofErr w:type="spellStart"/>
            <w:r w:rsidRPr="00AC2A11">
              <w:rPr>
                <w:sz w:val="16"/>
                <w:szCs w:val="16"/>
              </w:rPr>
              <w:t>Sidelink</w:t>
            </w:r>
            <w:proofErr w:type="spellEnd"/>
          </w:p>
        </w:tc>
        <w:tc>
          <w:tcPr>
            <w:tcW w:w="705" w:type="dxa"/>
            <w:shd w:val="solid" w:color="FFFFFF" w:fill="auto"/>
          </w:tcPr>
          <w:p w14:paraId="7B68A6F3" w14:textId="77777777" w:rsidR="00205D9E" w:rsidRPr="00AC2A11" w:rsidRDefault="00205D9E" w:rsidP="00FF557C">
            <w:pPr>
              <w:pStyle w:val="TAL"/>
              <w:rPr>
                <w:sz w:val="16"/>
                <w:szCs w:val="16"/>
              </w:rPr>
            </w:pPr>
            <w:r w:rsidRPr="00AC2A11">
              <w:rPr>
                <w:sz w:val="16"/>
                <w:szCs w:val="16"/>
              </w:rPr>
              <w:t>16.2.0</w:t>
            </w:r>
          </w:p>
        </w:tc>
      </w:tr>
      <w:tr w:rsidR="00AC2A11" w:rsidRPr="00AC2A11" w14:paraId="4C49A037" w14:textId="77777777" w:rsidTr="00FF557C">
        <w:tc>
          <w:tcPr>
            <w:tcW w:w="720" w:type="dxa"/>
            <w:shd w:val="solid" w:color="FFFFFF" w:fill="auto"/>
          </w:tcPr>
          <w:p w14:paraId="0F8798EB" w14:textId="68542CC0" w:rsidR="00BB6081" w:rsidRPr="00AC2A11" w:rsidRDefault="00BB6081" w:rsidP="00FF557C">
            <w:pPr>
              <w:pStyle w:val="TAL"/>
              <w:jc w:val="center"/>
              <w:rPr>
                <w:sz w:val="16"/>
                <w:szCs w:val="16"/>
              </w:rPr>
            </w:pPr>
            <w:r w:rsidRPr="00AC2A11">
              <w:rPr>
                <w:sz w:val="16"/>
                <w:szCs w:val="16"/>
              </w:rPr>
              <w:t>2021/03</w:t>
            </w:r>
          </w:p>
        </w:tc>
        <w:tc>
          <w:tcPr>
            <w:tcW w:w="749" w:type="dxa"/>
            <w:shd w:val="solid" w:color="FFFFFF" w:fill="auto"/>
          </w:tcPr>
          <w:p w14:paraId="60023654" w14:textId="48B15B98" w:rsidR="00BB6081" w:rsidRPr="00AC2A11" w:rsidRDefault="00BB6081" w:rsidP="00FF557C">
            <w:pPr>
              <w:pStyle w:val="TAL"/>
              <w:rPr>
                <w:sz w:val="16"/>
                <w:szCs w:val="16"/>
              </w:rPr>
            </w:pPr>
            <w:r w:rsidRPr="00AC2A11">
              <w:rPr>
                <w:sz w:val="16"/>
                <w:szCs w:val="16"/>
              </w:rPr>
              <w:t>RP-91</w:t>
            </w:r>
          </w:p>
        </w:tc>
        <w:tc>
          <w:tcPr>
            <w:tcW w:w="992" w:type="dxa"/>
            <w:shd w:val="solid" w:color="FFFFFF" w:fill="auto"/>
          </w:tcPr>
          <w:p w14:paraId="4FEB0EE1" w14:textId="01613D41" w:rsidR="00BB6081" w:rsidRPr="00AC2A11" w:rsidRDefault="00BB6081" w:rsidP="00FF557C">
            <w:pPr>
              <w:pStyle w:val="TAL"/>
              <w:rPr>
                <w:sz w:val="16"/>
                <w:szCs w:val="16"/>
              </w:rPr>
            </w:pPr>
            <w:r w:rsidRPr="00AC2A11">
              <w:rPr>
                <w:sz w:val="16"/>
                <w:szCs w:val="16"/>
              </w:rPr>
              <w:t>RP-210692</w:t>
            </w:r>
          </w:p>
        </w:tc>
        <w:tc>
          <w:tcPr>
            <w:tcW w:w="567" w:type="dxa"/>
            <w:shd w:val="solid" w:color="FFFFFF" w:fill="auto"/>
          </w:tcPr>
          <w:p w14:paraId="07A6A9D4" w14:textId="6E1CB673" w:rsidR="00BB6081" w:rsidRPr="00AC2A11" w:rsidRDefault="00BB6081" w:rsidP="00FF557C">
            <w:pPr>
              <w:pStyle w:val="TAL"/>
              <w:rPr>
                <w:sz w:val="16"/>
                <w:szCs w:val="16"/>
              </w:rPr>
            </w:pPr>
            <w:r w:rsidRPr="00AC2A11">
              <w:rPr>
                <w:sz w:val="16"/>
                <w:szCs w:val="16"/>
              </w:rPr>
              <w:t>0064</w:t>
            </w:r>
          </w:p>
        </w:tc>
        <w:tc>
          <w:tcPr>
            <w:tcW w:w="425" w:type="dxa"/>
            <w:shd w:val="solid" w:color="FFFFFF" w:fill="auto"/>
          </w:tcPr>
          <w:p w14:paraId="1FCDE68F" w14:textId="77A0AF96" w:rsidR="00BB6081" w:rsidRPr="00AC2A11" w:rsidRDefault="00BB6081" w:rsidP="00FF557C">
            <w:pPr>
              <w:pStyle w:val="TAL"/>
              <w:jc w:val="center"/>
              <w:rPr>
                <w:sz w:val="16"/>
                <w:szCs w:val="16"/>
              </w:rPr>
            </w:pPr>
            <w:r w:rsidRPr="00AC2A11">
              <w:rPr>
                <w:sz w:val="16"/>
                <w:szCs w:val="16"/>
              </w:rPr>
              <w:t>1</w:t>
            </w:r>
          </w:p>
        </w:tc>
        <w:tc>
          <w:tcPr>
            <w:tcW w:w="426" w:type="dxa"/>
            <w:shd w:val="solid" w:color="FFFFFF" w:fill="auto"/>
          </w:tcPr>
          <w:p w14:paraId="3912CCCC" w14:textId="712EF9F1" w:rsidR="00BB6081" w:rsidRPr="00AC2A11" w:rsidRDefault="00BB6081" w:rsidP="00FF557C">
            <w:pPr>
              <w:pStyle w:val="TAL"/>
              <w:jc w:val="center"/>
              <w:rPr>
                <w:sz w:val="16"/>
                <w:szCs w:val="16"/>
              </w:rPr>
            </w:pPr>
            <w:r w:rsidRPr="00AC2A11">
              <w:rPr>
                <w:sz w:val="16"/>
                <w:szCs w:val="16"/>
              </w:rPr>
              <w:t>F</w:t>
            </w:r>
          </w:p>
        </w:tc>
        <w:tc>
          <w:tcPr>
            <w:tcW w:w="5055" w:type="dxa"/>
            <w:shd w:val="solid" w:color="FFFFFF" w:fill="auto"/>
          </w:tcPr>
          <w:p w14:paraId="21478793" w14:textId="7E7FA70C" w:rsidR="00BB6081" w:rsidRPr="00AC2A11" w:rsidRDefault="00BB6081" w:rsidP="00FF557C">
            <w:pPr>
              <w:pStyle w:val="TAL"/>
              <w:rPr>
                <w:sz w:val="16"/>
                <w:szCs w:val="16"/>
              </w:rPr>
            </w:pPr>
            <w:r w:rsidRPr="00AC2A11">
              <w:rPr>
                <w:sz w:val="16"/>
                <w:szCs w:val="16"/>
              </w:rPr>
              <w:t>Correction on PDCP transmit operation</w:t>
            </w:r>
          </w:p>
        </w:tc>
        <w:tc>
          <w:tcPr>
            <w:tcW w:w="705" w:type="dxa"/>
            <w:shd w:val="solid" w:color="FFFFFF" w:fill="auto"/>
          </w:tcPr>
          <w:p w14:paraId="5028E798" w14:textId="19138CDD" w:rsidR="00BB6081" w:rsidRPr="00AC2A11" w:rsidRDefault="00BB6081" w:rsidP="00FF557C">
            <w:pPr>
              <w:pStyle w:val="TAL"/>
              <w:rPr>
                <w:sz w:val="16"/>
                <w:szCs w:val="16"/>
              </w:rPr>
            </w:pPr>
            <w:r w:rsidRPr="00AC2A11">
              <w:rPr>
                <w:sz w:val="16"/>
                <w:szCs w:val="16"/>
              </w:rPr>
              <w:t>16.3.0</w:t>
            </w:r>
          </w:p>
        </w:tc>
      </w:tr>
      <w:tr w:rsidR="00AC2A11" w:rsidRPr="00AC2A11" w14:paraId="7E37060B" w14:textId="77777777" w:rsidTr="00FF557C">
        <w:tc>
          <w:tcPr>
            <w:tcW w:w="720" w:type="dxa"/>
            <w:shd w:val="solid" w:color="FFFFFF" w:fill="auto"/>
          </w:tcPr>
          <w:p w14:paraId="6A5AF70B" w14:textId="2F2A58FC" w:rsidR="008D1C4E" w:rsidRPr="00AC2A11" w:rsidRDefault="008D1C4E" w:rsidP="00FF557C">
            <w:pPr>
              <w:pStyle w:val="TAL"/>
              <w:jc w:val="center"/>
              <w:rPr>
                <w:sz w:val="16"/>
                <w:szCs w:val="16"/>
              </w:rPr>
            </w:pPr>
            <w:r w:rsidRPr="00AC2A11">
              <w:rPr>
                <w:sz w:val="16"/>
                <w:szCs w:val="16"/>
              </w:rPr>
              <w:t>2021/06</w:t>
            </w:r>
          </w:p>
        </w:tc>
        <w:tc>
          <w:tcPr>
            <w:tcW w:w="749" w:type="dxa"/>
            <w:shd w:val="solid" w:color="FFFFFF" w:fill="auto"/>
          </w:tcPr>
          <w:p w14:paraId="3EC45702" w14:textId="067B0135" w:rsidR="008D1C4E" w:rsidRPr="00AC2A11" w:rsidRDefault="008D1C4E" w:rsidP="00FF557C">
            <w:pPr>
              <w:pStyle w:val="TAL"/>
              <w:rPr>
                <w:sz w:val="16"/>
                <w:szCs w:val="16"/>
              </w:rPr>
            </w:pPr>
            <w:r w:rsidRPr="00AC2A11">
              <w:rPr>
                <w:sz w:val="16"/>
                <w:szCs w:val="16"/>
              </w:rPr>
              <w:t>RP-92</w:t>
            </w:r>
          </w:p>
        </w:tc>
        <w:tc>
          <w:tcPr>
            <w:tcW w:w="992" w:type="dxa"/>
            <w:shd w:val="solid" w:color="FFFFFF" w:fill="auto"/>
          </w:tcPr>
          <w:p w14:paraId="0D4AC4CA" w14:textId="7ABEA2B1" w:rsidR="008D1C4E" w:rsidRPr="00AC2A11" w:rsidRDefault="008D1C4E" w:rsidP="00FF557C">
            <w:pPr>
              <w:pStyle w:val="TAL"/>
              <w:rPr>
                <w:sz w:val="16"/>
                <w:szCs w:val="16"/>
              </w:rPr>
            </w:pPr>
            <w:r w:rsidRPr="00AC2A11">
              <w:rPr>
                <w:sz w:val="16"/>
                <w:szCs w:val="16"/>
              </w:rPr>
              <w:t>RP-211485</w:t>
            </w:r>
          </w:p>
        </w:tc>
        <w:tc>
          <w:tcPr>
            <w:tcW w:w="567" w:type="dxa"/>
            <w:shd w:val="solid" w:color="FFFFFF" w:fill="auto"/>
          </w:tcPr>
          <w:p w14:paraId="086C43CA" w14:textId="261EFF22" w:rsidR="008D1C4E" w:rsidRPr="00AC2A11" w:rsidRDefault="008D1C4E" w:rsidP="00FF557C">
            <w:pPr>
              <w:pStyle w:val="TAL"/>
              <w:rPr>
                <w:sz w:val="16"/>
                <w:szCs w:val="16"/>
              </w:rPr>
            </w:pPr>
            <w:r w:rsidRPr="00AC2A11">
              <w:rPr>
                <w:sz w:val="16"/>
                <w:szCs w:val="16"/>
              </w:rPr>
              <w:t>0074</w:t>
            </w:r>
          </w:p>
        </w:tc>
        <w:tc>
          <w:tcPr>
            <w:tcW w:w="425" w:type="dxa"/>
            <w:shd w:val="solid" w:color="FFFFFF" w:fill="auto"/>
          </w:tcPr>
          <w:p w14:paraId="3C715E05" w14:textId="2FD01E7E" w:rsidR="008D1C4E" w:rsidRPr="00AC2A11" w:rsidRDefault="008D1C4E" w:rsidP="00FF557C">
            <w:pPr>
              <w:pStyle w:val="TAL"/>
              <w:jc w:val="center"/>
              <w:rPr>
                <w:sz w:val="16"/>
                <w:szCs w:val="16"/>
              </w:rPr>
            </w:pPr>
            <w:r w:rsidRPr="00AC2A11">
              <w:rPr>
                <w:sz w:val="16"/>
                <w:szCs w:val="16"/>
              </w:rPr>
              <w:t>1</w:t>
            </w:r>
          </w:p>
        </w:tc>
        <w:tc>
          <w:tcPr>
            <w:tcW w:w="426" w:type="dxa"/>
            <w:shd w:val="solid" w:color="FFFFFF" w:fill="auto"/>
          </w:tcPr>
          <w:p w14:paraId="6430C426" w14:textId="18C6105B" w:rsidR="008D1C4E" w:rsidRPr="00AC2A11" w:rsidRDefault="008D1C4E" w:rsidP="00FF557C">
            <w:pPr>
              <w:pStyle w:val="TAL"/>
              <w:jc w:val="center"/>
              <w:rPr>
                <w:sz w:val="16"/>
                <w:szCs w:val="16"/>
              </w:rPr>
            </w:pPr>
            <w:r w:rsidRPr="00AC2A11">
              <w:rPr>
                <w:sz w:val="16"/>
                <w:szCs w:val="16"/>
              </w:rPr>
              <w:t>A</w:t>
            </w:r>
          </w:p>
        </w:tc>
        <w:tc>
          <w:tcPr>
            <w:tcW w:w="5055" w:type="dxa"/>
            <w:shd w:val="solid" w:color="FFFFFF" w:fill="auto"/>
          </w:tcPr>
          <w:p w14:paraId="3DE1D9F2" w14:textId="2E81E399" w:rsidR="008D1C4E" w:rsidRPr="00AC2A11" w:rsidRDefault="008D1C4E" w:rsidP="00FF557C">
            <w:pPr>
              <w:pStyle w:val="TAL"/>
              <w:rPr>
                <w:sz w:val="16"/>
                <w:szCs w:val="16"/>
              </w:rPr>
            </w:pPr>
            <w:r w:rsidRPr="00AC2A11">
              <w:rPr>
                <w:sz w:val="16"/>
                <w:szCs w:val="16"/>
              </w:rPr>
              <w:t>Correction on suspended AM DRB in PDCP re-establishment</w:t>
            </w:r>
          </w:p>
        </w:tc>
        <w:tc>
          <w:tcPr>
            <w:tcW w:w="705" w:type="dxa"/>
            <w:shd w:val="solid" w:color="FFFFFF" w:fill="auto"/>
          </w:tcPr>
          <w:p w14:paraId="1C72E139" w14:textId="63086E01" w:rsidR="008D1C4E" w:rsidRPr="00AC2A11" w:rsidRDefault="008D1C4E" w:rsidP="00FF557C">
            <w:pPr>
              <w:pStyle w:val="TAL"/>
              <w:rPr>
                <w:sz w:val="16"/>
                <w:szCs w:val="16"/>
              </w:rPr>
            </w:pPr>
            <w:r w:rsidRPr="00AC2A11">
              <w:rPr>
                <w:sz w:val="16"/>
                <w:szCs w:val="16"/>
              </w:rPr>
              <w:t>16.4.0</w:t>
            </w:r>
          </w:p>
        </w:tc>
      </w:tr>
      <w:tr w:rsidR="00AC2A11" w:rsidRPr="00AC2A11" w14:paraId="28A3D204" w14:textId="77777777" w:rsidTr="00FF557C">
        <w:tc>
          <w:tcPr>
            <w:tcW w:w="720" w:type="dxa"/>
            <w:shd w:val="solid" w:color="FFFFFF" w:fill="auto"/>
          </w:tcPr>
          <w:p w14:paraId="204B143F" w14:textId="77777777" w:rsidR="00D9280E" w:rsidRPr="00AC2A11" w:rsidRDefault="00D9280E" w:rsidP="00FF557C">
            <w:pPr>
              <w:pStyle w:val="TAL"/>
              <w:jc w:val="center"/>
              <w:rPr>
                <w:sz w:val="16"/>
                <w:szCs w:val="16"/>
              </w:rPr>
            </w:pPr>
          </w:p>
        </w:tc>
        <w:tc>
          <w:tcPr>
            <w:tcW w:w="749" w:type="dxa"/>
            <w:shd w:val="solid" w:color="FFFFFF" w:fill="auto"/>
          </w:tcPr>
          <w:p w14:paraId="7B546F41" w14:textId="4A8B8BA2" w:rsidR="00D9280E" w:rsidRPr="00AC2A11" w:rsidRDefault="00D9280E" w:rsidP="00FF557C">
            <w:pPr>
              <w:pStyle w:val="TAL"/>
              <w:rPr>
                <w:sz w:val="16"/>
                <w:szCs w:val="16"/>
              </w:rPr>
            </w:pPr>
            <w:r w:rsidRPr="00AC2A11">
              <w:rPr>
                <w:sz w:val="16"/>
                <w:szCs w:val="16"/>
              </w:rPr>
              <w:t>RP-92</w:t>
            </w:r>
          </w:p>
        </w:tc>
        <w:tc>
          <w:tcPr>
            <w:tcW w:w="992" w:type="dxa"/>
            <w:shd w:val="solid" w:color="FFFFFF" w:fill="auto"/>
          </w:tcPr>
          <w:p w14:paraId="713CFD8E" w14:textId="29D39DAC" w:rsidR="00D9280E" w:rsidRPr="00AC2A11" w:rsidRDefault="00D9280E" w:rsidP="00FF557C">
            <w:pPr>
              <w:pStyle w:val="TAL"/>
              <w:rPr>
                <w:sz w:val="16"/>
                <w:szCs w:val="16"/>
              </w:rPr>
            </w:pPr>
            <w:r w:rsidRPr="00AC2A11">
              <w:rPr>
                <w:sz w:val="16"/>
                <w:szCs w:val="16"/>
              </w:rPr>
              <w:t>RP-211470</w:t>
            </w:r>
          </w:p>
        </w:tc>
        <w:tc>
          <w:tcPr>
            <w:tcW w:w="567" w:type="dxa"/>
            <w:shd w:val="solid" w:color="FFFFFF" w:fill="auto"/>
          </w:tcPr>
          <w:p w14:paraId="4BD834FC" w14:textId="22B479E9" w:rsidR="00D9280E" w:rsidRPr="00AC2A11" w:rsidRDefault="00D9280E" w:rsidP="00FF557C">
            <w:pPr>
              <w:pStyle w:val="TAL"/>
              <w:rPr>
                <w:sz w:val="16"/>
                <w:szCs w:val="16"/>
              </w:rPr>
            </w:pPr>
            <w:r w:rsidRPr="00AC2A11">
              <w:rPr>
                <w:sz w:val="16"/>
                <w:szCs w:val="16"/>
              </w:rPr>
              <w:t>0078</w:t>
            </w:r>
          </w:p>
        </w:tc>
        <w:tc>
          <w:tcPr>
            <w:tcW w:w="425" w:type="dxa"/>
            <w:shd w:val="solid" w:color="FFFFFF" w:fill="auto"/>
          </w:tcPr>
          <w:p w14:paraId="40757FE3" w14:textId="389BD93F" w:rsidR="00D9280E" w:rsidRPr="00AC2A11" w:rsidRDefault="00D9280E" w:rsidP="00FF557C">
            <w:pPr>
              <w:pStyle w:val="TAL"/>
              <w:jc w:val="center"/>
              <w:rPr>
                <w:sz w:val="16"/>
                <w:szCs w:val="16"/>
              </w:rPr>
            </w:pPr>
            <w:r w:rsidRPr="00AC2A11">
              <w:rPr>
                <w:sz w:val="16"/>
                <w:szCs w:val="16"/>
              </w:rPr>
              <w:t>1</w:t>
            </w:r>
          </w:p>
        </w:tc>
        <w:tc>
          <w:tcPr>
            <w:tcW w:w="426" w:type="dxa"/>
            <w:shd w:val="solid" w:color="FFFFFF" w:fill="auto"/>
          </w:tcPr>
          <w:p w14:paraId="76B80738" w14:textId="2533F547" w:rsidR="00D9280E" w:rsidRPr="00AC2A11" w:rsidRDefault="00D9280E" w:rsidP="00FF557C">
            <w:pPr>
              <w:pStyle w:val="TAL"/>
              <w:jc w:val="center"/>
              <w:rPr>
                <w:sz w:val="16"/>
                <w:szCs w:val="16"/>
              </w:rPr>
            </w:pPr>
            <w:r w:rsidRPr="00AC2A11">
              <w:rPr>
                <w:sz w:val="16"/>
                <w:szCs w:val="16"/>
              </w:rPr>
              <w:t>F</w:t>
            </w:r>
          </w:p>
        </w:tc>
        <w:tc>
          <w:tcPr>
            <w:tcW w:w="5055" w:type="dxa"/>
            <w:shd w:val="solid" w:color="FFFFFF" w:fill="auto"/>
          </w:tcPr>
          <w:p w14:paraId="0CF9F4CB" w14:textId="2C81BF96" w:rsidR="00D9280E" w:rsidRPr="00AC2A11" w:rsidRDefault="00D9280E" w:rsidP="00FF557C">
            <w:pPr>
              <w:pStyle w:val="TAL"/>
              <w:rPr>
                <w:sz w:val="16"/>
                <w:szCs w:val="16"/>
              </w:rPr>
            </w:pPr>
            <w:r w:rsidRPr="00AC2A11">
              <w:rPr>
                <w:sz w:val="16"/>
                <w:szCs w:val="16"/>
              </w:rPr>
              <w:t>PDCP miscellaneous corrections</w:t>
            </w:r>
          </w:p>
        </w:tc>
        <w:tc>
          <w:tcPr>
            <w:tcW w:w="705" w:type="dxa"/>
            <w:shd w:val="solid" w:color="FFFFFF" w:fill="auto"/>
          </w:tcPr>
          <w:p w14:paraId="6C30D68D" w14:textId="76FCCC72" w:rsidR="00D9280E" w:rsidRPr="00AC2A11" w:rsidRDefault="00D9280E" w:rsidP="00FF557C">
            <w:pPr>
              <w:pStyle w:val="TAL"/>
              <w:rPr>
                <w:sz w:val="16"/>
                <w:szCs w:val="16"/>
              </w:rPr>
            </w:pPr>
            <w:r w:rsidRPr="00AC2A11">
              <w:rPr>
                <w:sz w:val="16"/>
                <w:szCs w:val="16"/>
              </w:rPr>
              <w:t>16.4.0</w:t>
            </w:r>
          </w:p>
        </w:tc>
      </w:tr>
      <w:tr w:rsidR="00AC2A11" w:rsidRPr="00AC2A11" w14:paraId="7FE1380B" w14:textId="77777777" w:rsidTr="00FF557C">
        <w:tc>
          <w:tcPr>
            <w:tcW w:w="720" w:type="dxa"/>
            <w:shd w:val="solid" w:color="FFFFFF" w:fill="auto"/>
          </w:tcPr>
          <w:p w14:paraId="39AAA51F" w14:textId="21ACF768" w:rsidR="009017D4" w:rsidRPr="00AC2A11" w:rsidRDefault="009017D4" w:rsidP="00FF557C">
            <w:pPr>
              <w:pStyle w:val="TAL"/>
              <w:jc w:val="center"/>
              <w:rPr>
                <w:sz w:val="16"/>
                <w:szCs w:val="16"/>
              </w:rPr>
            </w:pPr>
            <w:r w:rsidRPr="00AC2A11">
              <w:rPr>
                <w:sz w:val="16"/>
                <w:szCs w:val="16"/>
              </w:rPr>
              <w:t>2021/09</w:t>
            </w:r>
          </w:p>
        </w:tc>
        <w:tc>
          <w:tcPr>
            <w:tcW w:w="749" w:type="dxa"/>
            <w:shd w:val="solid" w:color="FFFFFF" w:fill="auto"/>
          </w:tcPr>
          <w:p w14:paraId="628D793D" w14:textId="0178FF91" w:rsidR="009017D4" w:rsidRPr="00AC2A11" w:rsidRDefault="009017D4" w:rsidP="00FF557C">
            <w:pPr>
              <w:pStyle w:val="TAL"/>
              <w:rPr>
                <w:sz w:val="16"/>
                <w:szCs w:val="16"/>
              </w:rPr>
            </w:pPr>
            <w:r w:rsidRPr="00AC2A11">
              <w:rPr>
                <w:sz w:val="16"/>
                <w:szCs w:val="16"/>
              </w:rPr>
              <w:t>RP-93</w:t>
            </w:r>
          </w:p>
        </w:tc>
        <w:tc>
          <w:tcPr>
            <w:tcW w:w="992" w:type="dxa"/>
            <w:shd w:val="solid" w:color="FFFFFF" w:fill="auto"/>
          </w:tcPr>
          <w:p w14:paraId="68711756" w14:textId="48EACC9E" w:rsidR="009017D4" w:rsidRPr="00AC2A11" w:rsidRDefault="009017D4" w:rsidP="00FF557C">
            <w:pPr>
              <w:pStyle w:val="TAL"/>
              <w:rPr>
                <w:sz w:val="16"/>
                <w:szCs w:val="16"/>
              </w:rPr>
            </w:pPr>
            <w:r w:rsidRPr="00AC2A11">
              <w:rPr>
                <w:sz w:val="16"/>
                <w:szCs w:val="16"/>
              </w:rPr>
              <w:t>RP-212442</w:t>
            </w:r>
          </w:p>
        </w:tc>
        <w:tc>
          <w:tcPr>
            <w:tcW w:w="567" w:type="dxa"/>
            <w:shd w:val="solid" w:color="FFFFFF" w:fill="auto"/>
          </w:tcPr>
          <w:p w14:paraId="559939F3" w14:textId="6E50B91F" w:rsidR="009017D4" w:rsidRPr="00AC2A11" w:rsidRDefault="009017D4" w:rsidP="00FF557C">
            <w:pPr>
              <w:pStyle w:val="TAL"/>
              <w:rPr>
                <w:sz w:val="16"/>
                <w:szCs w:val="16"/>
              </w:rPr>
            </w:pPr>
            <w:r w:rsidRPr="00AC2A11">
              <w:rPr>
                <w:sz w:val="16"/>
                <w:szCs w:val="16"/>
              </w:rPr>
              <w:t>0080</w:t>
            </w:r>
          </w:p>
        </w:tc>
        <w:tc>
          <w:tcPr>
            <w:tcW w:w="425" w:type="dxa"/>
            <w:shd w:val="solid" w:color="FFFFFF" w:fill="auto"/>
          </w:tcPr>
          <w:p w14:paraId="7250F4D8" w14:textId="7599F1DD" w:rsidR="009017D4" w:rsidRPr="00AC2A11" w:rsidRDefault="009017D4" w:rsidP="00FF557C">
            <w:pPr>
              <w:pStyle w:val="TAL"/>
              <w:jc w:val="center"/>
              <w:rPr>
                <w:sz w:val="16"/>
                <w:szCs w:val="16"/>
              </w:rPr>
            </w:pPr>
            <w:r w:rsidRPr="00AC2A11">
              <w:rPr>
                <w:sz w:val="16"/>
                <w:szCs w:val="16"/>
              </w:rPr>
              <w:t>1</w:t>
            </w:r>
          </w:p>
        </w:tc>
        <w:tc>
          <w:tcPr>
            <w:tcW w:w="426" w:type="dxa"/>
            <w:shd w:val="solid" w:color="FFFFFF" w:fill="auto"/>
          </w:tcPr>
          <w:p w14:paraId="26CDECF2" w14:textId="5351704F" w:rsidR="009017D4" w:rsidRPr="00AC2A11" w:rsidRDefault="009017D4" w:rsidP="00FF557C">
            <w:pPr>
              <w:pStyle w:val="TAL"/>
              <w:jc w:val="center"/>
              <w:rPr>
                <w:sz w:val="16"/>
                <w:szCs w:val="16"/>
              </w:rPr>
            </w:pPr>
            <w:r w:rsidRPr="00AC2A11">
              <w:rPr>
                <w:sz w:val="16"/>
                <w:szCs w:val="16"/>
              </w:rPr>
              <w:t>F</w:t>
            </w:r>
          </w:p>
        </w:tc>
        <w:tc>
          <w:tcPr>
            <w:tcW w:w="5055" w:type="dxa"/>
            <w:shd w:val="solid" w:color="FFFFFF" w:fill="auto"/>
          </w:tcPr>
          <w:p w14:paraId="4507B7BC" w14:textId="4B370E83" w:rsidR="009017D4" w:rsidRPr="00AC2A11" w:rsidRDefault="009017D4" w:rsidP="00FF557C">
            <w:pPr>
              <w:pStyle w:val="TAL"/>
              <w:rPr>
                <w:sz w:val="16"/>
                <w:szCs w:val="16"/>
              </w:rPr>
            </w:pPr>
            <w:r w:rsidRPr="00AC2A11">
              <w:rPr>
                <w:sz w:val="16"/>
                <w:szCs w:val="16"/>
              </w:rPr>
              <w:t>CR for the ciphering of EHC header</w:t>
            </w:r>
          </w:p>
        </w:tc>
        <w:tc>
          <w:tcPr>
            <w:tcW w:w="705" w:type="dxa"/>
            <w:shd w:val="solid" w:color="FFFFFF" w:fill="auto"/>
          </w:tcPr>
          <w:p w14:paraId="54208D80" w14:textId="17FAEBD1" w:rsidR="009017D4" w:rsidRPr="00AC2A11" w:rsidRDefault="009017D4" w:rsidP="00FF557C">
            <w:pPr>
              <w:pStyle w:val="TAL"/>
              <w:rPr>
                <w:sz w:val="16"/>
                <w:szCs w:val="16"/>
              </w:rPr>
            </w:pPr>
            <w:r w:rsidRPr="00AC2A11">
              <w:rPr>
                <w:sz w:val="16"/>
                <w:szCs w:val="16"/>
              </w:rPr>
              <w:t>16.5.0</w:t>
            </w:r>
          </w:p>
        </w:tc>
      </w:tr>
      <w:tr w:rsidR="00EB7B5F" w:rsidRPr="00AC2A11" w14:paraId="52EC30A2" w14:textId="77777777" w:rsidTr="00FF557C">
        <w:trPr>
          <w:ins w:id="532" w:author="CR#0082r1" w:date="2021-12-09T19:59:00Z"/>
        </w:trPr>
        <w:tc>
          <w:tcPr>
            <w:tcW w:w="720" w:type="dxa"/>
            <w:shd w:val="solid" w:color="FFFFFF" w:fill="auto"/>
          </w:tcPr>
          <w:p w14:paraId="0A82D0B0" w14:textId="7C3734C4" w:rsidR="00EB7B5F" w:rsidRPr="00AC2A11" w:rsidRDefault="00EB7B5F" w:rsidP="00FF557C">
            <w:pPr>
              <w:pStyle w:val="TAL"/>
              <w:jc w:val="center"/>
              <w:rPr>
                <w:ins w:id="533" w:author="CR#0082r1" w:date="2021-12-09T19:59:00Z"/>
                <w:sz w:val="16"/>
                <w:szCs w:val="16"/>
              </w:rPr>
            </w:pPr>
            <w:ins w:id="534" w:author="CR#0082r1" w:date="2021-12-09T19:59:00Z">
              <w:r>
                <w:rPr>
                  <w:sz w:val="16"/>
                  <w:szCs w:val="16"/>
                </w:rPr>
                <w:t>2021/12</w:t>
              </w:r>
            </w:ins>
          </w:p>
        </w:tc>
        <w:tc>
          <w:tcPr>
            <w:tcW w:w="749" w:type="dxa"/>
            <w:shd w:val="solid" w:color="FFFFFF" w:fill="auto"/>
          </w:tcPr>
          <w:p w14:paraId="578C9733" w14:textId="25F0691E" w:rsidR="00EB7B5F" w:rsidRPr="00AC2A11" w:rsidRDefault="00EB7B5F" w:rsidP="00FF557C">
            <w:pPr>
              <w:pStyle w:val="TAL"/>
              <w:rPr>
                <w:ins w:id="535" w:author="CR#0082r1" w:date="2021-12-09T19:59:00Z"/>
                <w:sz w:val="16"/>
                <w:szCs w:val="16"/>
              </w:rPr>
            </w:pPr>
            <w:ins w:id="536" w:author="CR#0082r1" w:date="2021-12-09T19:59:00Z">
              <w:r>
                <w:rPr>
                  <w:sz w:val="16"/>
                  <w:szCs w:val="16"/>
                </w:rPr>
                <w:t>RP-94</w:t>
              </w:r>
            </w:ins>
          </w:p>
        </w:tc>
        <w:tc>
          <w:tcPr>
            <w:tcW w:w="992" w:type="dxa"/>
            <w:shd w:val="solid" w:color="FFFFFF" w:fill="auto"/>
          </w:tcPr>
          <w:p w14:paraId="47916042" w14:textId="5A56D909" w:rsidR="00EB7B5F" w:rsidRPr="00AC2A11" w:rsidRDefault="00EB7B5F" w:rsidP="00FF557C">
            <w:pPr>
              <w:pStyle w:val="TAL"/>
              <w:rPr>
                <w:ins w:id="537" w:author="CR#0082r1" w:date="2021-12-09T19:59:00Z"/>
                <w:sz w:val="16"/>
                <w:szCs w:val="16"/>
              </w:rPr>
            </w:pPr>
            <w:ins w:id="538" w:author="CR#0082r1" w:date="2021-12-09T19:59:00Z">
              <w:r>
                <w:rPr>
                  <w:sz w:val="16"/>
                  <w:szCs w:val="16"/>
                </w:rPr>
                <w:t>RP-213342</w:t>
              </w:r>
            </w:ins>
          </w:p>
        </w:tc>
        <w:tc>
          <w:tcPr>
            <w:tcW w:w="567" w:type="dxa"/>
            <w:shd w:val="solid" w:color="FFFFFF" w:fill="auto"/>
          </w:tcPr>
          <w:p w14:paraId="2F26B0EC" w14:textId="76A33422" w:rsidR="00EB7B5F" w:rsidRPr="00AC2A11" w:rsidRDefault="00EB7B5F" w:rsidP="00FF557C">
            <w:pPr>
              <w:pStyle w:val="TAL"/>
              <w:rPr>
                <w:ins w:id="539" w:author="CR#0082r1" w:date="2021-12-09T19:59:00Z"/>
                <w:sz w:val="16"/>
                <w:szCs w:val="16"/>
              </w:rPr>
            </w:pPr>
            <w:ins w:id="540" w:author="CR#0082r1" w:date="2021-12-09T19:59:00Z">
              <w:r>
                <w:rPr>
                  <w:sz w:val="16"/>
                  <w:szCs w:val="16"/>
                </w:rPr>
                <w:t>0082</w:t>
              </w:r>
            </w:ins>
          </w:p>
        </w:tc>
        <w:tc>
          <w:tcPr>
            <w:tcW w:w="425" w:type="dxa"/>
            <w:shd w:val="solid" w:color="FFFFFF" w:fill="auto"/>
          </w:tcPr>
          <w:p w14:paraId="7A5E2B9E" w14:textId="7194DEDF" w:rsidR="00EB7B5F" w:rsidRPr="00AC2A11" w:rsidRDefault="00EB7B5F" w:rsidP="00FF557C">
            <w:pPr>
              <w:pStyle w:val="TAL"/>
              <w:jc w:val="center"/>
              <w:rPr>
                <w:ins w:id="541" w:author="CR#0082r1" w:date="2021-12-09T19:59:00Z"/>
                <w:sz w:val="16"/>
                <w:szCs w:val="16"/>
              </w:rPr>
            </w:pPr>
            <w:ins w:id="542" w:author="CR#0082r1" w:date="2021-12-09T19:59:00Z">
              <w:r>
                <w:rPr>
                  <w:sz w:val="16"/>
                  <w:szCs w:val="16"/>
                </w:rPr>
                <w:t>1</w:t>
              </w:r>
            </w:ins>
          </w:p>
        </w:tc>
        <w:tc>
          <w:tcPr>
            <w:tcW w:w="426" w:type="dxa"/>
            <w:shd w:val="solid" w:color="FFFFFF" w:fill="auto"/>
          </w:tcPr>
          <w:p w14:paraId="09BC3D18" w14:textId="2EABFBE9" w:rsidR="00EB7B5F" w:rsidRPr="00AC2A11" w:rsidRDefault="00EB7B5F" w:rsidP="00FF557C">
            <w:pPr>
              <w:pStyle w:val="TAL"/>
              <w:jc w:val="center"/>
              <w:rPr>
                <w:ins w:id="543" w:author="CR#0082r1" w:date="2021-12-09T19:59:00Z"/>
                <w:sz w:val="16"/>
                <w:szCs w:val="16"/>
              </w:rPr>
            </w:pPr>
            <w:ins w:id="544" w:author="CR#0082r1" w:date="2021-12-09T19:59:00Z">
              <w:r>
                <w:rPr>
                  <w:sz w:val="16"/>
                  <w:szCs w:val="16"/>
                </w:rPr>
                <w:t>F</w:t>
              </w:r>
            </w:ins>
          </w:p>
        </w:tc>
        <w:tc>
          <w:tcPr>
            <w:tcW w:w="5055" w:type="dxa"/>
            <w:shd w:val="solid" w:color="FFFFFF" w:fill="auto"/>
          </w:tcPr>
          <w:p w14:paraId="15807C64" w14:textId="2F548B40" w:rsidR="00EB7B5F" w:rsidRPr="00AC2A11" w:rsidRDefault="00EB7B5F" w:rsidP="00FF557C">
            <w:pPr>
              <w:pStyle w:val="TAL"/>
              <w:rPr>
                <w:ins w:id="545" w:author="CR#0082r1" w:date="2021-12-09T19:59:00Z"/>
                <w:sz w:val="16"/>
                <w:szCs w:val="16"/>
              </w:rPr>
            </w:pPr>
            <w:ins w:id="546" w:author="CR#0082r1" w:date="2021-12-09T19:59:00Z">
              <w:r w:rsidRPr="00EB7B5F">
                <w:rPr>
                  <w:sz w:val="16"/>
                  <w:szCs w:val="16"/>
                </w:rPr>
                <w:t xml:space="preserve">Correction to </w:t>
              </w:r>
              <w:proofErr w:type="spellStart"/>
              <w:r w:rsidRPr="00EB7B5F">
                <w:rPr>
                  <w:sz w:val="16"/>
                  <w:szCs w:val="16"/>
                </w:rPr>
                <w:t>Window_Size</w:t>
              </w:r>
              <w:proofErr w:type="spellEnd"/>
              <w:r w:rsidRPr="00EB7B5F">
                <w:rPr>
                  <w:sz w:val="16"/>
                  <w:szCs w:val="16"/>
                </w:rPr>
                <w:t xml:space="preserve"> for SLRB</w:t>
              </w:r>
            </w:ins>
          </w:p>
        </w:tc>
        <w:tc>
          <w:tcPr>
            <w:tcW w:w="705" w:type="dxa"/>
            <w:shd w:val="solid" w:color="FFFFFF" w:fill="auto"/>
          </w:tcPr>
          <w:p w14:paraId="7D30C46B" w14:textId="04F4649C" w:rsidR="00EB7B5F" w:rsidRPr="00AC2A11" w:rsidRDefault="00EB7B5F" w:rsidP="00FF557C">
            <w:pPr>
              <w:pStyle w:val="TAL"/>
              <w:rPr>
                <w:ins w:id="547" w:author="CR#0082r1" w:date="2021-12-09T19:59:00Z"/>
                <w:sz w:val="16"/>
                <w:szCs w:val="16"/>
              </w:rPr>
            </w:pPr>
            <w:ins w:id="548" w:author="CR#0082r1" w:date="2021-12-09T19:59:00Z">
              <w:r>
                <w:rPr>
                  <w:sz w:val="16"/>
                  <w:szCs w:val="16"/>
                </w:rPr>
                <w:t>16.6.0</w:t>
              </w:r>
            </w:ins>
          </w:p>
        </w:tc>
      </w:tr>
    </w:tbl>
    <w:p w14:paraId="54AF2B2F" w14:textId="77777777" w:rsidR="003C3971" w:rsidRPr="00AC2A11" w:rsidRDefault="003C3971"/>
    <w:sectPr w:rsidR="003C3971" w:rsidRPr="00AC2A11">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F5747" w14:textId="77777777" w:rsidR="00183078" w:rsidRDefault="00183078">
      <w:r>
        <w:separator/>
      </w:r>
    </w:p>
  </w:endnote>
  <w:endnote w:type="continuationSeparator" w:id="0">
    <w:p w14:paraId="4EC0A1DA" w14:textId="77777777" w:rsidR="00183078" w:rsidRDefault="0018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5BF74" w14:textId="77777777" w:rsidR="00183078" w:rsidRDefault="00183078">
      <w:r>
        <w:separator/>
      </w:r>
    </w:p>
  </w:footnote>
  <w:footnote w:type="continuationSeparator" w:id="0">
    <w:p w14:paraId="44C13962" w14:textId="77777777" w:rsidR="00183078" w:rsidRDefault="00183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DE6B5" w14:textId="3B5BE2EE"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7B5F">
      <w:rPr>
        <w:rFonts w:ascii="Arial" w:hAnsi="Arial" w:cs="Arial"/>
        <w:b/>
        <w:noProof/>
        <w:sz w:val="18"/>
        <w:szCs w:val="18"/>
      </w:rPr>
      <w:t>3GPP TS 38.323 V16.65.0 (2021-1209)</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3C9CB52C"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7B5F">
      <w:rPr>
        <w:rFonts w:ascii="Arial" w:hAnsi="Arial" w:cs="Arial"/>
        <w:b/>
        <w:noProof/>
        <w:sz w:val="18"/>
        <w:szCs w:val="18"/>
      </w:rPr>
      <w:t>Release 16</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82r1">
    <w15:presenceInfo w15:providerId="None" w15:userId="CR#0082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77A1E"/>
    <w:rsid w:val="00080512"/>
    <w:rsid w:val="000D58AB"/>
    <w:rsid w:val="000F5E64"/>
    <w:rsid w:val="0011152C"/>
    <w:rsid w:val="001654A4"/>
    <w:rsid w:val="00183078"/>
    <w:rsid w:val="001A13C0"/>
    <w:rsid w:val="001C56C3"/>
    <w:rsid w:val="001D02C2"/>
    <w:rsid w:val="001F168B"/>
    <w:rsid w:val="00205D9E"/>
    <w:rsid w:val="00207C74"/>
    <w:rsid w:val="002347A2"/>
    <w:rsid w:val="002453D1"/>
    <w:rsid w:val="00247990"/>
    <w:rsid w:val="00250EE2"/>
    <w:rsid w:val="00270A5D"/>
    <w:rsid w:val="002930C8"/>
    <w:rsid w:val="002948F4"/>
    <w:rsid w:val="002A070F"/>
    <w:rsid w:val="002E7A71"/>
    <w:rsid w:val="003172DC"/>
    <w:rsid w:val="00322028"/>
    <w:rsid w:val="0035462D"/>
    <w:rsid w:val="00376E56"/>
    <w:rsid w:val="00387E63"/>
    <w:rsid w:val="003C3971"/>
    <w:rsid w:val="003C46A0"/>
    <w:rsid w:val="003C5F3C"/>
    <w:rsid w:val="00402A84"/>
    <w:rsid w:val="00432BD1"/>
    <w:rsid w:val="00433821"/>
    <w:rsid w:val="004D3578"/>
    <w:rsid w:val="004E213A"/>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36133"/>
    <w:rsid w:val="00662E09"/>
    <w:rsid w:val="006B5C96"/>
    <w:rsid w:val="006E5C86"/>
    <w:rsid w:val="007340C7"/>
    <w:rsid w:val="00734A5B"/>
    <w:rsid w:val="007365DB"/>
    <w:rsid w:val="00744E76"/>
    <w:rsid w:val="00756D79"/>
    <w:rsid w:val="00781F0F"/>
    <w:rsid w:val="007B696D"/>
    <w:rsid w:val="007C4B03"/>
    <w:rsid w:val="007E01DB"/>
    <w:rsid w:val="008028A4"/>
    <w:rsid w:val="008207BA"/>
    <w:rsid w:val="0082129D"/>
    <w:rsid w:val="00830C01"/>
    <w:rsid w:val="00836486"/>
    <w:rsid w:val="008438F7"/>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C572F"/>
    <w:rsid w:val="009F37B7"/>
    <w:rsid w:val="00A10F02"/>
    <w:rsid w:val="00A13648"/>
    <w:rsid w:val="00A164B4"/>
    <w:rsid w:val="00A53724"/>
    <w:rsid w:val="00A82346"/>
    <w:rsid w:val="00AC2A11"/>
    <w:rsid w:val="00AE7DBB"/>
    <w:rsid w:val="00AF7D60"/>
    <w:rsid w:val="00B15449"/>
    <w:rsid w:val="00B56830"/>
    <w:rsid w:val="00B83DF5"/>
    <w:rsid w:val="00BB1F19"/>
    <w:rsid w:val="00BB6081"/>
    <w:rsid w:val="00BC0F7D"/>
    <w:rsid w:val="00BD6693"/>
    <w:rsid w:val="00BF6E54"/>
    <w:rsid w:val="00C21ABB"/>
    <w:rsid w:val="00C33079"/>
    <w:rsid w:val="00C45231"/>
    <w:rsid w:val="00C51697"/>
    <w:rsid w:val="00C5592F"/>
    <w:rsid w:val="00C72833"/>
    <w:rsid w:val="00C9135C"/>
    <w:rsid w:val="00C93F40"/>
    <w:rsid w:val="00CA3D0C"/>
    <w:rsid w:val="00CC4AE8"/>
    <w:rsid w:val="00CD07D0"/>
    <w:rsid w:val="00CE4675"/>
    <w:rsid w:val="00D23C65"/>
    <w:rsid w:val="00D51A0F"/>
    <w:rsid w:val="00D738D6"/>
    <w:rsid w:val="00D755EB"/>
    <w:rsid w:val="00D87E00"/>
    <w:rsid w:val="00D9134D"/>
    <w:rsid w:val="00D9280E"/>
    <w:rsid w:val="00D92BA1"/>
    <w:rsid w:val="00DA35A2"/>
    <w:rsid w:val="00DA7A03"/>
    <w:rsid w:val="00DB1818"/>
    <w:rsid w:val="00DB32EB"/>
    <w:rsid w:val="00DC309B"/>
    <w:rsid w:val="00DC4DA2"/>
    <w:rsid w:val="00DC549D"/>
    <w:rsid w:val="00DF2B1F"/>
    <w:rsid w:val="00DF62CD"/>
    <w:rsid w:val="00E208AD"/>
    <w:rsid w:val="00E22044"/>
    <w:rsid w:val="00E44E0A"/>
    <w:rsid w:val="00E57EAC"/>
    <w:rsid w:val="00E77645"/>
    <w:rsid w:val="00E8273E"/>
    <w:rsid w:val="00EB7B5F"/>
    <w:rsid w:val="00EC4A25"/>
    <w:rsid w:val="00F025A2"/>
    <w:rsid w:val="00F04712"/>
    <w:rsid w:val="00F22548"/>
    <w:rsid w:val="00F22EC7"/>
    <w:rsid w:val="00F26E26"/>
    <w:rsid w:val="00F64218"/>
    <w:rsid w:val="00F653B8"/>
    <w:rsid w:val="00F654A0"/>
    <w:rsid w:val="00F77C42"/>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DC549D"/>
  </w:style>
  <w:style w:type="paragraph" w:customStyle="1" w:styleId="B3">
    <w:name w:val="B3"/>
    <w:basedOn w:val="List3"/>
    <w:link w:val="B3Char"/>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Visio_Drawing6.vsdx"/><Relationship Id="rId50" Type="http://schemas.openxmlformats.org/officeDocument/2006/relationships/image" Target="media/image22.emf"/><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package" Target="embeddings/Microsoft_Visio_Drawing5.vsdx"/><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7.vsdx"/><Relationship Id="rId10" Type="http://schemas.openxmlformats.org/officeDocument/2006/relationships/image" Target="media/image2.emf"/><Relationship Id="rId19" Type="http://schemas.openxmlformats.org/officeDocument/2006/relationships/package" Target="embeddings/Microsoft_Visio_Drawing3.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package" Target="embeddings/Microsoft_Visio_Drawing4.vsdx"/><Relationship Id="rId48" Type="http://schemas.openxmlformats.org/officeDocument/2006/relationships/image" Target="media/image21.emf"/><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8.vsdx"/><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40</Pages>
  <Words>11823</Words>
  <Characters>67395</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79060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CR#0082r1</cp:lastModifiedBy>
  <cp:revision>2</cp:revision>
  <dcterms:created xsi:type="dcterms:W3CDTF">2021-12-09T19:00:00Z</dcterms:created>
  <dcterms:modified xsi:type="dcterms:W3CDTF">2021-12-09T19:00:00Z</dcterms:modified>
</cp:coreProperties>
</file>